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Source:</w:t>
      </w:r>
      <w:r w:rsidRPr="0084510A">
        <w:rPr>
          <w:rFonts w:ascii="Arial" w:eastAsia="宋体" w:hAnsi="Arial" w:cs="Arial"/>
          <w:b/>
          <w:bCs/>
          <w:sz w:val="22"/>
          <w:szCs w:val="22"/>
          <w:lang w:val="en-US" w:eastAsia="zh-CN"/>
        </w:rPr>
        <w:tab/>
      </w:r>
      <w:r w:rsidRPr="0084510A">
        <w:rPr>
          <w:rFonts w:ascii="Arial" w:eastAsia="宋体"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Title:</w:t>
      </w:r>
      <w:bookmarkStart w:id="3" w:name="Title"/>
      <w:bookmarkEnd w:id="3"/>
      <w:r w:rsidRPr="0084510A">
        <w:rPr>
          <w:rFonts w:ascii="Arial" w:eastAsia="宋体" w:hAnsi="Arial" w:cs="Arial"/>
          <w:b/>
          <w:bCs/>
          <w:sz w:val="22"/>
          <w:szCs w:val="22"/>
          <w:lang w:val="en-US" w:eastAsia="zh-CN"/>
        </w:rPr>
        <w:tab/>
        <w:t xml:space="preserve">Summary of </w:t>
      </w:r>
      <w:r w:rsidRPr="0084510A">
        <w:rPr>
          <w:rFonts w:ascii="Arial" w:eastAsia="宋体" w:hAnsi="Arial" w:cs="Arial" w:hint="eastAsia"/>
          <w:b/>
          <w:bCs/>
          <w:sz w:val="22"/>
          <w:szCs w:val="22"/>
          <w:lang w:val="en-US" w:eastAsia="zh-CN"/>
        </w:rPr>
        <w:t>off</w:t>
      </w:r>
      <w:r w:rsidRPr="0084510A">
        <w:rPr>
          <w:rFonts w:ascii="Arial" w:eastAsia="宋体" w:hAnsi="Arial" w:cs="Arial"/>
          <w:b/>
          <w:bCs/>
          <w:sz w:val="22"/>
          <w:szCs w:val="22"/>
          <w:lang w:val="en-US" w:eastAsia="zh-CN"/>
        </w:rPr>
        <w:t>line discussion #</w:t>
      </w:r>
      <w:r>
        <w:rPr>
          <w:rFonts w:ascii="Arial" w:eastAsia="宋体"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Agenda Item:</w:t>
      </w:r>
      <w:bookmarkStart w:id="4" w:name="Source"/>
      <w:bookmarkEnd w:id="4"/>
      <w:r w:rsidRPr="0084510A">
        <w:rPr>
          <w:rFonts w:ascii="Arial" w:eastAsia="宋体" w:hAnsi="Arial" w:cs="Arial"/>
          <w:b/>
          <w:bCs/>
          <w:sz w:val="22"/>
          <w:szCs w:val="22"/>
          <w:lang w:val="en-US" w:eastAsia="zh-CN"/>
        </w:rPr>
        <w:tab/>
      </w:r>
      <w:r>
        <w:rPr>
          <w:rFonts w:ascii="Arial" w:eastAsia="宋体"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Document for:</w:t>
      </w:r>
      <w:r w:rsidRPr="0084510A">
        <w:rPr>
          <w:rFonts w:ascii="Arial" w:eastAsia="宋体" w:hAnsi="Arial" w:cs="Arial"/>
          <w:b/>
          <w:bCs/>
          <w:sz w:val="22"/>
          <w:szCs w:val="22"/>
          <w:lang w:val="en-US" w:eastAsia="zh-CN"/>
        </w:rPr>
        <w:tab/>
      </w:r>
      <w:bookmarkStart w:id="5" w:name="DocumentFor"/>
      <w:bookmarkEnd w:id="5"/>
      <w:r w:rsidRPr="0084510A">
        <w:rPr>
          <w:rFonts w:ascii="Arial" w:eastAsia="宋体"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宋体" w:hAnsi="Arial"/>
          <w:sz w:val="36"/>
          <w:lang w:val="en-US" w:eastAsia="en-GB"/>
        </w:rPr>
      </w:pPr>
      <w:r w:rsidRPr="007B056F">
        <w:rPr>
          <w:rFonts w:ascii="Arial" w:eastAsia="宋体"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w:t>
            </w:r>
            <w:proofErr w:type="gramStart"/>
            <w:r>
              <w:rPr>
                <w:rFonts w:ascii="Arial" w:hAnsi="Arial" w:cs="Arial"/>
                <w:b/>
                <w:bCs/>
                <w:color w:val="000000"/>
                <w:sz w:val="20"/>
                <w:szCs w:val="20"/>
              </w:rPr>
              <w:t>508][</w:t>
            </w:r>
            <w:proofErr w:type="gramEnd"/>
            <w:r>
              <w:rPr>
                <w:rFonts w:ascii="Arial" w:hAnsi="Arial" w:cs="Arial"/>
                <w:b/>
                <w:bCs/>
                <w:color w:val="000000"/>
                <w:sz w:val="20"/>
                <w:szCs w:val="20"/>
              </w:rPr>
              <w:t>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w:t>
            </w:r>
            <w:proofErr w:type="gramEnd"/>
            <w:r>
              <w:rPr>
                <w:rFonts w:ascii="Arial" w:hAnsi="Arial" w:cs="Arial"/>
                <w:color w:val="000000"/>
                <w:sz w:val="20"/>
                <w:szCs w:val="20"/>
                <w:lang w:val="en-GB"/>
              </w:rPr>
              <w:t xml:space="preserve">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w:t>
            </w:r>
            <w:proofErr w:type="gramEnd"/>
            <w:r>
              <w:rPr>
                <w:rFonts w:ascii="Arial" w:hAnsi="Arial" w:cs="Arial"/>
                <w:color w:val="000000"/>
                <w:sz w:val="20"/>
                <w:szCs w:val="20"/>
                <w:lang w:val="en-GB"/>
              </w:rPr>
              <w:t xml:space="preserv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w:t>
            </w:r>
            <w:proofErr w:type="gramEnd"/>
            <w:r>
              <w:rPr>
                <w:rFonts w:ascii="Arial" w:hAnsi="Arial" w:cs="Arial"/>
                <w:color w:val="000000"/>
                <w:sz w:val="20"/>
                <w:szCs w:val="20"/>
                <w:lang w:val="en-GB"/>
              </w:rPr>
              <w:t xml:space="preserve">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w:t>
            </w:r>
            <w:proofErr w:type="gramEnd"/>
            <w:r>
              <w:rPr>
                <w:rFonts w:ascii="Arial" w:hAnsi="Arial" w:cs="Arial"/>
                <w:color w:val="000000"/>
                <w:sz w:val="20"/>
                <w:szCs w:val="20"/>
                <w:lang w:val="en-GB"/>
              </w:rPr>
              <w:t xml:space="preserve">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宋体" w:hAnsi="Arial"/>
          <w:sz w:val="36"/>
          <w:lang w:val="en-US" w:eastAsia="en-GB"/>
        </w:rPr>
      </w:pPr>
      <w:r w:rsidRPr="007B056F">
        <w:rPr>
          <w:rFonts w:ascii="Arial" w:eastAsia="宋体" w:hAnsi="Arial"/>
          <w:sz w:val="36"/>
          <w:lang w:val="en-US" w:eastAsia="en-GB"/>
        </w:rPr>
        <w:t>Discussion</w:t>
      </w:r>
    </w:p>
    <w:p w14:paraId="3A8978AE" w14:textId="476B62AA" w:rsidR="00026248" w:rsidRPr="00026248" w:rsidRDefault="00D41736" w:rsidP="00026248">
      <w:pPr>
        <w:pStyle w:val="2"/>
        <w:numPr>
          <w:ilvl w:val="1"/>
          <w:numId w:val="15"/>
        </w:numPr>
        <w:jc w:val="both"/>
        <w:rPr>
          <w:rFonts w:eastAsia="宋体"/>
          <w:bCs/>
          <w:iCs/>
          <w:sz w:val="30"/>
          <w:szCs w:val="30"/>
          <w:lang w:eastAsia="zh-CN"/>
        </w:rPr>
      </w:pPr>
      <w:r>
        <w:rPr>
          <w:rFonts w:eastAsia="宋体"/>
          <w:bCs/>
          <w:iCs/>
          <w:sz w:val="30"/>
          <w:szCs w:val="30"/>
          <w:lang w:eastAsia="zh-CN"/>
        </w:rPr>
        <w:t>1</w:t>
      </w:r>
      <w:r w:rsidRPr="00D41736">
        <w:rPr>
          <w:rFonts w:eastAsia="宋体"/>
          <w:bCs/>
          <w:iCs/>
          <w:sz w:val="30"/>
          <w:szCs w:val="30"/>
          <w:vertAlign w:val="superscript"/>
          <w:lang w:eastAsia="zh-CN"/>
        </w:rPr>
        <w:t>st</w:t>
      </w:r>
      <w:r>
        <w:rPr>
          <w:rFonts w:eastAsia="宋体"/>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00D41736" w:rsidRPr="009B307B">
        <w:rPr>
          <w:i/>
          <w:lang w:eastAsia="zh-CN"/>
        </w:rPr>
        <w:t>combineRelaxedMeasCondition</w:t>
      </w:r>
      <w:proofErr w:type="spellEnd"/>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proofErr w:type="spellStart"/>
      <w:r w:rsidRPr="00D41736">
        <w:rPr>
          <w:rFonts w:eastAsia="MS Mincho"/>
          <w:i/>
          <w:iCs/>
          <w:lang w:eastAsia="zh-CN"/>
        </w:rPr>
        <w:t>combineRelaxedMeasCondition</w:t>
      </w:r>
      <w:proofErr w:type="spellEnd"/>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proofErr w:type="spellStart"/>
      <w:r w:rsidRPr="00D41736">
        <w:rPr>
          <w:rFonts w:eastAsia="MS Mincho"/>
          <w:i/>
          <w:iCs/>
          <w:u w:val="single"/>
          <w:lang w:eastAsia="zh-CN"/>
        </w:rPr>
        <w:t>combineRelaxedMeasCondition</w:t>
      </w:r>
      <w:proofErr w:type="spellEnd"/>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宋体"/>
          <w:b/>
          <w:color w:val="000000"/>
          <w:lang w:eastAsia="sv-SE"/>
        </w:rPr>
      </w:pPr>
      <w:r w:rsidRPr="00D41736">
        <w:rPr>
          <w:rFonts w:eastAsia="宋体"/>
          <w:b/>
          <w:color w:val="000000"/>
          <w:lang w:val="en-US" w:eastAsia="sv-SE"/>
        </w:rPr>
        <w:t xml:space="preserve">Q1: </w:t>
      </w:r>
      <w:r w:rsidRPr="00D41736">
        <w:rPr>
          <w:rFonts w:eastAsia="宋体"/>
          <w:b/>
          <w:color w:val="000000"/>
          <w:lang w:eastAsia="sv-SE"/>
        </w:rPr>
        <w:t xml:space="preserve">Companies are invited to provide their views whether they agree with the above issues 1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宋体"/>
                <w:lang w:val="en-US" w:eastAsia="zh-CN"/>
              </w:rPr>
            </w:pPr>
            <w:r>
              <w:rPr>
                <w:rFonts w:eastAsia="宋体"/>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宋体"/>
                <w:color w:val="000000"/>
                <w:lang w:eastAsia="zh-CN"/>
              </w:rPr>
            </w:pPr>
            <w:r>
              <w:rPr>
                <w:rFonts w:eastAsia="宋体"/>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宋体"/>
                <w:color w:val="000000"/>
                <w:lang w:eastAsia="zh-CN"/>
              </w:rPr>
            </w:pPr>
            <w:r>
              <w:rPr>
                <w:rFonts w:eastAsia="宋体"/>
                <w:color w:val="000000"/>
                <w:lang w:eastAsia="zh-CN"/>
              </w:rPr>
              <w:t xml:space="preserve">We understand that vivo proposes to use </w:t>
            </w:r>
            <w:r w:rsidR="00B34D3D">
              <w:rPr>
                <w:rFonts w:eastAsia="宋体"/>
                <w:color w:val="000000"/>
                <w:lang w:eastAsia="zh-CN"/>
              </w:rPr>
              <w:t xml:space="preserve">exactly </w:t>
            </w:r>
            <w:r>
              <w:rPr>
                <w:rFonts w:eastAsia="宋体"/>
                <w:color w:val="000000"/>
                <w:lang w:eastAsia="zh-CN"/>
              </w:rPr>
              <w:t xml:space="preserve">the same wording as used to define the parameter in 38.304: </w:t>
            </w:r>
          </w:p>
          <w:p w14:paraId="599E7D5E" w14:textId="77777777" w:rsidR="004C6F6C" w:rsidRPr="004A4DD7" w:rsidRDefault="004C6F6C" w:rsidP="004C6F6C">
            <w:pPr>
              <w:rPr>
                <w:b/>
                <w:i/>
                <w:iCs/>
              </w:rPr>
            </w:pPr>
            <w:proofErr w:type="spellStart"/>
            <w:r w:rsidRPr="004A4DD7">
              <w:rPr>
                <w:b/>
                <w:i/>
                <w:iCs/>
              </w:rPr>
              <w:t>combineRelaxedMeasCondition</w:t>
            </w:r>
            <w:proofErr w:type="spellEnd"/>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proofErr w:type="gramStart"/>
            <w:r w:rsidR="006D44A4">
              <w:t>i.e.</w:t>
            </w:r>
            <w:proofErr w:type="gramEnd"/>
            <w:r w:rsidR="006D44A4">
              <w:t xml:space="preserv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Malgun Gothic" w:hint="eastAsia"/>
                <w:lang w:val="en-US" w:eastAsia="zh-CN"/>
              </w:rPr>
            </w:pPr>
            <w:r>
              <w:rPr>
                <w:rFonts w:eastAsia="Malgun Gothic" w:hint="eastAsia"/>
                <w:lang w:val="en-US" w:eastAsia="zh-CN"/>
              </w:rPr>
              <w:t>v</w:t>
            </w:r>
            <w:r>
              <w:rPr>
                <w:rFonts w:eastAsia="Malgun Gothic"/>
                <w:lang w:val="en-US" w:eastAsia="zh-CN"/>
              </w:rPr>
              <w:t>ivo</w:t>
            </w:r>
          </w:p>
        </w:tc>
        <w:tc>
          <w:tcPr>
            <w:tcW w:w="1095" w:type="dxa"/>
          </w:tcPr>
          <w:p w14:paraId="7C9BB625" w14:textId="6D1DA8E1" w:rsidR="00D41736" w:rsidRPr="00D41736" w:rsidRDefault="00C564EC" w:rsidP="00D41736">
            <w:pPr>
              <w:spacing w:before="60" w:after="60"/>
              <w:rPr>
                <w:rFonts w:eastAsia="Malgun Gothic" w:hint="eastAsia"/>
                <w:lang w:val="en-US" w:eastAsia="zh-CN"/>
              </w:rPr>
            </w:pPr>
            <w:proofErr w:type="gramStart"/>
            <w:r>
              <w:rPr>
                <w:rFonts w:eastAsia="Malgun Gothic" w:hint="eastAsia"/>
                <w:lang w:val="en-US" w:eastAsia="zh-CN"/>
              </w:rPr>
              <w:t>Y</w:t>
            </w:r>
            <w:r>
              <w:rPr>
                <w:rFonts w:eastAsia="Malgun Gothic"/>
                <w:lang w:val="en-US" w:eastAsia="zh-CN"/>
              </w:rPr>
              <w:t>es</w:t>
            </w:r>
            <w:proofErr w:type="gramEnd"/>
            <w:r>
              <w:rPr>
                <w:rFonts w:eastAsia="Malgun Gothic"/>
                <w:lang w:val="en-US" w:eastAsia="zh-CN"/>
              </w:rPr>
              <w:t xml:space="preserve"> with comment</w:t>
            </w:r>
          </w:p>
        </w:tc>
        <w:tc>
          <w:tcPr>
            <w:tcW w:w="6768" w:type="dxa"/>
            <w:shd w:val="clear" w:color="auto" w:fill="auto"/>
            <w:vAlign w:val="center"/>
          </w:tcPr>
          <w:p w14:paraId="3748CAFA" w14:textId="212988CF" w:rsidR="00D41736" w:rsidRDefault="00C564EC" w:rsidP="00D41736">
            <w:pPr>
              <w:spacing w:before="60" w:after="60"/>
              <w:rPr>
                <w:rFonts w:eastAsia="Malgun Gothic"/>
                <w:lang w:val="en-US" w:eastAsia="zh-CN"/>
              </w:rPr>
            </w:pPr>
            <w:r>
              <w:rPr>
                <w:rFonts w:eastAsia="Malgun Gothic"/>
                <w:lang w:val="en-US" w:eastAsia="zh-CN"/>
              </w:rPr>
              <w:t xml:space="preserve">In our understanding, the original wording could be misunderstood as “the </w:t>
            </w:r>
            <w:r w:rsidR="002C7B36">
              <w:rPr>
                <w:rFonts w:eastAsia="Malgun Gothic"/>
                <w:lang w:val="en-US" w:eastAsia="zh-CN"/>
              </w:rPr>
              <w:t xml:space="preserve">UE needs to fulfil both criteria in order to relax measurement </w:t>
            </w:r>
            <w:proofErr w:type="spellStart"/>
            <w:r w:rsidR="002C7B36">
              <w:rPr>
                <w:rFonts w:eastAsia="Malgun Gothic"/>
                <w:lang w:val="en-US" w:eastAsia="zh-CN"/>
              </w:rPr>
              <w:t>requiremeents</w:t>
            </w:r>
            <w:proofErr w:type="spellEnd"/>
            <w:r w:rsidR="002C7B36">
              <w:rPr>
                <w:rFonts w:eastAsia="Malgun Gothic"/>
                <w:lang w:val="en-US" w:eastAsia="zh-CN"/>
              </w:rPr>
              <w:t xml:space="preserve"> for </w:t>
            </w:r>
            <w:proofErr w:type="spellStart"/>
            <w:r w:rsidR="002C7B36">
              <w:rPr>
                <w:rFonts w:eastAsia="Malgun Gothic"/>
                <w:lang w:val="en-US" w:eastAsia="zh-CN"/>
              </w:rPr>
              <w:t>cell reselect</w:t>
            </w:r>
            <w:proofErr w:type="spellEnd"/>
            <w:r w:rsidR="002C7B36">
              <w:rPr>
                <w:rFonts w:eastAsia="Malgun Gothic"/>
                <w:lang w:val="en-US" w:eastAsia="zh-CN"/>
              </w:rPr>
              <w:t xml:space="preserve">ion </w:t>
            </w:r>
            <w:r w:rsidR="002C7B36" w:rsidRPr="002C7B36">
              <w:rPr>
                <w:rFonts w:eastAsia="Malgun Gothic"/>
                <w:b/>
                <w:bCs/>
                <w:lang w:val="en-US" w:eastAsia="zh-CN"/>
              </w:rPr>
              <w:t xml:space="preserve">only when the </w:t>
            </w:r>
            <w:r w:rsidRPr="002C7B36">
              <w:rPr>
                <w:rFonts w:eastAsia="Malgun Gothic" w:hint="eastAsia"/>
                <w:b/>
                <w:bCs/>
                <w:lang w:val="en-US" w:eastAsia="zh-CN"/>
              </w:rPr>
              <w:t>p</w:t>
            </w:r>
            <w:r w:rsidRPr="002C7B36">
              <w:rPr>
                <w:rFonts w:eastAsia="Malgun Gothic"/>
                <w:b/>
                <w:bCs/>
                <w:lang w:val="en-US" w:eastAsia="zh-CN"/>
              </w:rPr>
              <w:t xml:space="preserve">arameter </w:t>
            </w:r>
            <w:proofErr w:type="spellStart"/>
            <w:r w:rsidRPr="002C7B36">
              <w:rPr>
                <w:rFonts w:eastAsia="Malgun Gothic"/>
                <w:b/>
                <w:bCs/>
                <w:i/>
                <w:lang w:eastAsia="zh-CN"/>
              </w:rPr>
              <w:t>combineRelaxedMeasCondition</w:t>
            </w:r>
            <w:proofErr w:type="spellEnd"/>
            <w:r w:rsidRPr="002C7B36">
              <w:rPr>
                <w:rFonts w:eastAsia="Malgun Gothic" w:hint="eastAsia"/>
                <w:b/>
                <w:bCs/>
                <w:iCs/>
                <w:lang w:eastAsia="zh-CN"/>
              </w:rPr>
              <w:t xml:space="preserve"> </w:t>
            </w:r>
            <w:r w:rsidR="002C7B36" w:rsidRPr="002C7B36">
              <w:rPr>
                <w:rFonts w:eastAsia="Malgun Gothic"/>
                <w:b/>
                <w:bCs/>
                <w:iCs/>
                <w:lang w:eastAsia="zh-CN"/>
              </w:rPr>
              <w:t xml:space="preserve">is </w:t>
            </w:r>
            <w:r w:rsidRPr="002C7B36">
              <w:rPr>
                <w:rFonts w:eastAsia="Malgun Gothic"/>
                <w:b/>
                <w:bCs/>
                <w:iCs/>
                <w:lang w:eastAsia="zh-CN"/>
              </w:rPr>
              <w:t>configure</w:t>
            </w:r>
            <w:r w:rsidR="002C7B36" w:rsidRPr="002C7B36">
              <w:rPr>
                <w:rFonts w:eastAsia="Malgun Gothic"/>
                <w:b/>
                <w:bCs/>
                <w:iCs/>
                <w:lang w:eastAsia="zh-CN"/>
              </w:rPr>
              <w:t>d</w:t>
            </w:r>
            <w:r>
              <w:rPr>
                <w:rFonts w:eastAsia="Malgun Gothic"/>
                <w:lang w:val="en-US" w:eastAsia="zh-CN"/>
              </w:rPr>
              <w:t>”</w:t>
            </w:r>
            <w:r w:rsidR="002C7B36">
              <w:rPr>
                <w:rFonts w:eastAsia="Malgun Gothic"/>
                <w:lang w:val="en-US" w:eastAsia="zh-CN"/>
              </w:rPr>
              <w:t>. Thus, we have proposal to update the wording.</w:t>
            </w:r>
          </w:p>
          <w:p w14:paraId="5172367A" w14:textId="77777777" w:rsidR="00EB72AB" w:rsidRPr="00C564EC" w:rsidRDefault="00EB72AB" w:rsidP="00D41736">
            <w:pPr>
              <w:spacing w:before="60" w:after="60"/>
              <w:rPr>
                <w:rFonts w:eastAsia="Malgun Gothic"/>
                <w:b/>
                <w:bCs/>
                <w:i/>
                <w:lang w:eastAsia="zh-CN"/>
              </w:rPr>
            </w:pPr>
          </w:p>
          <w:p w14:paraId="0F2E4F07" w14:textId="343433BE" w:rsidR="00C564EC" w:rsidRDefault="00C564EC" w:rsidP="00D41736">
            <w:pPr>
              <w:spacing w:before="60" w:after="60"/>
              <w:rPr>
                <w:rFonts w:eastAsia="Malgun Gothic"/>
                <w:lang w:val="en-US" w:eastAsia="zh-CN"/>
              </w:rPr>
            </w:pPr>
            <w:r>
              <w:rPr>
                <w:rFonts w:eastAsia="Malgun Gothic"/>
                <w:lang w:val="en-US" w:eastAsia="zh-CN"/>
              </w:rPr>
              <w:t xml:space="preserve">If the proposed wording </w:t>
            </w:r>
            <w:r w:rsidR="002C7B36">
              <w:rPr>
                <w:rFonts w:eastAsia="Malgun Gothic"/>
                <w:lang w:val="en-US" w:eastAsia="zh-CN"/>
              </w:rPr>
              <w:t xml:space="preserve">still </w:t>
            </w:r>
            <w:r>
              <w:rPr>
                <w:rFonts w:eastAsia="Malgun Gothic"/>
                <w:lang w:val="en-US" w:eastAsia="zh-CN"/>
              </w:rPr>
              <w:t>cannot solve the problem, we are fine to provide another updat</w:t>
            </w:r>
            <w:r w:rsidR="00EB72AB">
              <w:rPr>
                <w:rFonts w:eastAsia="Malgun Gothic"/>
                <w:lang w:val="en-US" w:eastAsia="zh-CN"/>
              </w:rPr>
              <w:t>ed</w:t>
            </w:r>
            <w:r>
              <w:rPr>
                <w:rFonts w:eastAsia="Malgun Gothic"/>
                <w:lang w:val="en-US" w:eastAsia="zh-CN"/>
              </w:rPr>
              <w:t xml:space="preserve"> wording, </w:t>
            </w:r>
            <w:proofErr w:type="gramStart"/>
            <w:r>
              <w:rPr>
                <w:rFonts w:eastAsia="Malgun Gothic"/>
                <w:lang w:val="en-US" w:eastAsia="zh-CN"/>
              </w:rPr>
              <w:t>e.g</w:t>
            </w:r>
            <w:r w:rsidR="002C7B36">
              <w:rPr>
                <w:rFonts w:eastAsia="Malgun Gothic"/>
                <w:lang w:val="en-US" w:eastAsia="zh-CN"/>
              </w:rPr>
              <w:t>.</w:t>
            </w:r>
            <w:r w:rsidR="00EB72AB">
              <w:rPr>
                <w:rFonts w:eastAsia="Malgun Gothic"/>
                <w:lang w:val="en-US" w:eastAsia="zh-CN"/>
              </w:rPr>
              <w:t>“</w:t>
            </w:r>
            <w:proofErr w:type="gramEnd"/>
            <w:r w:rsidR="00EB72AB">
              <w:rPr>
                <w:rFonts w:eastAsia="Malgun Gothic"/>
                <w:lang w:val="en-US" w:eastAsia="zh-CN"/>
              </w:rPr>
              <w:t>…, this parameter</w:t>
            </w:r>
            <w:ins w:id="12" w:author="vivo-Chenli" w:date="2021-01-27T11:00:00Z">
              <w:r w:rsidR="00EB72AB">
                <w:rPr>
                  <w:rFonts w:eastAsia="Malgun Gothic"/>
                  <w:lang w:val="en-US" w:eastAsia="zh-CN"/>
                </w:rPr>
                <w:t xml:space="preserve"> </w:t>
              </w:r>
              <w:r w:rsidR="00EB72AB">
                <w:rPr>
                  <w:rFonts w:eastAsia="Malgun Gothic"/>
                  <w:lang w:val="en-US" w:eastAsia="zh-CN"/>
                </w:rPr>
                <w:t>indicates the UE cannot base on one of low mobility criterion and not at cell edge criterion to determine whether to relax measurement requirements.</w:t>
              </w:r>
            </w:ins>
            <w:r w:rsidR="00EB72AB">
              <w:rPr>
                <w:rFonts w:eastAsia="Malgun Gothic"/>
                <w:lang w:val="en-US" w:eastAsia="zh-CN"/>
              </w:rPr>
              <w:t>”</w:t>
            </w:r>
          </w:p>
          <w:p w14:paraId="26AD4BE4" w14:textId="77777777" w:rsidR="00EB72AB" w:rsidRDefault="00EB72AB" w:rsidP="00D41736">
            <w:pPr>
              <w:spacing w:before="60" w:after="60"/>
              <w:rPr>
                <w:rFonts w:eastAsia="Malgun Gothic"/>
                <w:lang w:val="en-US" w:eastAsia="zh-CN"/>
              </w:rPr>
            </w:pPr>
          </w:p>
          <w:p w14:paraId="7CA7A645" w14:textId="6A1E22CA" w:rsidR="00C564EC" w:rsidRPr="00D41736" w:rsidRDefault="00C564EC" w:rsidP="00D41736">
            <w:pPr>
              <w:spacing w:before="60" w:after="60"/>
              <w:rPr>
                <w:rFonts w:eastAsia="Malgun Gothic" w:hint="eastAsia"/>
                <w:lang w:val="en-US" w:eastAsia="zh-CN"/>
              </w:rPr>
            </w:pPr>
            <w:r>
              <w:rPr>
                <w:rFonts w:eastAsia="Malgun Gothic" w:hint="eastAsia"/>
                <w:lang w:val="en-US" w:eastAsia="zh-CN"/>
              </w:rPr>
              <w:t>I</w:t>
            </w:r>
            <w:r>
              <w:rPr>
                <w:rFonts w:eastAsia="Malgun Gothic"/>
                <w:lang w:val="en-US" w:eastAsia="zh-CN"/>
              </w:rPr>
              <w:t xml:space="preserve">f majority companies think there is no technique issue or there is no room for </w:t>
            </w:r>
            <w:r w:rsidR="00EB72AB">
              <w:rPr>
                <w:rFonts w:eastAsia="Malgun Gothic"/>
                <w:lang w:val="en-US" w:eastAsia="zh-CN"/>
              </w:rPr>
              <w:t xml:space="preserve">any </w:t>
            </w:r>
            <w:r>
              <w:rPr>
                <w:rFonts w:eastAsia="Malgun Gothic"/>
                <w:lang w:val="en-US" w:eastAsia="zh-CN"/>
              </w:rPr>
              <w:t xml:space="preserve">misunderstanding, we are fine to follow the majority. </w:t>
            </w:r>
          </w:p>
        </w:tc>
      </w:tr>
    </w:tbl>
    <w:p w14:paraId="4E388A4C" w14:textId="1AE0B7AF" w:rsidR="00D41736" w:rsidRDefault="00D41736" w:rsidP="0084510A"/>
    <w:p w14:paraId="4C2792A9" w14:textId="7129DA3C" w:rsidR="00D41736" w:rsidRPr="00026248" w:rsidRDefault="00D41736" w:rsidP="00D41736">
      <w:pPr>
        <w:pStyle w:val="2"/>
        <w:numPr>
          <w:ilvl w:val="1"/>
          <w:numId w:val="15"/>
        </w:numPr>
        <w:jc w:val="both"/>
        <w:rPr>
          <w:rFonts w:eastAsia="宋体"/>
          <w:bCs/>
          <w:iCs/>
          <w:sz w:val="30"/>
          <w:szCs w:val="30"/>
          <w:lang w:eastAsia="zh-CN"/>
        </w:rPr>
      </w:pPr>
      <w:r>
        <w:rPr>
          <w:rFonts w:eastAsia="宋体"/>
          <w:bCs/>
          <w:iCs/>
          <w:sz w:val="30"/>
          <w:szCs w:val="30"/>
          <w:lang w:eastAsia="zh-CN"/>
        </w:rPr>
        <w:t>2</w:t>
      </w:r>
      <w:r w:rsidRPr="00D41736">
        <w:rPr>
          <w:rFonts w:eastAsia="宋体"/>
          <w:bCs/>
          <w:iCs/>
          <w:sz w:val="30"/>
          <w:szCs w:val="30"/>
          <w:vertAlign w:val="superscript"/>
          <w:lang w:eastAsia="zh-CN"/>
        </w:rPr>
        <w:t>nd</w:t>
      </w:r>
      <w:r>
        <w:rPr>
          <w:rFonts w:eastAsia="宋体"/>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Pr="009B307B">
        <w:rPr>
          <w:i/>
          <w:lang w:eastAsia="zh-CN"/>
        </w:rPr>
        <w:t>highPriorityMeasRelax</w:t>
      </w:r>
      <w:proofErr w:type="spellEnd"/>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77777777"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proofErr w:type="spellStart"/>
      <w:r w:rsidRPr="00D41736">
        <w:rPr>
          <w:i/>
        </w:rPr>
        <w:t>highPriorityMeasRelax</w:t>
      </w:r>
      <w:proofErr w:type="spellEnd"/>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beyond "</w:t>
      </w:r>
      <w:proofErr w:type="spellStart"/>
      <w:r w:rsidRPr="00D41736">
        <w:rPr>
          <w:bCs/>
        </w:rPr>
        <w:t>T</w:t>
      </w:r>
      <w:r w:rsidRPr="00D41736">
        <w:rPr>
          <w:bCs/>
          <w:vertAlign w:val="subscript"/>
        </w:rPr>
        <w:t>higher_priority_search</w:t>
      </w:r>
      <w:proofErr w:type="spellEnd"/>
      <w:r w:rsidRPr="00D41736">
        <w:rPr>
          <w:bCs/>
        </w:rPr>
        <w:t>"</w:t>
      </w:r>
    </w:p>
    <w:p w14:paraId="5C051825" w14:textId="0FB7AF1E"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proofErr w:type="spellStart"/>
      <w:r w:rsidRPr="00D41736">
        <w:rPr>
          <w:bCs/>
        </w:rPr>
        <w:t>T</w:t>
      </w:r>
      <w:r w:rsidRPr="00D41736">
        <w:rPr>
          <w:bCs/>
          <w:vertAlign w:val="subscript"/>
        </w:rPr>
        <w:t>higher_priority_search</w:t>
      </w:r>
      <w:proofErr w:type="spellEnd"/>
      <w:r w:rsidRPr="00D41736">
        <w:rPr>
          <w:bCs/>
        </w:rPr>
        <w:t xml:space="preserve">" </w:t>
      </w:r>
      <w:r w:rsidRPr="00D41736">
        <w:rPr>
          <w:bCs/>
          <w:u w:val="single"/>
        </w:rPr>
        <w:t xml:space="preserve">regardless of whether </w:t>
      </w:r>
      <w:proofErr w:type="spellStart"/>
      <w:r w:rsidRPr="00D41736">
        <w:rPr>
          <w:i/>
          <w:u w:val="single"/>
        </w:rPr>
        <w:t>highPriorityMeasRelax</w:t>
      </w:r>
      <w:proofErr w:type="spellEnd"/>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13"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beyond "T</w:delText>
              </w:r>
              <w:r w:rsidRPr="00900E1C" w:rsidDel="003073E1">
                <w:rPr>
                  <w:rFonts w:ascii="Arial" w:hAnsi="Arial"/>
                  <w:bCs/>
                  <w:noProof/>
                  <w:sz w:val="18"/>
                  <w:vertAlign w:val="subscript"/>
                  <w:lang w:eastAsia="en-GB"/>
                </w:rPr>
                <w:delText>higher_priority_search</w:delText>
              </w:r>
              <w:r w:rsidRPr="00900E1C" w:rsidDel="003073E1">
                <w:rPr>
                  <w:rFonts w:ascii="Arial" w:hAnsi="Arial"/>
                  <w:bCs/>
                  <w:noProof/>
                  <w:sz w:val="18"/>
                  <w:lang w:eastAsia="en-GB"/>
                </w:rPr>
                <w:delText>"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宋体"/>
          <w:b/>
          <w:color w:val="000000"/>
          <w:lang w:eastAsia="sv-SE"/>
        </w:rPr>
      </w:pPr>
      <w:r w:rsidRPr="00D41736">
        <w:rPr>
          <w:rFonts w:eastAsia="宋体"/>
          <w:b/>
          <w:color w:val="000000"/>
          <w:lang w:val="en-US" w:eastAsia="sv-SE"/>
        </w:rPr>
        <w:t xml:space="preserve">Q2: </w:t>
      </w:r>
      <w:r w:rsidRPr="00D41736">
        <w:rPr>
          <w:rFonts w:eastAsia="宋体"/>
          <w:b/>
          <w:color w:val="000000"/>
          <w:lang w:eastAsia="sv-SE"/>
        </w:rPr>
        <w:t xml:space="preserve">Companies are invited to provide their views whether they agree with the above issues 2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宋体"/>
                <w:lang w:val="en-US" w:eastAsia="zh-CN"/>
              </w:rPr>
            </w:pPr>
            <w:r>
              <w:rPr>
                <w:rFonts w:eastAsia="宋体"/>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宋体"/>
                <w:color w:val="000000"/>
                <w:lang w:eastAsia="zh-CN"/>
              </w:rPr>
            </w:pPr>
            <w:r>
              <w:rPr>
                <w:rFonts w:eastAsia="宋体"/>
                <w:color w:val="000000"/>
                <w:lang w:eastAsia="zh-CN"/>
              </w:rPr>
              <w:t>TBD</w:t>
            </w:r>
          </w:p>
        </w:tc>
        <w:tc>
          <w:tcPr>
            <w:tcW w:w="6768" w:type="dxa"/>
            <w:shd w:val="clear" w:color="auto" w:fill="auto"/>
            <w:vAlign w:val="center"/>
          </w:tcPr>
          <w:p w14:paraId="7B4215FB" w14:textId="7A979019" w:rsidR="00D41736" w:rsidRPr="00D41736" w:rsidRDefault="00032932" w:rsidP="00D41736">
            <w:pPr>
              <w:overflowPunct/>
              <w:autoSpaceDE/>
              <w:autoSpaceDN/>
              <w:adjustRightInd/>
              <w:spacing w:after="120"/>
              <w:textAlignment w:val="auto"/>
              <w:rPr>
                <w:rFonts w:eastAsia="宋体"/>
                <w:color w:val="000000"/>
                <w:lang w:eastAsia="zh-CN"/>
              </w:rPr>
            </w:pPr>
            <w:r>
              <w:rPr>
                <w:rFonts w:eastAsia="宋体"/>
                <w:color w:val="000000"/>
                <w:lang w:eastAsia="zh-CN"/>
              </w:rPr>
              <w:t xml:space="preserve">In 38.331 we need to specify the UE </w:t>
            </w:r>
            <w:proofErr w:type="spellStart"/>
            <w:r>
              <w:rPr>
                <w:rFonts w:eastAsia="宋体"/>
                <w:color w:val="000000"/>
                <w:lang w:eastAsia="zh-CN"/>
              </w:rPr>
              <w:t>behavior</w:t>
            </w:r>
            <w:proofErr w:type="spellEnd"/>
            <w:r>
              <w:rPr>
                <w:rFonts w:eastAsia="宋体"/>
                <w:color w:val="000000"/>
                <w:lang w:eastAsia="zh-CN"/>
              </w:rPr>
              <w:t xml:space="preserve"> when an optional IE is absent, </w:t>
            </w:r>
            <w:proofErr w:type="gramStart"/>
            <w:r>
              <w:rPr>
                <w:rFonts w:eastAsia="宋体"/>
                <w:color w:val="000000"/>
                <w:lang w:eastAsia="zh-CN"/>
              </w:rPr>
              <w:t>i.e.</w:t>
            </w:r>
            <w:proofErr w:type="gramEnd"/>
            <w:r>
              <w:rPr>
                <w:rFonts w:eastAsia="宋体"/>
                <w:color w:val="000000"/>
                <w:lang w:eastAsia="zh-CN"/>
              </w:rPr>
              <w:t xml:space="preserve"> we </w:t>
            </w:r>
            <w:r w:rsidR="00841783">
              <w:rPr>
                <w:rFonts w:eastAsia="宋体"/>
                <w:color w:val="000000"/>
                <w:lang w:eastAsia="zh-CN"/>
              </w:rPr>
              <w:t xml:space="preserve">cannot just delete that part. We tend to agree with the comment from vivo, </w:t>
            </w:r>
            <w:proofErr w:type="gramStart"/>
            <w:r w:rsidR="00841783">
              <w:rPr>
                <w:rFonts w:eastAsia="宋体"/>
                <w:color w:val="000000"/>
                <w:lang w:eastAsia="zh-CN"/>
              </w:rPr>
              <w:t>i.e.</w:t>
            </w:r>
            <w:proofErr w:type="gramEnd"/>
            <w:r w:rsidR="00841783">
              <w:rPr>
                <w:rFonts w:eastAsia="宋体"/>
                <w:color w:val="000000"/>
                <w:lang w:eastAsia="zh-CN"/>
              </w:rPr>
              <w:t xml:space="preserve"> the </w:t>
            </w:r>
            <w:proofErr w:type="spellStart"/>
            <w:r w:rsidR="00841783" w:rsidRPr="00A41197">
              <w:rPr>
                <w:rFonts w:eastAsia="宋体"/>
                <w:i/>
                <w:iCs/>
                <w:color w:val="000000"/>
                <w:lang w:eastAsia="zh-CN"/>
              </w:rPr>
              <w:t>higPriorityMeasRelax</w:t>
            </w:r>
            <w:proofErr w:type="spellEnd"/>
            <w:r w:rsidR="00841783">
              <w:rPr>
                <w:rFonts w:eastAsia="宋体"/>
                <w:color w:val="000000"/>
                <w:lang w:eastAsia="zh-CN"/>
              </w:rPr>
              <w:t xml:space="preserve"> has successfully been watered down, </w:t>
            </w:r>
            <w:r w:rsidR="00A41197">
              <w:rPr>
                <w:rFonts w:eastAsia="宋体"/>
                <w:color w:val="000000"/>
                <w:lang w:eastAsia="zh-CN"/>
              </w:rPr>
              <w:t xml:space="preserve">i.e. only applicable when only </w:t>
            </w:r>
            <w:proofErr w:type="spellStart"/>
            <w:r w:rsidR="00A41197">
              <w:rPr>
                <w:rFonts w:eastAsia="宋体"/>
                <w:color w:val="000000"/>
                <w:lang w:eastAsia="zh-CN"/>
              </w:rPr>
              <w:t>lowmobility</w:t>
            </w:r>
            <w:proofErr w:type="spellEnd"/>
            <w:r w:rsidR="00A41197">
              <w:rPr>
                <w:rFonts w:eastAsia="宋体"/>
                <w:color w:val="000000"/>
                <w:lang w:eastAsia="zh-CN"/>
              </w:rPr>
              <w:t xml:space="preserve"> trigger is configured </w:t>
            </w:r>
            <w:r w:rsidR="009871D9">
              <w:rPr>
                <w:rFonts w:eastAsia="宋体"/>
                <w:color w:val="000000"/>
                <w:lang w:eastAsia="zh-CN"/>
              </w:rPr>
              <w:t xml:space="preserve">only </w:t>
            </w:r>
            <w:r w:rsidR="00A41197">
              <w:rPr>
                <w:rFonts w:eastAsia="宋体"/>
                <w:color w:val="000000"/>
                <w:lang w:eastAsia="zh-CN"/>
              </w:rPr>
              <w:t xml:space="preserve">and </w:t>
            </w:r>
            <w:r w:rsidR="009871D9">
              <w:rPr>
                <w:rFonts w:eastAsia="宋体"/>
                <w:color w:val="000000"/>
                <w:lang w:eastAsia="zh-CN"/>
              </w:rPr>
              <w:t xml:space="preserve">fulfilled. </w:t>
            </w:r>
            <w:r w:rsidR="00E93130">
              <w:rPr>
                <w:rFonts w:eastAsia="宋体"/>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 xml:space="preserve">We have similar view with Ericsson, </w:t>
            </w:r>
            <w:proofErr w:type="gramStart"/>
            <w:r>
              <w:rPr>
                <w:rFonts w:eastAsia="Malgun Gothic"/>
                <w:lang w:val="en-US" w:eastAsia="ko-KR"/>
              </w:rPr>
              <w:t>i.e.</w:t>
            </w:r>
            <w:proofErr w:type="gramEnd"/>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could change the existing text as follows:</w:t>
            </w:r>
          </w:p>
          <w:p w14:paraId="29B8A9E1" w14:textId="6423D370"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beyond "T</w:t>
            </w:r>
            <w:r w:rsidRPr="00900E1C">
              <w:rPr>
                <w:rFonts w:ascii="Arial" w:hAnsi="Arial"/>
                <w:bCs/>
                <w:noProof/>
                <w:sz w:val="18"/>
                <w:vertAlign w:val="subscript"/>
                <w:lang w:eastAsia="en-GB"/>
              </w:rPr>
              <w:t>higher_priority_search</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Malgun Gothic" w:hint="eastAsia"/>
                <w:lang w:val="en-US" w:eastAsia="zh-CN"/>
              </w:rPr>
            </w:pPr>
            <w:r>
              <w:rPr>
                <w:rFonts w:eastAsia="Malgun Gothic" w:hint="eastAsia"/>
                <w:lang w:val="en-US" w:eastAsia="zh-CN"/>
              </w:rPr>
              <w:t>v</w:t>
            </w:r>
            <w:r>
              <w:rPr>
                <w:rFonts w:eastAsia="Malgun Gothic"/>
                <w:lang w:val="en-US" w:eastAsia="zh-CN"/>
              </w:rPr>
              <w:t>ivo</w:t>
            </w:r>
          </w:p>
        </w:tc>
        <w:tc>
          <w:tcPr>
            <w:tcW w:w="1095" w:type="dxa"/>
          </w:tcPr>
          <w:p w14:paraId="296569F6" w14:textId="33307898" w:rsidR="00D41736" w:rsidRPr="00D41736" w:rsidRDefault="00C564EC" w:rsidP="00D41736">
            <w:pPr>
              <w:spacing w:before="60" w:after="60"/>
              <w:rPr>
                <w:rFonts w:eastAsia="Malgun Gothic" w:hint="eastAsia"/>
                <w:lang w:val="en-US" w:eastAsia="zh-CN"/>
              </w:rPr>
            </w:pPr>
            <w:proofErr w:type="gramStart"/>
            <w:r>
              <w:rPr>
                <w:rFonts w:eastAsia="Malgun Gothic" w:hint="eastAsia"/>
                <w:lang w:val="en-US" w:eastAsia="zh-CN"/>
              </w:rPr>
              <w:t>Y</w:t>
            </w:r>
            <w:r>
              <w:rPr>
                <w:rFonts w:eastAsia="Malgun Gothic"/>
                <w:lang w:val="en-US" w:eastAsia="zh-CN"/>
              </w:rPr>
              <w:t>es</w:t>
            </w:r>
            <w:proofErr w:type="gramEnd"/>
            <w:r>
              <w:rPr>
                <w:rFonts w:eastAsia="Malgun Gothic"/>
                <w:lang w:val="en-US" w:eastAsia="zh-CN"/>
              </w:rPr>
              <w:t xml:space="preserve"> with comment</w:t>
            </w:r>
          </w:p>
        </w:tc>
        <w:tc>
          <w:tcPr>
            <w:tcW w:w="6768" w:type="dxa"/>
            <w:shd w:val="clear" w:color="auto" w:fill="auto"/>
            <w:vAlign w:val="center"/>
          </w:tcPr>
          <w:p w14:paraId="7F86816B" w14:textId="77777777" w:rsidR="00D41736" w:rsidRDefault="00C564EC" w:rsidP="00D41736">
            <w:pPr>
              <w:spacing w:before="60" w:after="60"/>
              <w:rPr>
                <w:rFonts w:eastAsia="Malgun Gothic"/>
                <w:lang w:val="en-US" w:eastAsia="zh-CN"/>
              </w:rPr>
            </w:pPr>
            <w:r>
              <w:rPr>
                <w:rFonts w:eastAsia="Malgun Gothic" w:hint="eastAsia"/>
                <w:lang w:val="en-US" w:eastAsia="zh-CN"/>
              </w:rPr>
              <w:t>W</w:t>
            </w:r>
            <w:r>
              <w:rPr>
                <w:rFonts w:eastAsia="Malgun Gothic"/>
                <w:lang w:val="en-US" w:eastAsia="zh-CN"/>
              </w:rPr>
              <w:t xml:space="preserve">e are fine </w:t>
            </w:r>
            <w:r w:rsidR="00EB72AB">
              <w:rPr>
                <w:rFonts w:eastAsia="Malgun Gothic"/>
                <w:lang w:val="en-US" w:eastAsia="zh-CN"/>
              </w:rPr>
              <w:t xml:space="preserve">with the comments from Ericsson and Qualcomm. </w:t>
            </w:r>
            <w:r w:rsidR="00EB72AB">
              <w:rPr>
                <w:rFonts w:eastAsia="Malgun Gothic" w:hint="eastAsia"/>
                <w:lang w:val="en-US" w:eastAsia="zh-CN"/>
              </w:rPr>
              <w:t>Re</w:t>
            </w:r>
            <w:r w:rsidR="00EB72AB">
              <w:rPr>
                <w:rFonts w:eastAsia="Malgun Gothic"/>
                <w:lang w:val="en-US" w:eastAsia="zh-CN"/>
              </w:rPr>
              <w:t>garding the suggestion from Qualcomm, we have some more update as below:</w:t>
            </w:r>
          </w:p>
          <w:p w14:paraId="329ED5C3" w14:textId="477C0D90" w:rsidR="00EB72AB" w:rsidRPr="00EB72AB" w:rsidRDefault="00EB72AB" w:rsidP="00D41736">
            <w:pPr>
              <w:spacing w:before="60" w:after="60"/>
              <w:rPr>
                <w:rFonts w:eastAsia="Malgun Gothic" w:hint="eastAsia"/>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 xml:space="preserve">relax </w:t>
            </w:r>
            <w:r w:rsidRPr="00900E1C">
              <w:rPr>
                <w:rFonts w:ascii="Arial" w:hAnsi="Arial"/>
                <w:bCs/>
                <w:noProof/>
                <w:sz w:val="18"/>
                <w:lang w:eastAsia="en-GB"/>
              </w:rPr>
              <w:lastRenderedPageBreak/>
              <w:t>measurements on high priority frequencies</w:t>
            </w:r>
            <w:r w:rsidRPr="00900E1C">
              <w:rPr>
                <w:rFonts w:ascii="Arial" w:hAnsi="Arial"/>
                <w:sz w:val="18"/>
              </w:rPr>
              <w:t xml:space="preserve"> </w:t>
            </w:r>
            <w:r w:rsidRPr="00900E1C">
              <w:rPr>
                <w:rFonts w:ascii="Arial" w:hAnsi="Arial"/>
                <w:bCs/>
                <w:noProof/>
                <w:sz w:val="18"/>
                <w:lang w:eastAsia="en-GB"/>
              </w:rPr>
              <w:t>beyond "T</w:t>
            </w:r>
            <w:r w:rsidRPr="00900E1C">
              <w:rPr>
                <w:rFonts w:ascii="Arial" w:hAnsi="Arial"/>
                <w:bCs/>
                <w:noProof/>
                <w:sz w:val="18"/>
                <w:vertAlign w:val="subscript"/>
                <w:lang w:eastAsia="en-GB"/>
              </w:rPr>
              <w:t>higher_priority_search</w:t>
            </w:r>
            <w:r w:rsidRPr="00900E1C">
              <w:rPr>
                <w:rFonts w:ascii="Arial" w:hAnsi="Arial"/>
                <w:bCs/>
                <w:noProof/>
                <w:sz w:val="18"/>
                <w:lang w:eastAsia="en-GB"/>
              </w:rPr>
              <w:t xml:space="preserve">" </w:t>
            </w:r>
            <w:ins w:id="14"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15" w:author="vivo-Chenli" w:date="2021-01-27T11:05:00Z">
              <w:r w:rsidR="006E5F04">
                <w:rPr>
                  <w:rFonts w:ascii="Arial" w:hAnsi="Arial"/>
                  <w:bCs/>
                  <w:noProof/>
                  <w:sz w:val="18"/>
                  <w:lang w:eastAsia="en-GB"/>
                </w:rPr>
                <w:t xml:space="preserve"> c</w:t>
              </w:r>
            </w:ins>
            <w:ins w:id="16" w:author="vivo-Chenli" w:date="2021-01-27T11:04:00Z">
              <w:r w:rsidRPr="00EB72AB">
                <w:rPr>
                  <w:rFonts w:ascii="Arial" w:hAnsi="Arial"/>
                  <w:bCs/>
                  <w:noProof/>
                  <w:sz w:val="18"/>
                  <w:lang w:eastAsia="en-GB"/>
                </w:rPr>
                <w:t>ell</w:t>
              </w:r>
            </w:ins>
            <w:ins w:id="17" w:author="vivo-Chenli" w:date="2021-01-27T11:05:00Z">
              <w:r w:rsidR="006E5F04">
                <w:rPr>
                  <w:rFonts w:ascii="Arial" w:hAnsi="Arial"/>
                  <w:bCs/>
                  <w:noProof/>
                  <w:sz w:val="18"/>
                  <w:lang w:eastAsia="en-GB"/>
                </w:rPr>
                <w:t xml:space="preserve"> </w:t>
              </w:r>
            </w:ins>
            <w:ins w:id="18" w:author="vivo-Chenli" w:date="2021-01-27T11:04:00Z">
              <w:r w:rsidRPr="00EB72AB">
                <w:rPr>
                  <w:rFonts w:ascii="Arial" w:hAnsi="Arial"/>
                  <w:bCs/>
                  <w:noProof/>
                  <w:sz w:val="18"/>
                  <w:lang w:eastAsia="en-GB"/>
                </w:rPr>
                <w:t>edge criteria are fullfilled</w:t>
              </w:r>
              <w:r w:rsidRPr="00EB72AB">
                <w:rPr>
                  <w:rFonts w:ascii="Arial" w:hAnsi="Arial"/>
                  <w:bCs/>
                  <w:noProof/>
                  <w:sz w:val="18"/>
                  <w:lang w:eastAsia="en-GB"/>
                </w:rPr>
                <w:t xml:space="preserve"> </w:t>
              </w:r>
            </w:ins>
            <w:r w:rsidRPr="00900E1C">
              <w:rPr>
                <w:rFonts w:ascii="Arial" w:hAnsi="Arial"/>
                <w:bCs/>
                <w:noProof/>
                <w:sz w:val="18"/>
                <w:lang w:eastAsia="en-GB"/>
              </w:rPr>
              <w:t>(see TS 38.133 [14], clause 4.2.2.7</w:t>
            </w:r>
            <w:ins w:id="19"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bl>
    <w:p w14:paraId="127E33C3" w14:textId="46F98135" w:rsidR="00D41736" w:rsidRDefault="00D41736" w:rsidP="0084510A"/>
    <w:p w14:paraId="33458504" w14:textId="5E26F917" w:rsidR="00343833" w:rsidRPr="00026248" w:rsidRDefault="00343833" w:rsidP="00343833">
      <w:pPr>
        <w:pStyle w:val="2"/>
        <w:numPr>
          <w:ilvl w:val="1"/>
          <w:numId w:val="15"/>
        </w:numPr>
        <w:jc w:val="both"/>
        <w:rPr>
          <w:rFonts w:eastAsia="宋体"/>
          <w:bCs/>
          <w:iCs/>
          <w:sz w:val="30"/>
          <w:szCs w:val="30"/>
          <w:lang w:eastAsia="zh-CN"/>
        </w:rPr>
      </w:pPr>
      <w:r>
        <w:rPr>
          <w:rFonts w:eastAsia="宋体"/>
          <w:bCs/>
          <w:iCs/>
          <w:sz w:val="30"/>
          <w:szCs w:val="30"/>
          <w:lang w:eastAsia="zh-CN"/>
        </w:rPr>
        <w:t>3</w:t>
      </w:r>
      <w:r w:rsidRPr="00343833">
        <w:rPr>
          <w:rFonts w:eastAsia="宋体"/>
          <w:bCs/>
          <w:iCs/>
          <w:sz w:val="30"/>
          <w:szCs w:val="30"/>
          <w:vertAlign w:val="superscript"/>
          <w:lang w:eastAsia="zh-CN"/>
        </w:rPr>
        <w:t>rd</w:t>
      </w:r>
      <w:r>
        <w:rPr>
          <w:rFonts w:eastAsia="宋体"/>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proofErr w:type="spellStart"/>
      <w:r w:rsidRPr="00343833">
        <w:rPr>
          <w:bCs/>
          <w:i/>
        </w:rPr>
        <w:t>ps-WakeUp</w:t>
      </w:r>
      <w:proofErr w:type="spellEnd"/>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proofErr w:type="spellStart"/>
            <w:r w:rsidRPr="00190650">
              <w:rPr>
                <w:rFonts w:ascii="Arial" w:hAnsi="Arial"/>
                <w:b/>
                <w:i/>
                <w:sz w:val="18"/>
                <w:szCs w:val="22"/>
                <w:lang w:eastAsia="sv-SE"/>
              </w:rPr>
              <w:t>ps-WakeUp</w:t>
            </w:r>
            <w:proofErr w:type="spellEnd"/>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20" w:author="vivo-Chenli" w:date="2021-01-13T16:39:00Z">
              <w:r>
                <w:rPr>
                  <w:rFonts w:ascii="Arial" w:hAnsi="Arial"/>
                  <w:sz w:val="18"/>
                  <w:szCs w:val="22"/>
                  <w:lang w:eastAsia="sv-SE"/>
                </w:rPr>
                <w:t>321</w:t>
              </w:r>
            </w:ins>
            <w:del w:id="21"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22"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23" w:author="vivo-Chenli" w:date="2021-01-13T16:39:00Z">
              <w:r>
                <w:rPr>
                  <w:rFonts w:ascii="Arial" w:hAnsi="Arial"/>
                  <w:sz w:val="18"/>
                  <w:szCs w:val="22"/>
                  <w:lang w:eastAsia="sv-SE"/>
                </w:rPr>
                <w:t>5.7</w:t>
              </w:r>
            </w:ins>
            <w:del w:id="24"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宋体"/>
          <w:b/>
          <w:color w:val="000000"/>
          <w:lang w:eastAsia="sv-SE"/>
        </w:rPr>
      </w:pPr>
      <w:r w:rsidRPr="00D41736">
        <w:rPr>
          <w:rFonts w:eastAsia="宋体"/>
          <w:b/>
          <w:color w:val="000000"/>
          <w:lang w:val="en-US" w:eastAsia="sv-SE"/>
        </w:rPr>
        <w:t>Q</w:t>
      </w:r>
      <w:r>
        <w:rPr>
          <w:rFonts w:eastAsia="宋体"/>
          <w:b/>
          <w:color w:val="000000"/>
          <w:lang w:val="en-US" w:eastAsia="sv-SE"/>
        </w:rPr>
        <w:t>3</w:t>
      </w:r>
      <w:r w:rsidRPr="00D41736">
        <w:rPr>
          <w:rFonts w:eastAsia="宋体"/>
          <w:b/>
          <w:color w:val="000000"/>
          <w:lang w:val="en-US" w:eastAsia="sv-SE"/>
        </w:rPr>
        <w:t xml:space="preserve">: </w:t>
      </w:r>
      <w:r w:rsidRPr="00D41736">
        <w:rPr>
          <w:rFonts w:eastAsia="宋体"/>
          <w:b/>
          <w:color w:val="000000"/>
          <w:lang w:eastAsia="sv-SE"/>
        </w:rPr>
        <w:t xml:space="preserve">Companies are invited to provide their views whether they agree with the above issues </w:t>
      </w:r>
      <w:r>
        <w:rPr>
          <w:rFonts w:eastAsia="宋体"/>
          <w:b/>
          <w:color w:val="000000"/>
          <w:lang w:eastAsia="sv-SE"/>
        </w:rPr>
        <w:t>3</w:t>
      </w:r>
      <w:r w:rsidRPr="00D41736">
        <w:rPr>
          <w:rFonts w:eastAsia="宋体"/>
          <w:b/>
          <w:color w:val="000000"/>
          <w:lang w:eastAsia="sv-SE"/>
        </w:rPr>
        <w:t xml:space="preserve">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宋体"/>
                <w:lang w:val="en-US" w:eastAsia="zh-CN"/>
              </w:rPr>
            </w:pPr>
            <w:r>
              <w:rPr>
                <w:rFonts w:eastAsia="宋体"/>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宋体"/>
                <w:color w:val="000000"/>
                <w:lang w:eastAsia="zh-CN"/>
              </w:rPr>
            </w:pPr>
            <w:r>
              <w:rPr>
                <w:rFonts w:eastAsia="宋体"/>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宋体"/>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Malgun Gothic" w:hint="eastAsia"/>
                <w:lang w:val="en-US" w:eastAsia="zh-CN"/>
              </w:rPr>
            </w:pPr>
            <w:r>
              <w:rPr>
                <w:rFonts w:eastAsia="Malgun Gothic" w:hint="eastAsia"/>
                <w:lang w:val="en-US" w:eastAsia="zh-CN"/>
              </w:rPr>
              <w:t>v</w:t>
            </w:r>
            <w:r>
              <w:rPr>
                <w:rFonts w:eastAsia="Malgun Gothic"/>
                <w:lang w:val="en-US" w:eastAsia="zh-CN"/>
              </w:rPr>
              <w:t>ivo</w:t>
            </w:r>
          </w:p>
        </w:tc>
        <w:tc>
          <w:tcPr>
            <w:tcW w:w="1095" w:type="dxa"/>
          </w:tcPr>
          <w:p w14:paraId="5772457E" w14:textId="42F70656" w:rsidR="00343833" w:rsidRPr="00D41736" w:rsidRDefault="00C564EC" w:rsidP="00AB2C6D">
            <w:pPr>
              <w:spacing w:before="60" w:after="60"/>
              <w:rPr>
                <w:rFonts w:eastAsia="Malgun Gothic" w:hint="eastAsia"/>
                <w:lang w:val="en-US" w:eastAsia="zh-CN"/>
              </w:rPr>
            </w:pPr>
            <w:r>
              <w:rPr>
                <w:rFonts w:eastAsia="Malgun Gothic" w:hint="eastAsia"/>
                <w:lang w:val="en-US" w:eastAsia="zh-CN"/>
              </w:rPr>
              <w:t>Y</w:t>
            </w:r>
            <w:r>
              <w:rPr>
                <w:rFonts w:eastAsia="Malgun Gothic"/>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宋体" w:hAnsi="Arial"/>
          <w:sz w:val="36"/>
          <w:lang w:eastAsia="en-GB"/>
        </w:rPr>
      </w:pPr>
      <w:r w:rsidRPr="007A1FCB">
        <w:rPr>
          <w:rFonts w:ascii="Arial" w:eastAsia="宋体"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宋体" w:hAnsi="Arial"/>
          <w:sz w:val="36"/>
          <w:lang w:eastAsia="en-GB"/>
        </w:rPr>
      </w:pPr>
      <w:bookmarkStart w:id="25" w:name="_Toc502437832"/>
      <w:r w:rsidRPr="007A1FCB">
        <w:rPr>
          <w:rFonts w:ascii="Arial" w:eastAsia="宋体" w:hAnsi="Arial"/>
          <w:sz w:val="36"/>
          <w:lang w:eastAsia="en-GB"/>
        </w:rPr>
        <w:t>Reference</w:t>
      </w:r>
    </w:p>
    <w:bookmarkEnd w:id="25"/>
    <w:p w14:paraId="65526A88" w14:textId="23C0387B" w:rsidR="0088048D" w:rsidRPr="0084510A" w:rsidRDefault="0088048D" w:rsidP="0088048D">
      <w:pPr>
        <w:pStyle w:val="af1"/>
        <w:numPr>
          <w:ilvl w:val="0"/>
          <w:numId w:val="18"/>
        </w:numPr>
        <w:overflowPunct/>
        <w:autoSpaceDE/>
        <w:autoSpaceDN/>
        <w:adjustRightInd/>
        <w:snapToGrid w:val="0"/>
        <w:spacing w:after="120" w:line="268" w:lineRule="auto"/>
        <w:contextualSpacing/>
        <w:jc w:val="both"/>
        <w:textAlignment w:val="auto"/>
      </w:pPr>
      <w:r w:rsidRPr="0088048D">
        <w:rPr>
          <w:rFonts w:eastAsia="宋体"/>
          <w:color w:val="000000"/>
          <w:lang w:eastAsia="zh-CN"/>
        </w:rPr>
        <w:t>R2-2100456</w:t>
      </w:r>
      <w:r>
        <w:rPr>
          <w:rFonts w:eastAsia="宋体"/>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宋体"/>
          <w:color w:val="000000"/>
          <w:lang w:eastAsia="zh-CN"/>
        </w:rPr>
        <w:t>CR       Rel-1</w:t>
      </w:r>
      <w:r>
        <w:rPr>
          <w:rFonts w:eastAsia="宋体"/>
          <w:color w:val="000000"/>
          <w:lang w:eastAsia="zh-CN"/>
        </w:rPr>
        <w:t>6</w:t>
      </w:r>
      <w:r w:rsidRPr="00DF7B22">
        <w:rPr>
          <w:rFonts w:eastAsia="宋体"/>
          <w:color w:val="000000"/>
          <w:lang w:eastAsia="zh-CN"/>
        </w:rPr>
        <w:t xml:space="preserve">   </w:t>
      </w:r>
      <w:proofErr w:type="gramStart"/>
      <w:r w:rsidRPr="00DF7B22">
        <w:rPr>
          <w:rFonts w:eastAsia="宋体"/>
          <w:color w:val="000000"/>
          <w:lang w:eastAsia="zh-CN"/>
        </w:rPr>
        <w:t>38.3</w:t>
      </w:r>
      <w:r>
        <w:rPr>
          <w:rFonts w:eastAsia="宋体"/>
          <w:color w:val="000000"/>
          <w:lang w:eastAsia="zh-CN"/>
        </w:rPr>
        <w:t>31</w:t>
      </w:r>
      <w:r w:rsidRPr="00DF7B22">
        <w:rPr>
          <w:rFonts w:eastAsia="宋体"/>
          <w:color w:val="000000"/>
          <w:lang w:eastAsia="zh-CN"/>
        </w:rPr>
        <w:t xml:space="preserve">  </w:t>
      </w:r>
      <w:r>
        <w:rPr>
          <w:rFonts w:eastAsia="宋体"/>
          <w:color w:val="000000"/>
          <w:lang w:eastAsia="zh-CN"/>
        </w:rPr>
        <w:t>16.3.1</w:t>
      </w:r>
      <w:proofErr w:type="gramEnd"/>
      <w:r w:rsidRPr="00DF7B22">
        <w:rPr>
          <w:rFonts w:eastAsia="宋体"/>
          <w:color w:val="000000"/>
          <w:lang w:eastAsia="zh-CN"/>
        </w:rPr>
        <w:t xml:space="preserve">   </w:t>
      </w:r>
      <w:r>
        <w:rPr>
          <w:rFonts w:eastAsia="宋体"/>
          <w:color w:val="000000"/>
          <w:lang w:eastAsia="zh-CN"/>
        </w:rPr>
        <w:t>2325</w:t>
      </w:r>
      <w:r w:rsidRPr="00DF7B22">
        <w:rPr>
          <w:rFonts w:eastAsia="宋体"/>
          <w:color w:val="000000"/>
          <w:lang w:eastAsia="zh-CN"/>
        </w:rPr>
        <w:t xml:space="preserve">     -         F   </w:t>
      </w:r>
      <w:proofErr w:type="spellStart"/>
      <w:r w:rsidRPr="0088048D">
        <w:rPr>
          <w:rFonts w:eastAsia="宋体"/>
          <w:color w:val="000000"/>
          <w:lang w:eastAsia="zh-CN"/>
        </w:rPr>
        <w:t>NR_UE_pow_sav</w:t>
      </w:r>
      <w:proofErr w:type="spellEnd"/>
      <w:r w:rsidRPr="0088048D">
        <w:rPr>
          <w:rFonts w:eastAsia="宋体"/>
          <w:color w:val="000000"/>
          <w:lang w:eastAsia="zh-CN"/>
        </w:rPr>
        <w:t>-Core</w:t>
      </w:r>
    </w:p>
    <w:sectPr w:rsidR="0088048D" w:rsidRPr="0084510A" w:rsidSect="0084510A">
      <w:headerReference w:type="default" r:id="rId8"/>
      <w:footerReference w:type="default" r:id="rId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AC856" w14:textId="77777777" w:rsidR="003B2297" w:rsidRDefault="003B2297">
      <w:r>
        <w:separator/>
      </w:r>
    </w:p>
  </w:endnote>
  <w:endnote w:type="continuationSeparator" w:id="0">
    <w:p w14:paraId="2949E558" w14:textId="77777777" w:rsidR="003B2297" w:rsidRDefault="003B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190650" w:rsidRDefault="0019065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0FD87" w14:textId="77777777" w:rsidR="003B2297" w:rsidRDefault="003B2297">
      <w:r>
        <w:separator/>
      </w:r>
    </w:p>
  </w:footnote>
  <w:footnote w:type="continuationSeparator" w:id="0">
    <w:p w14:paraId="2DC529E7" w14:textId="77777777" w:rsidR="003B2297" w:rsidRDefault="003B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0DC0499" w:rsidR="00190650" w:rsidRDefault="00190650">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190650" w:rsidRDefault="001906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5A4B"/>
    <w:rsid w:val="007B5E10"/>
    <w:rsid w:val="007B6026"/>
    <w:rsid w:val="007B721A"/>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Head2A,2,UNDERRUBRIK 1-2,DO NOT USE_h2,h21,Heading 2 Char,H2 Char,h2 Char"/>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0">
    <w:name w:val="index 1"/>
    <w:basedOn w:val="a"/>
    <w:semiHidden/>
    <w:rsid w:val="00580E7E"/>
    <w:pPr>
      <w:keepLines/>
      <w:spacing w:after="0"/>
    </w:pPr>
  </w:style>
  <w:style w:type="paragraph" w:styleId="21">
    <w:name w:val="index 2"/>
    <w:basedOn w:val="10"/>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9"/>
    <w:rsid w:val="00580E7E"/>
    <w:pPr>
      <w:ind w:left="851"/>
    </w:pPr>
  </w:style>
  <w:style w:type="paragraph" w:styleId="32">
    <w:name w:val="List 3"/>
    <w:basedOn w:val="24"/>
    <w:rsid w:val="00580E7E"/>
    <w:pPr>
      <w:ind w:left="1135"/>
    </w:pPr>
  </w:style>
  <w:style w:type="paragraph" w:styleId="40">
    <w:name w:val="List 4"/>
    <w:basedOn w:val="32"/>
    <w:rsid w:val="00580E7E"/>
    <w:pPr>
      <w:ind w:left="1418"/>
    </w:pPr>
  </w:style>
  <w:style w:type="paragraph" w:styleId="50">
    <w:name w:val="List 5"/>
    <w:basedOn w:val="40"/>
    <w:rsid w:val="00580E7E"/>
    <w:pPr>
      <w:ind w:left="1702"/>
    </w:pPr>
  </w:style>
  <w:style w:type="paragraph" w:styleId="41">
    <w:name w:val="List Bullet 4"/>
    <w:basedOn w:val="31"/>
    <w:rsid w:val="00580E7E"/>
    <w:pPr>
      <w:ind w:left="1418"/>
    </w:pPr>
  </w:style>
  <w:style w:type="paragraph" w:styleId="51">
    <w:name w:val="List Bullet 5"/>
    <w:basedOn w:val="41"/>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0"/>
    <w:link w:val="B4Char"/>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style>
  <w:style w:type="character" w:styleId="af3">
    <w:name w:val="annotation reference"/>
    <w:semiHidden/>
    <w:rPr>
      <w:sz w:val="16"/>
    </w:rPr>
  </w:style>
  <w:style w:type="paragraph" w:styleId="af4">
    <w:name w:val="annotation text"/>
    <w:basedOn w:val="a"/>
    <w:link w:val="af5"/>
    <w:semiHidden/>
  </w:style>
  <w:style w:type="paragraph" w:styleId="af6">
    <w:name w:val="Balloon Text"/>
    <w:basedOn w:val="a"/>
    <w:semiHidden/>
    <w:rsid w:val="00C653D7"/>
    <w:rPr>
      <w:rFonts w:ascii="Tahoma" w:hAnsi="Tahoma" w:cs="Tahoma"/>
      <w:sz w:val="16"/>
      <w:szCs w:val="16"/>
    </w:rPr>
  </w:style>
  <w:style w:type="paragraph" w:styleId="af7">
    <w:name w:val="annotation subject"/>
    <w:basedOn w:val="af4"/>
    <w:next w:val="af4"/>
    <w:semiHidden/>
    <w:rsid w:val="003C764D"/>
    <w:rPr>
      <w:b/>
      <w:bCs/>
    </w:rPr>
  </w:style>
  <w:style w:type="table" w:styleId="af8">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9">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a">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0">
    <w:name w:val="标题 2 字符"/>
    <w:aliases w:val="H2 字符,h2 字符,Head2A 字符,2 字符,UNDERRUBRIK 1-2 字符,DO NOT USE_h2 字符,h21 字符,Heading 2 Char 字符,H2 Char 字符,h2 Char 字符"/>
    <w:link w:val="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b"/>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b">
    <w:name w:val="List Paragraph"/>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paragraph" w:customStyle="1" w:styleId="EmailDiscussion">
    <w:name w:val="EmailDiscussion"/>
    <w:basedOn w:val="a"/>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a"/>
    <w:rsid w:val="0084510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apple-converted-space">
    <w:name w:val="apple-converted-space"/>
    <w:basedOn w:val="a0"/>
    <w:rsid w:val="0084510A"/>
  </w:style>
  <w:style w:type="paragraph" w:customStyle="1" w:styleId="emaildiscussion20">
    <w:name w:val="emaildiscussion2"/>
    <w:basedOn w:val="a"/>
    <w:rsid w:val="0084510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2CC81-E32B-4F64-AF7C-78ED2379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215</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7237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177</cp:revision>
  <cp:lastPrinted>2010-06-10T06:19:00Z</cp:lastPrinted>
  <dcterms:created xsi:type="dcterms:W3CDTF">2020-05-19T03:47:00Z</dcterms:created>
  <dcterms:modified xsi:type="dcterms:W3CDTF">2021-01-27T03:05:00Z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