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Source:</w:t>
      </w:r>
      <w:r w:rsidRPr="0084510A">
        <w:rPr>
          <w:rFonts w:ascii="Arial" w:eastAsia="宋体" w:hAnsi="Arial" w:cs="Arial"/>
          <w:b/>
          <w:bCs/>
          <w:sz w:val="22"/>
          <w:szCs w:val="22"/>
          <w:lang w:val="en-US" w:eastAsia="zh-CN"/>
        </w:rPr>
        <w:tab/>
      </w:r>
      <w:r w:rsidRPr="0084510A">
        <w:rPr>
          <w:rFonts w:ascii="Arial" w:eastAsia="宋体"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Title:</w:t>
      </w:r>
      <w:bookmarkStart w:id="3" w:name="Title"/>
      <w:bookmarkEnd w:id="3"/>
      <w:r w:rsidRPr="0084510A">
        <w:rPr>
          <w:rFonts w:ascii="Arial" w:eastAsia="宋体" w:hAnsi="Arial" w:cs="Arial"/>
          <w:b/>
          <w:bCs/>
          <w:sz w:val="22"/>
          <w:szCs w:val="22"/>
          <w:lang w:val="en-US" w:eastAsia="zh-CN"/>
        </w:rPr>
        <w:tab/>
        <w:t xml:space="preserve">Summary of </w:t>
      </w:r>
      <w:r w:rsidRPr="0084510A">
        <w:rPr>
          <w:rFonts w:ascii="Arial" w:eastAsia="宋体" w:hAnsi="Arial" w:cs="Arial" w:hint="eastAsia"/>
          <w:b/>
          <w:bCs/>
          <w:sz w:val="22"/>
          <w:szCs w:val="22"/>
          <w:lang w:val="en-US" w:eastAsia="zh-CN"/>
        </w:rPr>
        <w:t>off</w:t>
      </w:r>
      <w:r w:rsidRPr="0084510A">
        <w:rPr>
          <w:rFonts w:ascii="Arial" w:eastAsia="宋体" w:hAnsi="Arial" w:cs="Arial"/>
          <w:b/>
          <w:bCs/>
          <w:sz w:val="22"/>
          <w:szCs w:val="22"/>
          <w:lang w:val="en-US" w:eastAsia="zh-CN"/>
        </w:rPr>
        <w:t>line discussion #</w:t>
      </w:r>
      <w:r>
        <w:rPr>
          <w:rFonts w:ascii="Arial" w:eastAsia="宋体"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Agenda Item:</w:t>
      </w:r>
      <w:bookmarkStart w:id="4" w:name="Source"/>
      <w:bookmarkEnd w:id="4"/>
      <w:r w:rsidRPr="0084510A">
        <w:rPr>
          <w:rFonts w:ascii="Arial" w:eastAsia="宋体" w:hAnsi="Arial" w:cs="Arial"/>
          <w:b/>
          <w:bCs/>
          <w:sz w:val="22"/>
          <w:szCs w:val="22"/>
          <w:lang w:val="en-US" w:eastAsia="zh-CN"/>
        </w:rPr>
        <w:tab/>
      </w:r>
      <w:r>
        <w:rPr>
          <w:rFonts w:ascii="Arial" w:eastAsia="宋体"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Document for:</w:t>
      </w:r>
      <w:r w:rsidRPr="0084510A">
        <w:rPr>
          <w:rFonts w:ascii="Arial" w:eastAsia="宋体" w:hAnsi="Arial" w:cs="Arial"/>
          <w:b/>
          <w:bCs/>
          <w:sz w:val="22"/>
          <w:szCs w:val="22"/>
          <w:lang w:val="en-US" w:eastAsia="zh-CN"/>
        </w:rPr>
        <w:tab/>
      </w:r>
      <w:bookmarkStart w:id="5" w:name="DocumentFor"/>
      <w:bookmarkEnd w:id="5"/>
      <w:r w:rsidRPr="0084510A">
        <w:rPr>
          <w:rFonts w:ascii="Arial" w:eastAsia="宋体"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w:t>
            </w:r>
            <w:proofErr w:type="gramStart"/>
            <w:r>
              <w:rPr>
                <w:rFonts w:ascii="Arial" w:hAnsi="Arial" w:cs="Arial"/>
                <w:b/>
                <w:bCs/>
                <w:color w:val="000000"/>
                <w:sz w:val="20"/>
                <w:szCs w:val="20"/>
              </w:rPr>
              <w:t>508][</w:t>
            </w:r>
            <w:proofErr w:type="gramEnd"/>
            <w:r>
              <w:rPr>
                <w:rFonts w:ascii="Arial" w:hAnsi="Arial" w:cs="Arial"/>
                <w:b/>
                <w:bCs/>
                <w:color w:val="000000"/>
                <w:sz w:val="20"/>
                <w:szCs w:val="20"/>
              </w:rPr>
              <w:t>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w:t>
            </w:r>
            <w:proofErr w:type="gramEnd"/>
            <w:r>
              <w:rPr>
                <w:rFonts w:ascii="Arial" w:hAnsi="Arial" w:cs="Arial"/>
                <w:color w:val="000000"/>
                <w:sz w:val="20"/>
                <w:szCs w:val="20"/>
                <w:lang w:val="en-GB"/>
              </w:rPr>
              <w:t xml:space="preserve">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w:t>
            </w:r>
            <w:proofErr w:type="gramEnd"/>
            <w:r>
              <w:rPr>
                <w:rFonts w:ascii="Arial" w:hAnsi="Arial" w:cs="Arial"/>
                <w:color w:val="000000"/>
                <w:sz w:val="20"/>
                <w:szCs w:val="20"/>
                <w:lang w:val="en-GB"/>
              </w:rPr>
              <w:t xml:space="preserv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w:t>
            </w:r>
            <w:proofErr w:type="gramEnd"/>
            <w:r>
              <w:rPr>
                <w:rFonts w:ascii="Arial" w:hAnsi="Arial" w:cs="Arial"/>
                <w:color w:val="000000"/>
                <w:sz w:val="20"/>
                <w:szCs w:val="20"/>
                <w:lang w:val="en-GB"/>
              </w:rPr>
              <w:t xml:space="preserve">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w:t>
            </w:r>
            <w:proofErr w:type="gramEnd"/>
            <w:r>
              <w:rPr>
                <w:rFonts w:ascii="Arial" w:hAnsi="Arial" w:cs="Arial"/>
                <w:color w:val="000000"/>
                <w:sz w:val="20"/>
                <w:szCs w:val="20"/>
                <w:lang w:val="en-GB"/>
              </w:rPr>
              <w:t xml:space="preserve">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sz w:val="36"/>
          <w:lang w:val="en-US" w:eastAsia="en-GB"/>
        </w:rPr>
        <w:t>Discussion</w:t>
      </w:r>
    </w:p>
    <w:p w14:paraId="3A8978AE" w14:textId="476B62AA" w:rsidR="00026248" w:rsidRPr="00026248" w:rsidRDefault="00D41736" w:rsidP="00026248">
      <w:pPr>
        <w:pStyle w:val="2"/>
        <w:numPr>
          <w:ilvl w:val="1"/>
          <w:numId w:val="15"/>
        </w:numPr>
        <w:jc w:val="both"/>
        <w:rPr>
          <w:rFonts w:eastAsia="宋体"/>
          <w:bCs/>
          <w:iCs/>
          <w:sz w:val="30"/>
          <w:szCs w:val="30"/>
          <w:lang w:eastAsia="zh-CN"/>
        </w:rPr>
      </w:pPr>
      <w:r>
        <w:rPr>
          <w:rFonts w:eastAsia="宋体"/>
          <w:bCs/>
          <w:iCs/>
          <w:sz w:val="30"/>
          <w:szCs w:val="30"/>
          <w:lang w:eastAsia="zh-CN"/>
        </w:rPr>
        <w:t>1</w:t>
      </w:r>
      <w:r w:rsidRPr="00D41736">
        <w:rPr>
          <w:rFonts w:eastAsia="宋体"/>
          <w:bCs/>
          <w:iCs/>
          <w:sz w:val="30"/>
          <w:szCs w:val="30"/>
          <w:vertAlign w:val="superscript"/>
          <w:lang w:eastAsia="zh-CN"/>
        </w:rPr>
        <w:t>st</w:t>
      </w:r>
      <w:r>
        <w:rPr>
          <w:rFonts w:eastAsia="宋体"/>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hint="eastAsia"/>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Q1: </w:t>
      </w:r>
      <w:r w:rsidRPr="00D41736">
        <w:rPr>
          <w:rFonts w:eastAsia="宋体"/>
          <w:b/>
          <w:color w:val="000000"/>
          <w:lang w:eastAsia="sv-SE"/>
        </w:rPr>
        <w:t xml:space="preserve">Companies are invited to provide their views whether they agree with the above issues 1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77777777" w:rsidR="00D41736" w:rsidRPr="00D41736" w:rsidRDefault="00D41736" w:rsidP="00D41736">
            <w:pPr>
              <w:spacing w:before="60" w:after="60"/>
              <w:rPr>
                <w:rFonts w:eastAsia="宋体" w:hint="eastAsia"/>
                <w:lang w:val="en-US" w:eastAsia="zh-CN"/>
              </w:rPr>
            </w:pPr>
          </w:p>
        </w:tc>
        <w:tc>
          <w:tcPr>
            <w:tcW w:w="1095" w:type="dxa"/>
          </w:tcPr>
          <w:p w14:paraId="0EE0D57A" w14:textId="77777777" w:rsidR="00D41736" w:rsidRPr="00D41736" w:rsidRDefault="00D41736" w:rsidP="00D41736">
            <w:pPr>
              <w:overflowPunct/>
              <w:autoSpaceDE/>
              <w:autoSpaceDN/>
              <w:adjustRightInd/>
              <w:spacing w:after="120"/>
              <w:textAlignment w:val="auto"/>
              <w:rPr>
                <w:rFonts w:eastAsia="宋体" w:hint="eastAsia"/>
                <w:color w:val="000000"/>
                <w:lang w:eastAsia="zh-CN"/>
              </w:rPr>
            </w:pPr>
          </w:p>
        </w:tc>
        <w:tc>
          <w:tcPr>
            <w:tcW w:w="6768" w:type="dxa"/>
            <w:shd w:val="clear" w:color="auto" w:fill="auto"/>
            <w:vAlign w:val="center"/>
          </w:tcPr>
          <w:p w14:paraId="626A7333" w14:textId="77777777" w:rsidR="00D41736" w:rsidRPr="00D41736" w:rsidRDefault="00D41736" w:rsidP="00D41736">
            <w:pPr>
              <w:overflowPunct/>
              <w:autoSpaceDE/>
              <w:autoSpaceDN/>
              <w:adjustRightInd/>
              <w:spacing w:after="120"/>
              <w:textAlignment w:val="auto"/>
              <w:rPr>
                <w:rFonts w:eastAsia="宋体" w:hint="eastAsia"/>
                <w:color w:val="000000"/>
                <w:lang w:eastAsia="zh-CN"/>
              </w:rPr>
            </w:pPr>
          </w:p>
        </w:tc>
      </w:tr>
      <w:tr w:rsidR="00D41736" w:rsidRPr="00D41736" w14:paraId="0411D2E5" w14:textId="77777777" w:rsidTr="00AB2C6D">
        <w:tc>
          <w:tcPr>
            <w:tcW w:w="1315" w:type="dxa"/>
            <w:shd w:val="clear" w:color="auto" w:fill="auto"/>
            <w:vAlign w:val="center"/>
          </w:tcPr>
          <w:p w14:paraId="264BB25B" w14:textId="77777777" w:rsidR="00D41736" w:rsidRPr="00D41736" w:rsidRDefault="00D41736" w:rsidP="00D41736">
            <w:pPr>
              <w:spacing w:before="60" w:after="60"/>
              <w:rPr>
                <w:rFonts w:eastAsia="Malgun Gothic" w:hint="eastAsia"/>
                <w:lang w:val="en-US" w:eastAsia="ko-KR"/>
              </w:rPr>
            </w:pPr>
          </w:p>
        </w:tc>
        <w:tc>
          <w:tcPr>
            <w:tcW w:w="1095" w:type="dxa"/>
          </w:tcPr>
          <w:p w14:paraId="41061836" w14:textId="77777777" w:rsidR="00D41736" w:rsidRPr="00D41736" w:rsidRDefault="00D41736" w:rsidP="00D41736">
            <w:pPr>
              <w:spacing w:before="60" w:after="60"/>
              <w:rPr>
                <w:rFonts w:eastAsia="Malgun Gothic" w:hint="eastAsia"/>
                <w:lang w:val="en-US" w:eastAsia="ko-KR"/>
              </w:rPr>
            </w:pPr>
          </w:p>
        </w:tc>
        <w:tc>
          <w:tcPr>
            <w:tcW w:w="6768" w:type="dxa"/>
            <w:shd w:val="clear" w:color="auto" w:fill="auto"/>
            <w:vAlign w:val="center"/>
          </w:tcPr>
          <w:p w14:paraId="21DBB094" w14:textId="77777777" w:rsidR="00D41736" w:rsidRPr="00D41736" w:rsidRDefault="00D41736" w:rsidP="00D41736">
            <w:pPr>
              <w:spacing w:before="60" w:after="60"/>
              <w:rPr>
                <w:rFonts w:eastAsia="Malgun Gothic" w:hint="eastAsia"/>
                <w:lang w:val="en-US" w:eastAsia="ko-KR"/>
              </w:rPr>
            </w:pPr>
          </w:p>
        </w:tc>
      </w:tr>
      <w:tr w:rsidR="00D41736" w:rsidRPr="00D41736" w14:paraId="46A29695" w14:textId="77777777" w:rsidTr="00AB2C6D">
        <w:tc>
          <w:tcPr>
            <w:tcW w:w="1315" w:type="dxa"/>
            <w:shd w:val="clear" w:color="auto" w:fill="auto"/>
            <w:vAlign w:val="center"/>
          </w:tcPr>
          <w:p w14:paraId="3AD4465A" w14:textId="77777777" w:rsidR="00D41736" w:rsidRPr="00D41736" w:rsidRDefault="00D41736" w:rsidP="00D41736">
            <w:pPr>
              <w:spacing w:before="60" w:after="60"/>
              <w:rPr>
                <w:rFonts w:eastAsia="Malgun Gothic" w:hint="eastAsia"/>
                <w:lang w:val="en-US" w:eastAsia="ko-KR"/>
              </w:rPr>
            </w:pPr>
          </w:p>
        </w:tc>
        <w:tc>
          <w:tcPr>
            <w:tcW w:w="1095" w:type="dxa"/>
          </w:tcPr>
          <w:p w14:paraId="7C9BB625" w14:textId="77777777" w:rsidR="00D41736" w:rsidRPr="00D41736" w:rsidRDefault="00D41736" w:rsidP="00D41736">
            <w:pPr>
              <w:spacing w:before="60" w:after="60"/>
              <w:rPr>
                <w:rFonts w:eastAsia="Malgun Gothic" w:hint="eastAsia"/>
                <w:lang w:val="en-US" w:eastAsia="ko-KR"/>
              </w:rPr>
            </w:pPr>
          </w:p>
        </w:tc>
        <w:tc>
          <w:tcPr>
            <w:tcW w:w="6768" w:type="dxa"/>
            <w:shd w:val="clear" w:color="auto" w:fill="auto"/>
            <w:vAlign w:val="center"/>
          </w:tcPr>
          <w:p w14:paraId="7CA7A645" w14:textId="77777777" w:rsidR="00D41736" w:rsidRPr="00D41736" w:rsidRDefault="00D41736" w:rsidP="00D41736">
            <w:pPr>
              <w:spacing w:before="60" w:after="60"/>
              <w:rPr>
                <w:rFonts w:eastAsia="Malgun Gothic" w:hint="eastAsia"/>
                <w:lang w:val="en-US" w:eastAsia="ko-KR"/>
              </w:rPr>
            </w:pPr>
          </w:p>
        </w:tc>
      </w:tr>
    </w:tbl>
    <w:p w14:paraId="4E388A4C" w14:textId="1AE0B7AF" w:rsidR="00D41736" w:rsidRDefault="00D41736" w:rsidP="0084510A"/>
    <w:p w14:paraId="4C2792A9" w14:textId="7129DA3C" w:rsidR="00D41736" w:rsidRPr="00026248" w:rsidRDefault="00D41736" w:rsidP="00D41736">
      <w:pPr>
        <w:pStyle w:val="2"/>
        <w:numPr>
          <w:ilvl w:val="1"/>
          <w:numId w:val="15"/>
        </w:numPr>
        <w:jc w:val="both"/>
        <w:rPr>
          <w:rFonts w:eastAsia="宋体"/>
          <w:bCs/>
          <w:iCs/>
          <w:sz w:val="30"/>
          <w:szCs w:val="30"/>
          <w:lang w:eastAsia="zh-CN"/>
        </w:rPr>
      </w:pPr>
      <w:r>
        <w:rPr>
          <w:rFonts w:eastAsia="宋体"/>
          <w:bCs/>
          <w:iCs/>
          <w:sz w:val="30"/>
          <w:szCs w:val="30"/>
          <w:lang w:eastAsia="zh-CN"/>
        </w:rPr>
        <w:t>2</w:t>
      </w:r>
      <w:r w:rsidRPr="00D41736">
        <w:rPr>
          <w:rFonts w:eastAsia="宋体"/>
          <w:bCs/>
          <w:iCs/>
          <w:sz w:val="30"/>
          <w:szCs w:val="30"/>
          <w:vertAlign w:val="superscript"/>
          <w:lang w:eastAsia="zh-CN"/>
        </w:rPr>
        <w:t>nd</w:t>
      </w:r>
      <w:r>
        <w:rPr>
          <w:rFonts w:eastAsia="宋体"/>
          <w:bCs/>
          <w:iCs/>
          <w:sz w:val="30"/>
          <w:szCs w:val="30"/>
          <w:lang w:eastAsia="zh-CN"/>
        </w:rPr>
        <w:t xml:space="preserve"> </w:t>
      </w:r>
      <w:r>
        <w:rPr>
          <w:rFonts w:eastAsia="宋体"/>
          <w:bCs/>
          <w:iCs/>
          <w:sz w:val="30"/>
          <w:szCs w:val="30"/>
          <w:lang w:eastAsia="zh-CN"/>
        </w:rPr>
        <w:t>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w:t>
      </w:r>
      <w:r w:rsidRPr="0088048D">
        <w:rPr>
          <w:rFonts w:eastAsia="MS Mincho"/>
          <w:lang w:eastAsia="zh-CN"/>
        </w:rPr>
        <w:t>is not correctly captured in TS38.</w:t>
      </w:r>
      <w:r>
        <w:rPr>
          <w:rFonts w:eastAsia="MS Mincho"/>
          <w:lang w:eastAsia="zh-CN"/>
        </w:rPr>
        <w:t>331</w:t>
      </w:r>
      <w:r w:rsidRPr="0088048D">
        <w:rPr>
          <w:rFonts w:eastAsia="MS Mincho"/>
          <w:lang w:eastAsia="zh-CN"/>
        </w:rPr>
        <w:t xml:space="preserve">. </w:t>
      </w:r>
    </w:p>
    <w:p w14:paraId="1B2B0254" w14:textId="77777777" w:rsidR="00D41736" w:rsidRPr="00D41736" w:rsidRDefault="00D41736" w:rsidP="00D41736">
      <w:pPr>
        <w:jc w:val="both"/>
        <w:rPr>
          <w:lang w:val="en-US"/>
        </w:rPr>
      </w:pPr>
      <w:r w:rsidRPr="00D41736">
        <w:rPr>
          <w:rFonts w:hint="eastAsia"/>
          <w:lang w:val="en-US"/>
        </w:rPr>
        <w:lastRenderedPageBreak/>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beyond "</w:t>
      </w:r>
      <w:proofErr w:type="spellStart"/>
      <w:r w:rsidRPr="00D41736">
        <w:rPr>
          <w:bCs/>
        </w:rPr>
        <w:t>T</w:t>
      </w:r>
      <w:r w:rsidRPr="00D41736">
        <w:rPr>
          <w:bCs/>
          <w:vertAlign w:val="subscript"/>
        </w:rPr>
        <w:t>higher_priority_search</w:t>
      </w:r>
      <w:proofErr w:type="spellEnd"/>
      <w:r w:rsidRPr="00D41736">
        <w:rPr>
          <w:bCs/>
        </w:rPr>
        <w:t>"</w:t>
      </w:r>
    </w:p>
    <w:p w14:paraId="5C051825" w14:textId="0FB7AF1E" w:rsidR="00D41736" w:rsidRPr="00D41736" w:rsidRDefault="00D41736" w:rsidP="00D41736">
      <w:pPr>
        <w:jc w:val="both"/>
        <w:rPr>
          <w:iCs/>
        </w:rPr>
      </w:pPr>
      <w:r w:rsidRPr="00D41736">
        <w:rPr>
          <w:bCs/>
        </w:rPr>
        <w:t>But in fact, w</w:t>
      </w:r>
      <w:r w:rsidRPr="00D41736">
        <w:rPr>
          <w:iCs/>
        </w:rPr>
        <w:t xml:space="preserve">hen both criteria are fulfilled, UE could perform relaxed measurement up to 1hour for high priority frequencies, which is </w:t>
      </w:r>
      <w:r w:rsidRPr="00D41736">
        <w:rPr>
          <w:iCs/>
        </w:rPr>
        <w:t>beyond</w:t>
      </w:r>
      <w:r w:rsidRPr="00D41736">
        <w:rPr>
          <w:bCs/>
        </w:rPr>
        <w:t xml:space="preserve"> "</w:t>
      </w:r>
      <w:proofErr w:type="spellStart"/>
      <w:r w:rsidRPr="00D41736">
        <w:rPr>
          <w:bCs/>
        </w:rPr>
        <w:t>T</w:t>
      </w:r>
      <w:r w:rsidRPr="00D41736">
        <w:rPr>
          <w:bCs/>
          <w:vertAlign w:val="subscript"/>
        </w:rPr>
        <w:t>higher_priority_search</w:t>
      </w:r>
      <w:proofErr w:type="spellEnd"/>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hint="eastAsia"/>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2"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beyond "T</w:delText>
              </w:r>
              <w:r w:rsidRPr="00900E1C" w:rsidDel="003073E1">
                <w:rPr>
                  <w:rFonts w:ascii="Arial" w:hAnsi="Arial"/>
                  <w:bCs/>
                  <w:noProof/>
                  <w:sz w:val="18"/>
                  <w:vertAlign w:val="subscript"/>
                  <w:lang w:eastAsia="en-GB"/>
                </w:rPr>
                <w:delText>higher_priority_search</w:delText>
              </w:r>
              <w:r w:rsidRPr="00900E1C" w:rsidDel="003073E1">
                <w:rPr>
                  <w:rFonts w:ascii="Arial" w:hAnsi="Arial"/>
                  <w:bCs/>
                  <w:noProof/>
                  <w:sz w:val="18"/>
                  <w:lang w:eastAsia="en-GB"/>
                </w:rPr>
                <w:delText>"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Q2: </w:t>
      </w:r>
      <w:r w:rsidRPr="00D41736">
        <w:rPr>
          <w:rFonts w:eastAsia="宋体"/>
          <w:b/>
          <w:color w:val="000000"/>
          <w:lang w:eastAsia="sv-SE"/>
        </w:rPr>
        <w:t xml:space="preserve">Companies are invited to provide their views whether they agree with the above issues 2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77777777" w:rsidR="00D41736" w:rsidRPr="00D41736" w:rsidRDefault="00D41736" w:rsidP="00D41736">
            <w:pPr>
              <w:spacing w:before="60" w:after="60"/>
              <w:rPr>
                <w:rFonts w:eastAsia="宋体" w:hint="eastAsia"/>
                <w:lang w:val="en-US" w:eastAsia="zh-CN"/>
              </w:rPr>
            </w:pPr>
          </w:p>
        </w:tc>
        <w:tc>
          <w:tcPr>
            <w:tcW w:w="1095" w:type="dxa"/>
          </w:tcPr>
          <w:p w14:paraId="5AB56074" w14:textId="77777777" w:rsidR="00D41736" w:rsidRPr="00D41736" w:rsidRDefault="00D41736" w:rsidP="00D41736">
            <w:pPr>
              <w:overflowPunct/>
              <w:autoSpaceDE/>
              <w:autoSpaceDN/>
              <w:adjustRightInd/>
              <w:spacing w:after="120"/>
              <w:textAlignment w:val="auto"/>
              <w:rPr>
                <w:rFonts w:eastAsia="宋体" w:hint="eastAsia"/>
                <w:color w:val="000000"/>
                <w:lang w:eastAsia="zh-CN"/>
              </w:rPr>
            </w:pPr>
          </w:p>
        </w:tc>
        <w:tc>
          <w:tcPr>
            <w:tcW w:w="6768" w:type="dxa"/>
            <w:shd w:val="clear" w:color="auto" w:fill="auto"/>
            <w:vAlign w:val="center"/>
          </w:tcPr>
          <w:p w14:paraId="7B4215FB" w14:textId="77777777" w:rsidR="00D41736" w:rsidRPr="00D41736" w:rsidRDefault="00D41736" w:rsidP="00D41736">
            <w:pPr>
              <w:overflowPunct/>
              <w:autoSpaceDE/>
              <w:autoSpaceDN/>
              <w:adjustRightInd/>
              <w:spacing w:after="120"/>
              <w:textAlignment w:val="auto"/>
              <w:rPr>
                <w:rFonts w:eastAsia="宋体" w:hint="eastAsia"/>
                <w:color w:val="000000"/>
                <w:lang w:eastAsia="zh-CN"/>
              </w:rPr>
            </w:pPr>
          </w:p>
        </w:tc>
      </w:tr>
      <w:tr w:rsidR="00D41736" w:rsidRPr="00D41736" w14:paraId="2C59E844" w14:textId="77777777" w:rsidTr="00AB2C6D">
        <w:tc>
          <w:tcPr>
            <w:tcW w:w="1315" w:type="dxa"/>
            <w:shd w:val="clear" w:color="auto" w:fill="auto"/>
            <w:vAlign w:val="center"/>
          </w:tcPr>
          <w:p w14:paraId="3CA8BCD8" w14:textId="77777777" w:rsidR="00D41736" w:rsidRPr="00D41736" w:rsidRDefault="00D41736" w:rsidP="00D41736">
            <w:pPr>
              <w:spacing w:before="60" w:after="60"/>
              <w:rPr>
                <w:rFonts w:eastAsia="Malgun Gothic" w:hint="eastAsia"/>
                <w:lang w:val="en-US" w:eastAsia="ko-KR"/>
              </w:rPr>
            </w:pPr>
          </w:p>
        </w:tc>
        <w:tc>
          <w:tcPr>
            <w:tcW w:w="1095" w:type="dxa"/>
          </w:tcPr>
          <w:p w14:paraId="30618F06" w14:textId="77777777" w:rsidR="00D41736" w:rsidRPr="00D41736" w:rsidRDefault="00D41736" w:rsidP="00D41736">
            <w:pPr>
              <w:spacing w:before="60" w:after="60"/>
              <w:rPr>
                <w:rFonts w:eastAsia="Malgun Gothic" w:hint="eastAsia"/>
                <w:lang w:val="en-US" w:eastAsia="ko-KR"/>
              </w:rPr>
            </w:pPr>
          </w:p>
        </w:tc>
        <w:tc>
          <w:tcPr>
            <w:tcW w:w="6768" w:type="dxa"/>
            <w:shd w:val="clear" w:color="auto" w:fill="auto"/>
            <w:vAlign w:val="center"/>
          </w:tcPr>
          <w:p w14:paraId="29B8A9E1" w14:textId="77777777" w:rsidR="00D41736" w:rsidRPr="00D41736" w:rsidRDefault="00D41736" w:rsidP="00D41736">
            <w:pPr>
              <w:spacing w:before="60" w:after="60"/>
              <w:rPr>
                <w:rFonts w:eastAsia="Malgun Gothic" w:hint="eastAsia"/>
                <w:lang w:val="en-US" w:eastAsia="ko-KR"/>
              </w:rPr>
            </w:pPr>
          </w:p>
        </w:tc>
      </w:tr>
      <w:tr w:rsidR="00D41736" w:rsidRPr="00D41736" w14:paraId="127B7A0D" w14:textId="77777777" w:rsidTr="00AB2C6D">
        <w:tc>
          <w:tcPr>
            <w:tcW w:w="1315" w:type="dxa"/>
            <w:shd w:val="clear" w:color="auto" w:fill="auto"/>
            <w:vAlign w:val="center"/>
          </w:tcPr>
          <w:p w14:paraId="10305624" w14:textId="77777777" w:rsidR="00D41736" w:rsidRPr="00D41736" w:rsidRDefault="00D41736" w:rsidP="00D41736">
            <w:pPr>
              <w:spacing w:before="60" w:after="60"/>
              <w:rPr>
                <w:rFonts w:eastAsia="Malgun Gothic" w:hint="eastAsia"/>
                <w:lang w:val="en-US" w:eastAsia="ko-KR"/>
              </w:rPr>
            </w:pPr>
          </w:p>
        </w:tc>
        <w:tc>
          <w:tcPr>
            <w:tcW w:w="1095" w:type="dxa"/>
          </w:tcPr>
          <w:p w14:paraId="296569F6" w14:textId="77777777" w:rsidR="00D41736" w:rsidRPr="00D41736" w:rsidRDefault="00D41736" w:rsidP="00D41736">
            <w:pPr>
              <w:spacing w:before="60" w:after="60"/>
              <w:rPr>
                <w:rFonts w:eastAsia="Malgun Gothic" w:hint="eastAsia"/>
                <w:lang w:val="en-US" w:eastAsia="ko-KR"/>
              </w:rPr>
            </w:pPr>
          </w:p>
        </w:tc>
        <w:tc>
          <w:tcPr>
            <w:tcW w:w="6768" w:type="dxa"/>
            <w:shd w:val="clear" w:color="auto" w:fill="auto"/>
            <w:vAlign w:val="center"/>
          </w:tcPr>
          <w:p w14:paraId="329ED5C3" w14:textId="77777777" w:rsidR="00D41736" w:rsidRPr="00D41736" w:rsidRDefault="00D41736" w:rsidP="00D41736">
            <w:pPr>
              <w:spacing w:before="60" w:after="60"/>
              <w:rPr>
                <w:rFonts w:eastAsia="Malgun Gothic" w:hint="eastAsia"/>
                <w:lang w:val="en-US" w:eastAsia="ko-KR"/>
              </w:rPr>
            </w:pPr>
          </w:p>
        </w:tc>
      </w:tr>
    </w:tbl>
    <w:p w14:paraId="127E33C3" w14:textId="46F98135" w:rsidR="00D41736" w:rsidRDefault="00D41736" w:rsidP="0084510A"/>
    <w:p w14:paraId="33458504" w14:textId="5E26F917" w:rsidR="00343833" w:rsidRPr="00026248" w:rsidRDefault="00343833" w:rsidP="00343833">
      <w:pPr>
        <w:pStyle w:val="2"/>
        <w:numPr>
          <w:ilvl w:val="1"/>
          <w:numId w:val="15"/>
        </w:numPr>
        <w:jc w:val="both"/>
        <w:rPr>
          <w:rFonts w:eastAsia="宋体"/>
          <w:bCs/>
          <w:iCs/>
          <w:sz w:val="30"/>
          <w:szCs w:val="30"/>
          <w:lang w:eastAsia="zh-CN"/>
        </w:rPr>
      </w:pPr>
      <w:r>
        <w:rPr>
          <w:rFonts w:eastAsia="宋体"/>
          <w:bCs/>
          <w:iCs/>
          <w:sz w:val="30"/>
          <w:szCs w:val="30"/>
          <w:lang w:eastAsia="zh-CN"/>
        </w:rPr>
        <w:t>3</w:t>
      </w:r>
      <w:r w:rsidRPr="00343833">
        <w:rPr>
          <w:rFonts w:eastAsia="宋体"/>
          <w:bCs/>
          <w:iCs/>
          <w:sz w:val="30"/>
          <w:szCs w:val="30"/>
          <w:vertAlign w:val="superscript"/>
          <w:lang w:eastAsia="zh-CN"/>
        </w:rPr>
        <w:t>rd</w:t>
      </w:r>
      <w:r>
        <w:rPr>
          <w:rFonts w:eastAsia="宋体"/>
          <w:bCs/>
          <w:iCs/>
          <w:sz w:val="30"/>
          <w:szCs w:val="30"/>
          <w:lang w:eastAsia="zh-CN"/>
        </w:rPr>
        <w:t xml:space="preserve"> </w:t>
      </w:r>
      <w:r>
        <w:rPr>
          <w:rFonts w:eastAsia="宋体"/>
          <w:bCs/>
          <w:iCs/>
          <w:sz w:val="30"/>
          <w:szCs w:val="30"/>
          <w:lang w:eastAsia="zh-CN"/>
        </w:rPr>
        <w:t>change</w:t>
      </w:r>
    </w:p>
    <w:p w14:paraId="6CDE9D4D" w14:textId="19E561AC" w:rsidR="00343833" w:rsidRPr="00343833" w:rsidRDefault="00343833" w:rsidP="0084510A">
      <w:pPr>
        <w:rPr>
          <w:rFonts w:hint="eastAsia"/>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hint="eastAsia"/>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13" w:author="vivo-Chenli" w:date="2021-01-13T16:39:00Z">
              <w:r>
                <w:rPr>
                  <w:rFonts w:ascii="Arial" w:hAnsi="Arial"/>
                  <w:sz w:val="18"/>
                  <w:szCs w:val="22"/>
                  <w:lang w:eastAsia="sv-SE"/>
                </w:rPr>
                <w:t>321</w:t>
              </w:r>
            </w:ins>
            <w:del w:id="1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1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16" w:author="vivo-Chenli" w:date="2021-01-13T16:39:00Z">
              <w:r>
                <w:rPr>
                  <w:rFonts w:ascii="Arial" w:hAnsi="Arial"/>
                  <w:sz w:val="18"/>
                  <w:szCs w:val="22"/>
                  <w:lang w:eastAsia="sv-SE"/>
                </w:rPr>
                <w:t>5.7</w:t>
              </w:r>
            </w:ins>
            <w:del w:id="1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宋体"/>
          <w:b/>
          <w:color w:val="000000"/>
          <w:lang w:eastAsia="sv-SE"/>
        </w:rPr>
      </w:pPr>
      <w:r w:rsidRPr="00D41736">
        <w:rPr>
          <w:rFonts w:eastAsia="宋体"/>
          <w:b/>
          <w:color w:val="000000"/>
          <w:lang w:val="en-US" w:eastAsia="sv-SE"/>
        </w:rPr>
        <w:t>Q</w:t>
      </w:r>
      <w:r>
        <w:rPr>
          <w:rFonts w:eastAsia="宋体"/>
          <w:b/>
          <w:color w:val="000000"/>
          <w:lang w:val="en-US" w:eastAsia="sv-SE"/>
        </w:rPr>
        <w:t>3</w:t>
      </w:r>
      <w:r w:rsidRPr="00D41736">
        <w:rPr>
          <w:rFonts w:eastAsia="宋体"/>
          <w:b/>
          <w:color w:val="000000"/>
          <w:lang w:val="en-US" w:eastAsia="sv-SE"/>
        </w:rPr>
        <w:t xml:space="preserve">: </w:t>
      </w:r>
      <w:r w:rsidRPr="00D41736">
        <w:rPr>
          <w:rFonts w:eastAsia="宋体"/>
          <w:b/>
          <w:color w:val="000000"/>
          <w:lang w:eastAsia="sv-SE"/>
        </w:rPr>
        <w:t xml:space="preserve">Companies are invited to provide their views whether they agree with the above issues </w:t>
      </w:r>
      <w:r>
        <w:rPr>
          <w:rFonts w:eastAsia="宋体"/>
          <w:b/>
          <w:color w:val="000000"/>
          <w:lang w:eastAsia="sv-SE"/>
        </w:rPr>
        <w:t>3</w:t>
      </w:r>
      <w:r w:rsidRPr="00D41736">
        <w:rPr>
          <w:rFonts w:eastAsia="宋体"/>
          <w:b/>
          <w:color w:val="000000"/>
          <w:lang w:eastAsia="sv-SE"/>
        </w:rPr>
        <w:t xml:space="preserve">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77777777" w:rsidR="00343833" w:rsidRPr="00D41736" w:rsidRDefault="00343833" w:rsidP="00AB2C6D">
            <w:pPr>
              <w:spacing w:before="60" w:after="60"/>
              <w:rPr>
                <w:rFonts w:eastAsia="宋体" w:hint="eastAsia"/>
                <w:lang w:val="en-US" w:eastAsia="zh-CN"/>
              </w:rPr>
            </w:pPr>
          </w:p>
        </w:tc>
        <w:tc>
          <w:tcPr>
            <w:tcW w:w="1095" w:type="dxa"/>
          </w:tcPr>
          <w:p w14:paraId="7E3C3F50" w14:textId="77777777" w:rsidR="00343833" w:rsidRPr="00D41736" w:rsidRDefault="00343833" w:rsidP="00AB2C6D">
            <w:pPr>
              <w:overflowPunct/>
              <w:autoSpaceDE/>
              <w:autoSpaceDN/>
              <w:adjustRightInd/>
              <w:spacing w:after="120"/>
              <w:textAlignment w:val="auto"/>
              <w:rPr>
                <w:rFonts w:eastAsia="宋体" w:hint="eastAsia"/>
                <w:color w:val="000000"/>
                <w:lang w:eastAsia="zh-CN"/>
              </w:rPr>
            </w:pP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宋体" w:hint="eastAsia"/>
                <w:color w:val="000000"/>
                <w:lang w:eastAsia="zh-CN"/>
              </w:rPr>
            </w:pPr>
          </w:p>
        </w:tc>
      </w:tr>
      <w:tr w:rsidR="00343833" w:rsidRPr="00D41736" w14:paraId="2D9DB563" w14:textId="77777777" w:rsidTr="00AB2C6D">
        <w:tc>
          <w:tcPr>
            <w:tcW w:w="1315" w:type="dxa"/>
            <w:shd w:val="clear" w:color="auto" w:fill="auto"/>
            <w:vAlign w:val="center"/>
          </w:tcPr>
          <w:p w14:paraId="7205E25A" w14:textId="77777777" w:rsidR="00343833" w:rsidRPr="00D41736" w:rsidRDefault="00343833" w:rsidP="00AB2C6D">
            <w:pPr>
              <w:spacing w:before="60" w:after="60"/>
              <w:rPr>
                <w:rFonts w:eastAsia="Malgun Gothic" w:hint="eastAsia"/>
                <w:lang w:val="en-US" w:eastAsia="ko-KR"/>
              </w:rPr>
            </w:pPr>
          </w:p>
        </w:tc>
        <w:tc>
          <w:tcPr>
            <w:tcW w:w="1095" w:type="dxa"/>
          </w:tcPr>
          <w:p w14:paraId="66C98669" w14:textId="77777777" w:rsidR="00343833" w:rsidRPr="00D41736" w:rsidRDefault="00343833" w:rsidP="00AB2C6D">
            <w:pPr>
              <w:spacing w:before="60" w:after="60"/>
              <w:rPr>
                <w:rFonts w:eastAsia="Malgun Gothic" w:hint="eastAsia"/>
                <w:lang w:val="en-US" w:eastAsia="ko-KR"/>
              </w:rPr>
            </w:pPr>
          </w:p>
        </w:tc>
        <w:tc>
          <w:tcPr>
            <w:tcW w:w="6768" w:type="dxa"/>
            <w:shd w:val="clear" w:color="auto" w:fill="auto"/>
            <w:vAlign w:val="center"/>
          </w:tcPr>
          <w:p w14:paraId="5C3663C0" w14:textId="77777777" w:rsidR="00343833" w:rsidRPr="00D41736" w:rsidRDefault="00343833" w:rsidP="00AB2C6D">
            <w:pPr>
              <w:spacing w:before="60" w:after="60"/>
              <w:rPr>
                <w:rFonts w:eastAsia="Malgun Gothic" w:hint="eastAsia"/>
                <w:lang w:val="en-US" w:eastAsia="ko-KR"/>
              </w:rPr>
            </w:pPr>
          </w:p>
        </w:tc>
      </w:tr>
      <w:tr w:rsidR="00343833" w:rsidRPr="00D41736" w14:paraId="302CC5A2" w14:textId="77777777" w:rsidTr="00AB2C6D">
        <w:tc>
          <w:tcPr>
            <w:tcW w:w="1315" w:type="dxa"/>
            <w:shd w:val="clear" w:color="auto" w:fill="auto"/>
            <w:vAlign w:val="center"/>
          </w:tcPr>
          <w:p w14:paraId="16445B61" w14:textId="77777777" w:rsidR="00343833" w:rsidRPr="00D41736" w:rsidRDefault="00343833" w:rsidP="00AB2C6D">
            <w:pPr>
              <w:spacing w:before="60" w:after="60"/>
              <w:rPr>
                <w:rFonts w:eastAsia="Malgun Gothic" w:hint="eastAsia"/>
                <w:lang w:val="en-US" w:eastAsia="ko-KR"/>
              </w:rPr>
            </w:pPr>
          </w:p>
        </w:tc>
        <w:tc>
          <w:tcPr>
            <w:tcW w:w="1095" w:type="dxa"/>
          </w:tcPr>
          <w:p w14:paraId="5772457E" w14:textId="77777777" w:rsidR="00343833" w:rsidRPr="00D41736" w:rsidRDefault="00343833" w:rsidP="00AB2C6D">
            <w:pPr>
              <w:spacing w:before="60" w:after="60"/>
              <w:rPr>
                <w:rFonts w:eastAsia="Malgun Gothic" w:hint="eastAsia"/>
                <w:lang w:val="en-US" w:eastAsia="ko-KR"/>
              </w:rPr>
            </w:pPr>
          </w:p>
        </w:tc>
        <w:tc>
          <w:tcPr>
            <w:tcW w:w="6768" w:type="dxa"/>
            <w:shd w:val="clear" w:color="auto" w:fill="auto"/>
            <w:vAlign w:val="center"/>
          </w:tcPr>
          <w:p w14:paraId="55E0E7E3" w14:textId="77777777" w:rsidR="00343833" w:rsidRPr="00D41736" w:rsidRDefault="00343833" w:rsidP="00AB2C6D">
            <w:pPr>
              <w:spacing w:before="60" w:after="60"/>
              <w:rPr>
                <w:rFonts w:eastAsia="Malgun Gothic" w:hint="eastAsia"/>
                <w:lang w:val="en-US" w:eastAsia="ko-KR"/>
              </w:rPr>
            </w:pPr>
          </w:p>
        </w:tc>
      </w:tr>
    </w:tbl>
    <w:p w14:paraId="40A6AD58" w14:textId="77777777" w:rsidR="00343833" w:rsidRDefault="00343833" w:rsidP="00343833"/>
    <w:p w14:paraId="3FA66C43" w14:textId="77777777" w:rsidR="00343833" w:rsidRPr="00343833" w:rsidRDefault="00343833" w:rsidP="0084510A">
      <w:pPr>
        <w:rPr>
          <w:rFonts w:hint="eastAsia"/>
        </w:rPr>
      </w:pPr>
    </w:p>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r w:rsidRPr="007A1FCB">
        <w:rPr>
          <w:rFonts w:ascii="Arial" w:eastAsia="宋体"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bookmarkStart w:id="18" w:name="_Toc502437832"/>
      <w:r w:rsidRPr="007A1FCB">
        <w:rPr>
          <w:rFonts w:ascii="Arial" w:eastAsia="宋体" w:hAnsi="Arial"/>
          <w:sz w:val="36"/>
          <w:lang w:eastAsia="en-GB"/>
        </w:rPr>
        <w:t>Reference</w:t>
      </w:r>
    </w:p>
    <w:bookmarkEnd w:id="18"/>
    <w:p w14:paraId="65526A88" w14:textId="23C0387B" w:rsidR="0088048D" w:rsidRPr="0084510A" w:rsidRDefault="0088048D" w:rsidP="0088048D">
      <w:pPr>
        <w:pStyle w:val="af1"/>
        <w:numPr>
          <w:ilvl w:val="0"/>
          <w:numId w:val="18"/>
        </w:numPr>
        <w:overflowPunct/>
        <w:autoSpaceDE/>
        <w:autoSpaceDN/>
        <w:adjustRightInd/>
        <w:snapToGrid w:val="0"/>
        <w:spacing w:after="120" w:line="268" w:lineRule="auto"/>
        <w:contextualSpacing/>
        <w:jc w:val="both"/>
        <w:textAlignment w:val="auto"/>
        <w:rPr>
          <w:rFonts w:hint="eastAsia"/>
        </w:rPr>
      </w:pPr>
      <w:r w:rsidRPr="0088048D">
        <w:rPr>
          <w:rFonts w:eastAsia="宋体"/>
          <w:color w:val="000000"/>
          <w:lang w:eastAsia="zh-CN"/>
        </w:rPr>
        <w:t>R2-2100456</w:t>
      </w:r>
      <w:r>
        <w:rPr>
          <w:rFonts w:eastAsia="宋体"/>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宋体"/>
          <w:color w:val="000000"/>
          <w:lang w:eastAsia="zh-CN"/>
        </w:rPr>
        <w:t>CR       Rel-1</w:t>
      </w:r>
      <w:r>
        <w:rPr>
          <w:rFonts w:eastAsia="宋体"/>
          <w:color w:val="000000"/>
          <w:lang w:eastAsia="zh-CN"/>
        </w:rPr>
        <w:t>6</w:t>
      </w:r>
      <w:r w:rsidRPr="00DF7B22">
        <w:rPr>
          <w:rFonts w:eastAsia="宋体"/>
          <w:color w:val="000000"/>
          <w:lang w:eastAsia="zh-CN"/>
        </w:rPr>
        <w:t xml:space="preserve">   </w:t>
      </w:r>
      <w:proofErr w:type="gramStart"/>
      <w:r w:rsidRPr="00DF7B22">
        <w:rPr>
          <w:rFonts w:eastAsia="宋体"/>
          <w:color w:val="000000"/>
          <w:lang w:eastAsia="zh-CN"/>
        </w:rPr>
        <w:t>38.3</w:t>
      </w:r>
      <w:r>
        <w:rPr>
          <w:rFonts w:eastAsia="宋体"/>
          <w:color w:val="000000"/>
          <w:lang w:eastAsia="zh-CN"/>
        </w:rPr>
        <w:t>31</w:t>
      </w:r>
      <w:r w:rsidRPr="00DF7B22">
        <w:rPr>
          <w:rFonts w:eastAsia="宋体"/>
          <w:color w:val="000000"/>
          <w:lang w:eastAsia="zh-CN"/>
        </w:rPr>
        <w:t xml:space="preserve">  </w:t>
      </w:r>
      <w:r>
        <w:rPr>
          <w:rFonts w:eastAsia="宋体"/>
          <w:color w:val="000000"/>
          <w:lang w:eastAsia="zh-CN"/>
        </w:rPr>
        <w:t>16.3.1</w:t>
      </w:r>
      <w:proofErr w:type="gramEnd"/>
      <w:r w:rsidRPr="00DF7B22">
        <w:rPr>
          <w:rFonts w:eastAsia="宋体"/>
          <w:color w:val="000000"/>
          <w:lang w:eastAsia="zh-CN"/>
        </w:rPr>
        <w:t xml:space="preserve">   </w:t>
      </w:r>
      <w:r>
        <w:rPr>
          <w:rFonts w:eastAsia="宋体"/>
          <w:color w:val="000000"/>
          <w:lang w:eastAsia="zh-CN"/>
        </w:rPr>
        <w:t>2325</w:t>
      </w:r>
      <w:r w:rsidRPr="00DF7B22">
        <w:rPr>
          <w:rFonts w:eastAsia="宋体"/>
          <w:color w:val="000000"/>
          <w:lang w:eastAsia="zh-CN"/>
        </w:rPr>
        <w:t xml:space="preserve">     -         F   </w:t>
      </w:r>
      <w:proofErr w:type="spellStart"/>
      <w:r w:rsidRPr="0088048D">
        <w:rPr>
          <w:rFonts w:eastAsia="宋体"/>
          <w:color w:val="000000"/>
          <w:lang w:eastAsia="zh-CN"/>
        </w:rPr>
        <w:t>NR_UE_pow_sav</w:t>
      </w:r>
      <w:proofErr w:type="spellEnd"/>
      <w:r w:rsidRPr="0088048D">
        <w:rPr>
          <w:rFonts w:eastAsia="宋体"/>
          <w:color w:val="000000"/>
          <w:lang w:eastAsia="zh-CN"/>
        </w:rPr>
        <w:t>-Core</w:t>
      </w:r>
    </w:p>
    <w:sectPr w:rsidR="0088048D" w:rsidRPr="0084510A" w:rsidSect="0084510A">
      <w:headerReference w:type="default" r:id="rId8"/>
      <w:foot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244D" w14:textId="77777777" w:rsidR="00DF252B" w:rsidRDefault="00DF252B">
      <w:r>
        <w:separator/>
      </w:r>
    </w:p>
  </w:endnote>
  <w:endnote w:type="continuationSeparator" w:id="0">
    <w:p w14:paraId="1034B7C7" w14:textId="77777777" w:rsidR="00DF252B" w:rsidRDefault="00DF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56F9E" w14:textId="77777777" w:rsidR="00DF252B" w:rsidRDefault="00DF252B">
      <w:r>
        <w:separator/>
      </w:r>
    </w:p>
  </w:footnote>
  <w:footnote w:type="continuationSeparator" w:id="0">
    <w:p w14:paraId="24D06809" w14:textId="77777777" w:rsidR="00DF252B" w:rsidRDefault="00DF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190650" w:rsidRDefault="00190650">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190650" w:rsidRDefault="001906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lvlOverride w:ilvl="0"/>
    <w:lvlOverride w:ilvl="1"/>
    <w:lvlOverride w:ilvl="2"/>
    <w:lvlOverride w:ilvl="3"/>
    <w:lvlOverride w:ilvl="4"/>
    <w:lvlOverride w:ilvl="5"/>
    <w:lvlOverride w:ilvl="6"/>
    <w:lvlOverride w:ilvl="7"/>
    <w:lvlOverride w:ilv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Head2A,2,UNDERRUBRIK 1-2,DO NOT USE_h2,h21,Heading 2 Char,H2 Char,h2 Char"/>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9"/>
    <w:rsid w:val="00580E7E"/>
    <w:pPr>
      <w:ind w:left="851"/>
    </w:pPr>
  </w:style>
  <w:style w:type="paragraph" w:styleId="32">
    <w:name w:val="List 3"/>
    <w:basedOn w:val="24"/>
    <w:rsid w:val="00580E7E"/>
    <w:pPr>
      <w:ind w:left="1135"/>
    </w:pPr>
  </w:style>
  <w:style w:type="paragraph" w:styleId="40">
    <w:name w:val="List 4"/>
    <w:basedOn w:val="32"/>
    <w:rsid w:val="00580E7E"/>
    <w:pPr>
      <w:ind w:left="1418"/>
    </w:pPr>
  </w:style>
  <w:style w:type="paragraph" w:styleId="50">
    <w:name w:val="List 5"/>
    <w:basedOn w:val="40"/>
    <w:rsid w:val="00580E7E"/>
    <w:pPr>
      <w:ind w:left="1702"/>
    </w:pPr>
  </w:style>
  <w:style w:type="paragraph" w:styleId="41">
    <w:name w:val="List Bullet 4"/>
    <w:basedOn w:val="31"/>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f2"/>
  </w:style>
  <w:style w:type="character" w:styleId="af3">
    <w:name w:val="annotation reference"/>
    <w:semiHidden/>
    <w:rPr>
      <w:sz w:val="16"/>
    </w:rPr>
  </w:style>
  <w:style w:type="paragraph" w:styleId="af4">
    <w:name w:val="annotation text"/>
    <w:basedOn w:val="a"/>
    <w:link w:val="af5"/>
    <w:semiHidden/>
  </w:style>
  <w:style w:type="paragraph" w:styleId="af6">
    <w:name w:val="Balloon Text"/>
    <w:basedOn w:val="a"/>
    <w:semiHidden/>
    <w:rsid w:val="00C653D7"/>
    <w:rPr>
      <w:rFonts w:ascii="Tahoma" w:hAnsi="Tahoma" w:cs="Tahoma"/>
      <w:sz w:val="16"/>
      <w:szCs w:val="16"/>
    </w:rPr>
  </w:style>
  <w:style w:type="paragraph" w:styleId="af7">
    <w:name w:val="annotation subject"/>
    <w:basedOn w:val="af4"/>
    <w:next w:val="af4"/>
    <w:semiHidden/>
    <w:rsid w:val="003C764D"/>
    <w:rPr>
      <w:b/>
      <w:bCs/>
    </w:rPr>
  </w:style>
  <w:style w:type="table" w:styleId="af8">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9">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a">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aliases w:val="H2 字符,h2 字符,Head2A 字符,2 字符,UNDERRUBRIK 1-2 字符,DO NOT USE_h2 字符,h21 字符,Heading 2 Char 字符,H2 Char 字符,h2 Char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b"/>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b">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paragraph" w:customStyle="1" w:styleId="EmailDiscussion">
    <w:name w:val="EmailDiscussion"/>
    <w:basedOn w:val="a"/>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pple-converted-space">
    <w:name w:val="apple-converted-space"/>
    <w:basedOn w:val="a0"/>
    <w:rsid w:val="0084510A"/>
  </w:style>
  <w:style w:type="paragraph" w:customStyle="1" w:styleId="emaildiscussion20">
    <w:name w:val="emaildiscussion2"/>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120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145</cp:revision>
  <cp:lastPrinted>2010-06-10T06:19:00Z</cp:lastPrinted>
  <dcterms:created xsi:type="dcterms:W3CDTF">2020-05-19T03:47:00Z</dcterms:created>
  <dcterms:modified xsi:type="dcterms:W3CDTF">2021-01-26T03:27:00Z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