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776"/>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Irrespective of RRC state, serving cell RRM relaxation for Redcap UEs is not considered </w:t>
            </w:r>
            <w:r w:rsidRPr="00E33451">
              <w:rPr>
                <w:rFonts w:eastAsia="MS Mincho"/>
                <w:noProof/>
                <w:kern w:val="0"/>
                <w:sz w:val="20"/>
                <w:lang w:val="en-GB" w:eastAsia="en-GB"/>
              </w:rPr>
              <w:lastRenderedPageBreak/>
              <w:t>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lastRenderedPageBreak/>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363" w:type="dxa"/>
        <w:tblLook w:val="04A0" w:firstRow="1" w:lastRow="0" w:firstColumn="1" w:lastColumn="0" w:noHBand="0" w:noVBand="1"/>
      </w:tblPr>
      <w:tblGrid>
        <w:gridCol w:w="1647"/>
        <w:gridCol w:w="1740"/>
        <w:gridCol w:w="6134"/>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w:t>
            </w:r>
            <w:r w:rsidRPr="00435542">
              <w:rPr>
                <w:sz w:val="20"/>
                <w:szCs w:val="20"/>
              </w:rPr>
              <w:lastRenderedPageBreak/>
              <w:t xml:space="preserve">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lastRenderedPageBreak/>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363" w:type="dxa"/>
        <w:tblLook w:val="04A0" w:firstRow="1" w:lastRow="0" w:firstColumn="1" w:lastColumn="0" w:noHBand="0" w:noVBand="1"/>
      </w:tblPr>
      <w:tblGrid>
        <w:gridCol w:w="1647"/>
        <w:gridCol w:w="1740"/>
        <w:gridCol w:w="6134"/>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stationary property, there could be UEs whose mobility is localized, and reporting of this characteristic can also follow the same </w:t>
            </w:r>
            <w:r>
              <w:rPr>
                <w:sz w:val="20"/>
                <w:szCs w:val="20"/>
              </w:rPr>
              <w:lastRenderedPageBreak/>
              <w:t>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lastRenderedPageBreak/>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e"/>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lastRenderedPageBreak/>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宋体" w:hAnsi="Times" w:cs="Times"/>
                <w:color w:val="7030A0"/>
                <w:kern w:val="0"/>
                <w:sz w:val="20"/>
                <w:szCs w:val="20"/>
                <w:vertAlign w:val="subscript"/>
                <w:lang w:val="en-GB" w:eastAsia="ja-JP"/>
              </w:rPr>
              <w:t>SearchDeltaP</w:t>
            </w:r>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 xml:space="preserve">UE can maximize its power saving on the measurements </w:t>
            </w:r>
            <w:r w:rsidRPr="00EA5614">
              <w:rPr>
                <w:rFonts w:ascii="Times New Roman" w:eastAsia="宋体" w:hAnsi="Times New Roman"/>
                <w:color w:val="7030A0"/>
                <w:kern w:val="0"/>
                <w:sz w:val="20"/>
                <w:szCs w:val="20"/>
                <w:lang w:val="en-GB" w:eastAsia="ja-JP"/>
              </w:rPr>
              <w:lastRenderedPageBreak/>
              <w:t>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e"/>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 maximize the commonality with idle/inactive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146E33" w:rsidP="008D0968">
      <w:pPr>
        <w:pStyle w:val="Doc-title"/>
      </w:pPr>
      <w:hyperlink r:id="rId23"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146E33" w:rsidP="00C92799">
      <w:pPr>
        <w:pStyle w:val="Doc-title"/>
        <w:rPr>
          <w:ins w:id="10" w:author="Huawei" w:date="2021-01-28T10:28:00Z"/>
        </w:rPr>
      </w:pPr>
      <w:hyperlink r:id="rId24" w:tooltip="C:Data3GPPRAN2DocsR2-2101461.zip" w:history="1">
        <w:r w:rsidR="00C92799" w:rsidRPr="00917BC9">
          <w:rPr>
            <w:rStyle w:val="aff4"/>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w:t>
            </w:r>
            <w:r>
              <w:rPr>
                <w:color w:val="0070C0"/>
                <w:sz w:val="20"/>
                <w:szCs w:val="20"/>
              </w:rPr>
              <w:lastRenderedPageBreak/>
              <w:t>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lastRenderedPageBreak/>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lastRenderedPageBreak/>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e"/>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afffffffe"/>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e"/>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e"/>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afffffffe"/>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afffffffe"/>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e"/>
              <w:rPr>
                <w:sz w:val="20"/>
                <w:lang w:eastAsia="en-US"/>
              </w:rPr>
            </w:pPr>
            <w:r w:rsidRPr="00A849C4">
              <w:rPr>
                <w:sz w:val="20"/>
                <w:highlight w:val="yellow"/>
                <w:lang w:eastAsia="en-US"/>
              </w:rPr>
              <w:t xml:space="preserve">[Apple] the gains from RRM relaxation of stationary mobiles can also be applicable to confined mobility UEs, </w:t>
            </w:r>
            <w:r w:rsidRPr="00A849C4">
              <w:rPr>
                <w:sz w:val="20"/>
                <w:highlight w:val="yellow"/>
                <w:lang w:eastAsia="en-US"/>
              </w:rPr>
              <w:lastRenderedPageBreak/>
              <w:t>where the confined mobility UEs are allowed/expected to re-select more than strictly stationary devices. Infact, we view these 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lastRenderedPageBreak/>
              <w:t>[Apple] The UE can be programmed to always report the confined 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xml:space="preserve">. Companies are </w:t>
        </w:r>
        <w:r>
          <w:lastRenderedPageBreak/>
          <w:t>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lastRenderedPageBreak/>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5"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6"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7"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f7"/>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w:t>
      </w:r>
      <w:r>
        <w:lastRenderedPageBreak/>
        <w:t xml:space="preserve">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f7"/>
        <w:tblW w:w="0" w:type="auto"/>
        <w:tblInd w:w="250" w:type="dxa"/>
        <w:tblLook w:val="04A0" w:firstRow="1" w:lastRow="0" w:firstColumn="1" w:lastColumn="0" w:noHBand="0" w:noVBand="1"/>
      </w:tblPr>
      <w:tblGrid>
        <w:gridCol w:w="1649"/>
        <w:gridCol w:w="1742"/>
        <w:gridCol w:w="6130"/>
      </w:tblGrid>
      <w:tr w:rsidR="00096F1E" w14:paraId="352DF37F" w14:textId="77777777" w:rsidTr="0007308E">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07308E">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07308E">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07308E">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07308E">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07308E">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07308E">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07308E">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r w:rsidR="00C54E07" w:rsidRPr="00FA74EB" w14:paraId="74778B7D" w14:textId="77777777" w:rsidTr="0007308E">
        <w:tc>
          <w:tcPr>
            <w:tcW w:w="1649" w:type="dxa"/>
          </w:tcPr>
          <w:p w14:paraId="228E27B8" w14:textId="292F3CA3" w:rsidR="00C54E07" w:rsidRDefault="00C54E07" w:rsidP="005B7A3A">
            <w:pPr>
              <w:rPr>
                <w:sz w:val="20"/>
                <w:szCs w:val="20"/>
              </w:rPr>
            </w:pPr>
            <w:r>
              <w:rPr>
                <w:sz w:val="20"/>
                <w:szCs w:val="20"/>
              </w:rPr>
              <w:t>CATT</w:t>
            </w:r>
          </w:p>
        </w:tc>
        <w:tc>
          <w:tcPr>
            <w:tcW w:w="1742" w:type="dxa"/>
          </w:tcPr>
          <w:p w14:paraId="429692BD" w14:textId="77C565EE" w:rsidR="00C54E07" w:rsidRDefault="00C54E07" w:rsidP="005B7A3A">
            <w:pPr>
              <w:rPr>
                <w:sz w:val="20"/>
                <w:szCs w:val="20"/>
              </w:rPr>
            </w:pPr>
            <w:r>
              <w:rPr>
                <w:sz w:val="20"/>
                <w:szCs w:val="20"/>
              </w:rPr>
              <w:t>Yes</w:t>
            </w:r>
          </w:p>
        </w:tc>
        <w:tc>
          <w:tcPr>
            <w:tcW w:w="6130" w:type="dxa"/>
          </w:tcPr>
          <w:p w14:paraId="25882EC9" w14:textId="77777777" w:rsidR="00C54E07" w:rsidRPr="00FA74EB" w:rsidRDefault="00C54E07" w:rsidP="005B7A3A">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f7"/>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f7"/>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e"/>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w:t>
      </w:r>
      <w:commentRangeStart w:id="47"/>
      <w:r>
        <w:t>and think support of this proposal is related to the support of serving cell measurement outside PTW</w:t>
      </w:r>
      <w:commentRangeEnd w:id="47"/>
      <w:r w:rsidR="001A6205">
        <w:rPr>
          <w:rStyle w:val="aff5"/>
        </w:rPr>
        <w:commentReference w:id="47"/>
      </w:r>
      <w:r>
        <w:t xml:space="preserve">.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w:t>
      </w:r>
      <w:r>
        <w:lastRenderedPageBreak/>
        <w:t>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f7"/>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7308E">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07308E">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07308E">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7308E">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07308E">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07308E">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07308E">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07308E">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5B7A3A">
            <w:pPr>
              <w:rPr>
                <w:sz w:val="20"/>
                <w:szCs w:val="20"/>
                <w:lang w:eastAsia="zh-CN"/>
              </w:rPr>
            </w:pPr>
            <w:r>
              <w:rPr>
                <w:sz w:val="20"/>
                <w:szCs w:val="20"/>
                <w:lang w:eastAsia="zh-CN"/>
              </w:rPr>
              <w:t xml:space="preserve">Besides, NR is different from LTE, so we cannot just simply reuse the LTE requirements. In LTE, there is RS every slot, but SSB in NR has period of 20ms. Thus, after a long period (eDRX) of sleep with no measurement (no matter it is called as measurement relaxation or not), UEs in NR may need more time for sync. Thus, we anyway need to study this part in RAN4. </w:t>
            </w:r>
            <w:r>
              <w:rPr>
                <w:rFonts w:hint="eastAsia"/>
                <w:sz w:val="20"/>
                <w:szCs w:val="20"/>
                <w:lang w:eastAsia="zh-CN"/>
              </w:rPr>
              <w:t>Th</w:t>
            </w:r>
            <w:r>
              <w:rPr>
                <w:sz w:val="20"/>
                <w:szCs w:val="20"/>
                <w:lang w:eastAsia="zh-CN"/>
              </w:rPr>
              <w:t>us, whether to support eDRX depends on the measurement requirement outside and inside PTW for eDRX in RAN4.</w:t>
            </w:r>
          </w:p>
          <w:p w14:paraId="7CC1AF18" w14:textId="240DEFA1"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r w:rsidR="00CA466B">
              <w:rPr>
                <w:sz w:val="20"/>
                <w:szCs w:val="20"/>
                <w:lang w:eastAsia="zh-CN"/>
              </w:rPr>
              <w:t>We could consider this compromise.</w:t>
            </w:r>
          </w:p>
        </w:tc>
      </w:tr>
      <w:tr w:rsidR="00C54E07" w14:paraId="0C69A20C" w14:textId="77777777" w:rsidTr="0007308E">
        <w:tc>
          <w:tcPr>
            <w:tcW w:w="1649" w:type="dxa"/>
          </w:tcPr>
          <w:p w14:paraId="1AE66553" w14:textId="4B7A5B69" w:rsidR="00C54E07" w:rsidRDefault="00C54E07" w:rsidP="005B7A3A">
            <w:pPr>
              <w:rPr>
                <w:sz w:val="20"/>
                <w:szCs w:val="20"/>
              </w:rPr>
            </w:pPr>
            <w:r>
              <w:rPr>
                <w:sz w:val="20"/>
                <w:szCs w:val="20"/>
              </w:rPr>
              <w:t>CATT</w:t>
            </w:r>
          </w:p>
        </w:tc>
        <w:tc>
          <w:tcPr>
            <w:tcW w:w="1742" w:type="dxa"/>
          </w:tcPr>
          <w:p w14:paraId="13C9E69D" w14:textId="2DA8C39A" w:rsidR="00C54E07" w:rsidRDefault="00C54E07" w:rsidP="005B7A3A">
            <w:pPr>
              <w:rPr>
                <w:sz w:val="20"/>
                <w:szCs w:val="20"/>
              </w:rPr>
            </w:pPr>
            <w:r>
              <w:rPr>
                <w:sz w:val="20"/>
                <w:szCs w:val="20"/>
              </w:rPr>
              <w:t>Yes</w:t>
            </w:r>
          </w:p>
        </w:tc>
        <w:tc>
          <w:tcPr>
            <w:tcW w:w="6130" w:type="dxa"/>
          </w:tcPr>
          <w:p w14:paraId="43A0D71F" w14:textId="6D71C528" w:rsidR="00C54E07" w:rsidRDefault="00C54E07" w:rsidP="005B7A3A">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e"/>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aff7"/>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7308E">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07308E">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07308E">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07308E">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7308E">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Same as what was done for eDRX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07308E">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07308E">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07308E">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eDRX case. </w:t>
            </w:r>
          </w:p>
        </w:tc>
      </w:tr>
      <w:tr w:rsidR="00C54E07" w14:paraId="566B58DD" w14:textId="77777777" w:rsidTr="0007308E">
        <w:tc>
          <w:tcPr>
            <w:tcW w:w="1559" w:type="dxa"/>
          </w:tcPr>
          <w:p w14:paraId="5E79DBEE" w14:textId="6F3CEA47" w:rsidR="00C54E07" w:rsidRDefault="00C54E07" w:rsidP="005B7A3A">
            <w:pPr>
              <w:rPr>
                <w:sz w:val="20"/>
                <w:szCs w:val="20"/>
              </w:rPr>
            </w:pPr>
            <w:r>
              <w:rPr>
                <w:sz w:val="20"/>
                <w:szCs w:val="20"/>
              </w:rPr>
              <w:t>CATT</w:t>
            </w:r>
          </w:p>
        </w:tc>
        <w:tc>
          <w:tcPr>
            <w:tcW w:w="1701" w:type="dxa"/>
          </w:tcPr>
          <w:p w14:paraId="03F73326" w14:textId="58607287" w:rsidR="00C54E07" w:rsidRDefault="00C54E07" w:rsidP="005B7A3A">
            <w:pPr>
              <w:rPr>
                <w:sz w:val="20"/>
                <w:szCs w:val="20"/>
              </w:rPr>
            </w:pPr>
            <w:r>
              <w:rPr>
                <w:sz w:val="20"/>
                <w:szCs w:val="20"/>
              </w:rPr>
              <w:t>Yes</w:t>
            </w:r>
          </w:p>
        </w:tc>
        <w:tc>
          <w:tcPr>
            <w:tcW w:w="6232" w:type="dxa"/>
          </w:tcPr>
          <w:p w14:paraId="3D71EBAE" w14:textId="77777777" w:rsidR="00C54E07" w:rsidRDefault="00C54E07" w:rsidP="005B7A3A">
            <w:pPr>
              <w:rPr>
                <w:sz w:val="20"/>
                <w:szCs w:val="20"/>
              </w:rPr>
            </w:pP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e"/>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e"/>
        <w:numPr>
          <w:ilvl w:val="0"/>
          <w:numId w:val="45"/>
        </w:numPr>
        <w:spacing w:before="156"/>
        <w:rPr>
          <w:b/>
          <w:bCs/>
          <w:szCs w:val="21"/>
        </w:rPr>
      </w:pPr>
      <w:r w:rsidRPr="00AB5350">
        <w:rPr>
          <w:b/>
          <w:bCs/>
          <w:szCs w:val="21"/>
        </w:rPr>
        <w:t>Alt 2: RAN2 should make agreement on this (and send LS?)</w:t>
      </w:r>
    </w:p>
    <w:tbl>
      <w:tblPr>
        <w:tblStyle w:val="aff7"/>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07308E">
        <w:tc>
          <w:tcPr>
            <w:tcW w:w="1559" w:type="dxa"/>
            <w:shd w:val="clear" w:color="auto" w:fill="BFBFBF" w:themeFill="background1" w:themeFillShade="BF"/>
            <w:vAlign w:val="center"/>
          </w:tcPr>
          <w:p w14:paraId="2B232963" w14:textId="77777777" w:rsidR="00AB5350" w:rsidRDefault="00AB5350" w:rsidP="00F14908">
            <w:pPr>
              <w:rPr>
                <w:b/>
              </w:rPr>
            </w:pPr>
            <w:r>
              <w:rPr>
                <w:b/>
              </w:rPr>
              <w:lastRenderedPageBreak/>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07308E">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07308E">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07308E">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eDRX is contained in the scope, RAN2 should make agreements first, and then send LS to RAN4. </w:t>
            </w:r>
          </w:p>
        </w:tc>
      </w:tr>
      <w:tr w:rsidR="00FC649B" w14:paraId="5593C476" w14:textId="77777777" w:rsidTr="0007308E">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07308E">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07308E">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07308E">
        <w:tc>
          <w:tcPr>
            <w:tcW w:w="1559" w:type="dxa"/>
          </w:tcPr>
          <w:p w14:paraId="31EF1CC4" w14:textId="77777777" w:rsidR="0007308E" w:rsidRDefault="0007308E" w:rsidP="005B7A3A">
            <w:pPr>
              <w:rPr>
                <w:sz w:val="20"/>
                <w:szCs w:val="20"/>
                <w:lang w:eastAsia="zh-CN"/>
              </w:rPr>
            </w:pPr>
            <w:r>
              <w:rPr>
                <w:sz w:val="20"/>
                <w:szCs w:val="20"/>
                <w:lang w:eastAsia="zh-CN"/>
              </w:rPr>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t xml:space="preserve">For both eDRX and RRM relaxation, RAN4 need to be involved in WI phase. We can follow the legacy procedure in earlier release for eDRX and RRM relaxation. </w:t>
            </w:r>
          </w:p>
        </w:tc>
      </w:tr>
      <w:tr w:rsidR="00C54E07" w:rsidRPr="00F15FE8" w14:paraId="49DA4738" w14:textId="77777777" w:rsidTr="0007308E">
        <w:tc>
          <w:tcPr>
            <w:tcW w:w="1559" w:type="dxa"/>
          </w:tcPr>
          <w:p w14:paraId="4C2DEF53" w14:textId="25DD530C" w:rsidR="00C54E07" w:rsidRDefault="00C54E07" w:rsidP="005B7A3A">
            <w:pPr>
              <w:rPr>
                <w:sz w:val="20"/>
                <w:szCs w:val="20"/>
              </w:rPr>
            </w:pPr>
            <w:r>
              <w:rPr>
                <w:rFonts w:hint="eastAsia"/>
                <w:sz w:val="20"/>
                <w:szCs w:val="20"/>
                <w:lang w:eastAsia="zh-CN"/>
              </w:rPr>
              <w:t>CATT</w:t>
            </w:r>
          </w:p>
        </w:tc>
        <w:tc>
          <w:tcPr>
            <w:tcW w:w="1701" w:type="dxa"/>
          </w:tcPr>
          <w:p w14:paraId="19431008" w14:textId="36C7B991" w:rsidR="00C54E07" w:rsidRDefault="00C54E07" w:rsidP="005B7A3A">
            <w:pPr>
              <w:rPr>
                <w:sz w:val="20"/>
                <w:szCs w:val="20"/>
              </w:rPr>
            </w:pPr>
            <w:r>
              <w:rPr>
                <w:rFonts w:hint="eastAsia"/>
                <w:sz w:val="20"/>
                <w:szCs w:val="20"/>
                <w:lang w:eastAsia="zh-CN"/>
              </w:rPr>
              <w:t>Alt1</w:t>
            </w:r>
          </w:p>
        </w:tc>
        <w:tc>
          <w:tcPr>
            <w:tcW w:w="6232" w:type="dxa"/>
          </w:tcPr>
          <w:p w14:paraId="3CCAC452" w14:textId="2726D116" w:rsidR="00C54E07" w:rsidRDefault="00C54E07" w:rsidP="005B7A3A">
            <w:pPr>
              <w:rPr>
                <w:sz w:val="20"/>
                <w:szCs w:val="20"/>
              </w:rPr>
            </w:pPr>
            <w:r>
              <w:rPr>
                <w:rFonts w:hint="eastAsia"/>
                <w:sz w:val="20"/>
                <w:szCs w:val="20"/>
                <w:lang w:eastAsia="zh-CN"/>
              </w:rPr>
              <w:t xml:space="preserve">Redcap WID discussion will happen in March RP, so it seems no need to send LS. </w:t>
            </w: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lastRenderedPageBreak/>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9"/>
      <w:footerReference w:type="even" r:id="rId30"/>
      <w:footerReference w:type="default" r:id="rId31"/>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F14908" w:rsidRDefault="00F14908">
      <w:pPr>
        <w:pStyle w:val="a4"/>
      </w:pPr>
      <w:r>
        <w:rPr>
          <w:rStyle w:val="aff5"/>
        </w:rPr>
        <w:annotationRef/>
      </w:r>
      <w:r>
        <w:t>Requested by R2-2101540.</w:t>
      </w:r>
    </w:p>
  </w:comment>
  <w:comment w:id="3" w:author="ZTE" w:date="2021-01-27T18:38:00Z" w:initials="ZTE">
    <w:p w14:paraId="767DDA23" w14:textId="5EBF74A3" w:rsidR="00F14908" w:rsidRDefault="00F14908"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F14908" w:rsidRDefault="00F14908">
      <w:pPr>
        <w:pStyle w:val="a4"/>
      </w:pPr>
      <w:r>
        <w:rPr>
          <w:rStyle w:val="aff5"/>
        </w:rPr>
        <w:annotationRef/>
      </w:r>
      <w:r>
        <w:t>Requested by R2-2101540.</w:t>
      </w:r>
    </w:p>
  </w:comment>
  <w:comment w:id="47" w:author="vivo-Chenli" w:date="2021-02-03T17:27:00Z" w:initials="Chenli">
    <w:p w14:paraId="13A467ED" w14:textId="77777777" w:rsidR="001A6205" w:rsidRDefault="001A6205" w:rsidP="001A6205">
      <w:pPr>
        <w:pStyle w:val="a4"/>
      </w:pPr>
      <w:r>
        <w:rPr>
          <w:rStyle w:val="aff5"/>
        </w:rPr>
        <w:annotationRef/>
      </w:r>
      <w:r>
        <w:rPr>
          <w:rFonts w:hint="eastAsia"/>
        </w:rPr>
        <w:t>I</w:t>
      </w:r>
      <w:r>
        <w:t>t seems that some companies misunderstood our online comments, if this one company is vivo.</w:t>
      </w:r>
    </w:p>
    <w:p w14:paraId="63D6CC45" w14:textId="2533A57F" w:rsidR="001A6205" w:rsidRDefault="001A6205" w:rsidP="001A6205">
      <w:pPr>
        <w:pStyle w:val="a4"/>
      </w:pPr>
      <w:r>
        <w:t>Our comment is: support of this proposal is related to whether there is serving cell measurement outside PTW.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Ex w15:paraId="63D6C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5B8A" w16cex:dateUtc="2021-02-03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Id w16cid:paraId="63D6CC45" w16cid:durableId="23C55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A0CD9" w14:textId="77777777" w:rsidR="00146E33" w:rsidRDefault="00146E33">
      <w:pPr>
        <w:spacing w:after="0"/>
      </w:pPr>
      <w:r>
        <w:separator/>
      </w:r>
    </w:p>
  </w:endnote>
  <w:endnote w:type="continuationSeparator" w:id="0">
    <w:p w14:paraId="2A4A8267" w14:textId="77777777" w:rsidR="00146E33" w:rsidRDefault="00146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F14908" w:rsidRDefault="00F14908">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F14908" w:rsidRDefault="00F14908">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F14908" w:rsidRDefault="00F14908">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9AED5" w14:textId="77777777" w:rsidR="00146E33" w:rsidRDefault="00146E33">
      <w:pPr>
        <w:spacing w:after="0"/>
      </w:pPr>
      <w:r>
        <w:separator/>
      </w:r>
    </w:p>
  </w:footnote>
  <w:footnote w:type="continuationSeparator" w:id="0">
    <w:p w14:paraId="01B73CBF" w14:textId="77777777" w:rsidR="00146E33" w:rsidRDefault="00146E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F14908" w:rsidRDefault="00F14908">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6E33"/>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205"/>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66B"/>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9203D0D6-7BFB-054B-A5C6-AD7F342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RAN2\Inbox\R2-2102019.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2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Docs\R2-210146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Extracts\R2-2100459_TP%20for%20TR%2038875%20on%20evaluation%20for%20RRM%20relaxation.docx" TargetMode="Externa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microsoft.com/office/2016/09/relationships/commentsIds" Target="commentsIds.xml"/><Relationship Id="rId27" Type="http://schemas.openxmlformats.org/officeDocument/2006/relationships/hyperlink" Target="file:///C:\Data\3GPP\archive\RAN2\RAN2%23112\Tdocs\R2-2010761.zip" TargetMode="External"/><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3.xml><?xml version="1.0" encoding="utf-8"?>
<ds:datastoreItem xmlns:ds="http://schemas.openxmlformats.org/officeDocument/2006/customXml" ds:itemID="{F86746EB-ABC2-4CA7-B033-143C536D871F}">
  <ds:schemaRefs>
    <ds:schemaRef ds:uri="http://schemas.openxmlformats.org/officeDocument/2006/bibliography"/>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10892</Words>
  <Characters>62086</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vivo-Chenli</cp:lastModifiedBy>
  <cp:revision>5</cp:revision>
  <cp:lastPrinted>2021-01-06T08:07:00Z</cp:lastPrinted>
  <dcterms:created xsi:type="dcterms:W3CDTF">2021-02-03T08:54:00Z</dcterms:created>
  <dcterms:modified xsi:type="dcterms:W3CDTF">2021-02-03T09:29:00Z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