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167D033E"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13B22" w:rsidRPr="004162CD">
        <w:rPr>
          <w:rFonts w:eastAsia="MS Mincho" w:cs="Arial"/>
          <w:bCs/>
          <w:color w:val="0D0D0D" w:themeColor="text1" w:themeTint="F2"/>
          <w:sz w:val="28"/>
          <w:szCs w:val="24"/>
        </w:rPr>
        <w:t>R</w:t>
      </w:r>
      <w:r w:rsidR="006509D5" w:rsidRPr="004162CD">
        <w:rPr>
          <w:rFonts w:eastAsia="MS Mincho" w:cs="Arial"/>
          <w:bCs/>
          <w:color w:val="0D0D0D" w:themeColor="text1" w:themeTint="F2"/>
          <w:sz w:val="28"/>
          <w:szCs w:val="24"/>
        </w:rPr>
        <w:t>2</w:t>
      </w:r>
      <w:r w:rsidR="00913B22" w:rsidRPr="004162CD">
        <w:rPr>
          <w:rFonts w:eastAsia="MS Mincho" w:cs="Arial"/>
          <w:bCs/>
          <w:color w:val="0D0D0D" w:themeColor="text1" w:themeTint="F2"/>
          <w:sz w:val="28"/>
          <w:szCs w:val="24"/>
        </w:rPr>
        <w:t>-21</w:t>
      </w:r>
      <w:r w:rsidR="00374FCD" w:rsidRPr="004162CD">
        <w:rPr>
          <w:rFonts w:eastAsia="MS Mincho" w:cs="Arial"/>
          <w:bCs/>
          <w:color w:val="0D0D0D" w:themeColor="text1" w:themeTint="F2"/>
          <w:sz w:val="28"/>
          <w:szCs w:val="24"/>
        </w:rPr>
        <w:t>0</w:t>
      </w:r>
      <w:r w:rsidR="005B0BF3">
        <w:rPr>
          <w:rFonts w:eastAsia="MS Mincho" w:cs="Arial"/>
          <w:bCs/>
          <w:color w:val="0D0D0D" w:themeColor="text1" w:themeTint="F2"/>
          <w:sz w:val="28"/>
          <w:szCs w:val="24"/>
        </w:rPr>
        <w:t>xxxxx</w:t>
      </w:r>
    </w:p>
    <w:p w14:paraId="6D9A9A80" w14:textId="41878F72" w:rsidR="006517D0" w:rsidRPr="004162CD" w:rsidRDefault="00375C0C" w:rsidP="006517D0">
      <w:pPr>
        <w:pStyle w:val="Header"/>
        <w:tabs>
          <w:tab w:val="center" w:pos="4536"/>
          <w:tab w:val="right" w:pos="8280"/>
          <w:tab w:val="right" w:pos="9781"/>
        </w:tabs>
        <w:spacing w:after="240"/>
        <w:ind w:right="-58"/>
        <w:rPr>
          <w:rFonts w:cs="Arial"/>
          <w:bCs/>
          <w:color w:val="0D0D0D" w:themeColor="text1" w:themeTint="F2"/>
          <w:sz w:val="28"/>
          <w:szCs w:val="24"/>
          <w:lang w:eastAsia="zh-TW"/>
        </w:rPr>
      </w:pPr>
      <w:r w:rsidRPr="004162CD">
        <w:rPr>
          <w:rFonts w:cs="Arial"/>
          <w:bCs/>
          <w:color w:val="0D0D0D" w:themeColor="text1" w:themeTint="F2"/>
          <w:sz w:val="28"/>
        </w:rPr>
        <w:t>January</w:t>
      </w:r>
      <w:r w:rsidR="00331DCD" w:rsidRPr="004162CD">
        <w:rPr>
          <w:rFonts w:cs="Arial"/>
          <w:bCs/>
          <w:color w:val="0D0D0D" w:themeColor="text1" w:themeTint="F2"/>
          <w:sz w:val="28"/>
        </w:rPr>
        <w:t xml:space="preserve"> 2</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0247EF" w:rsidRPr="004162CD">
        <w:rPr>
          <w:rFonts w:cs="Arial"/>
          <w:bCs/>
          <w:color w:val="0D0D0D" w:themeColor="text1" w:themeTint="F2"/>
          <w:sz w:val="28"/>
          <w:vertAlign w:val="superscript"/>
        </w:rPr>
        <w:t xml:space="preserve"> </w:t>
      </w:r>
      <w:r w:rsidR="006A1D99" w:rsidRPr="004162CD">
        <w:rPr>
          <w:rFonts w:cs="Arial"/>
          <w:bCs/>
          <w:color w:val="0D0D0D" w:themeColor="text1" w:themeTint="F2"/>
          <w:sz w:val="28"/>
        </w:rPr>
        <w:t>–</w:t>
      </w:r>
      <w:r w:rsidR="000247EF" w:rsidRPr="004162CD">
        <w:rPr>
          <w:rFonts w:cs="Arial"/>
          <w:bCs/>
          <w:color w:val="0D0D0D" w:themeColor="text1" w:themeTint="F2"/>
          <w:sz w:val="28"/>
        </w:rPr>
        <w:t xml:space="preserve"> </w:t>
      </w:r>
      <w:r w:rsidRPr="004162CD">
        <w:rPr>
          <w:rFonts w:cs="Arial"/>
          <w:bCs/>
          <w:color w:val="0D0D0D" w:themeColor="text1" w:themeTint="F2"/>
          <w:sz w:val="28"/>
        </w:rPr>
        <w:t>February</w:t>
      </w:r>
      <w:r w:rsidR="00331DCD" w:rsidRPr="004162CD">
        <w:rPr>
          <w:rFonts w:cs="Arial"/>
          <w:bCs/>
          <w:color w:val="0D0D0D" w:themeColor="text1" w:themeTint="F2"/>
          <w:sz w:val="28"/>
        </w:rPr>
        <w:t xml:space="preserve"> </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A1447D" w:rsidRPr="004162CD">
        <w:rPr>
          <w:rFonts w:cs="Arial"/>
          <w:bCs/>
          <w:color w:val="0D0D0D" w:themeColor="text1" w:themeTint="F2"/>
          <w:sz w:val="28"/>
        </w:rPr>
        <w:t>, 202</w:t>
      </w:r>
      <w:r w:rsidRPr="004162CD">
        <w:rPr>
          <w:rFonts w:cs="Arial"/>
          <w:bCs/>
          <w:color w:val="0D0D0D" w:themeColor="text1" w:themeTint="F2"/>
          <w:sz w:val="28"/>
        </w:rPr>
        <w:t>1</w:t>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3D76FBA4" w:rsidR="000247EF" w:rsidRPr="004162CD" w:rsidRDefault="000247EF" w:rsidP="000247EF">
      <w:pPr>
        <w:tabs>
          <w:tab w:val="left" w:pos="1985"/>
        </w:tabs>
        <w:jc w:val="both"/>
        <w:rPr>
          <w:rFonts w:ascii="Arial" w:eastAsia="仿宋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E4334D" w:rsidRPr="004162CD">
        <w:rPr>
          <w:rFonts w:ascii="Arial" w:hAnsi="Arial" w:cs="Arial"/>
          <w:bCs/>
          <w:sz w:val="28"/>
          <w:szCs w:val="28"/>
        </w:rPr>
        <w:t>, MediaTek</w:t>
      </w:r>
    </w:p>
    <w:p w14:paraId="5F34384D" w14:textId="39DC58D2" w:rsidR="000247EF" w:rsidRPr="004162CD" w:rsidRDefault="000247EF" w:rsidP="000247EF">
      <w:pPr>
        <w:ind w:left="1985" w:hanging="1985"/>
        <w:jc w:val="both"/>
        <w:rPr>
          <w:rFonts w:ascii="Arial" w:eastAsia="仿宋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Text proposal for TR 36.763 related to RAN2</w:t>
      </w:r>
    </w:p>
    <w:p w14:paraId="7160BE95" w14:textId="4FC080CE" w:rsidR="000247EF" w:rsidRPr="004162CD" w:rsidRDefault="000247EF" w:rsidP="000247EF">
      <w:pPr>
        <w:tabs>
          <w:tab w:val="left" w:pos="1985"/>
        </w:tabs>
        <w:jc w:val="both"/>
        <w:rPr>
          <w:rFonts w:ascii="Arial" w:eastAsia="仿宋_GB2312" w:hAnsi="Arial" w:cs="Arial"/>
          <w:sz w:val="28"/>
          <w:szCs w:val="28"/>
          <w:lang w:eastAsia="zh-CN"/>
        </w:rPr>
      </w:pPr>
      <w:r w:rsidRPr="004162CD">
        <w:rPr>
          <w:rFonts w:ascii="Arial" w:hAnsi="Arial" w:cs="Arial"/>
          <w:b/>
          <w:sz w:val="28"/>
          <w:szCs w:val="28"/>
        </w:rPr>
        <w:t>Agen</w:t>
      </w:r>
      <w:r w:rsidRPr="004162CD">
        <w:rPr>
          <w:rFonts w:ascii="Arial" w:eastAsia="仿宋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仿宋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仿宋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仿宋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377B0E4D"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 xml:space="preserve">This document contains Text Proposals for TR 36.763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_Ref62297451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[1]</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w:t>
      </w:r>
      <w:r w:rsidRPr="004162CD">
        <w:rPr>
          <w:bCs/>
          <w:color w:val="0D0D0D" w:themeColor="text1" w:themeTint="F2"/>
          <w:lang w:eastAsia="zh-TW"/>
        </w:rPr>
        <w:t>based on</w:t>
      </w:r>
      <w:r w:rsidR="00967239" w:rsidRPr="004162CD">
        <w:rPr>
          <w:bCs/>
          <w:color w:val="0D0D0D" w:themeColor="text1" w:themeTint="F2"/>
          <w:lang w:eastAsia="zh-TW"/>
        </w:rPr>
        <w:t xml:space="preserve"> the SID description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_Ref62297460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[2]</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and</w:t>
      </w:r>
      <w:r w:rsidRPr="004162CD">
        <w:rPr>
          <w:bCs/>
          <w:color w:val="0D0D0D" w:themeColor="text1" w:themeTint="F2"/>
          <w:lang w:eastAsia="zh-TW"/>
        </w:rPr>
        <w:t xml:space="preserve"> agreements in AI </w:t>
      </w:r>
      <w:r w:rsidR="006A3135" w:rsidRPr="004162CD">
        <w:rPr>
          <w:bCs/>
          <w:color w:val="0D0D0D" w:themeColor="text1" w:themeTint="F2"/>
          <w:lang w:eastAsia="zh-TW"/>
        </w:rPr>
        <w:t>9.2.1</w:t>
      </w:r>
      <w:r w:rsidR="00305101" w:rsidRPr="004162CD">
        <w:rPr>
          <w:bCs/>
          <w:color w:val="0D0D0D" w:themeColor="text1" w:themeTint="F2"/>
          <w:lang w:eastAsia="zh-TW"/>
        </w:rPr>
        <w:t xml:space="preserve"> </w:t>
      </w:r>
      <w:r w:rsidR="00A552E2" w:rsidRPr="004162CD">
        <w:rPr>
          <w:color w:val="0D0D0D" w:themeColor="text1" w:themeTint="F2"/>
        </w:rPr>
        <w:t xml:space="preserve">and A.I. 9.2.2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12</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support for Non-Terrestrial Networks (NTN)</w:t>
      </w:r>
      <w:r w:rsidRPr="004162CD">
        <w:rPr>
          <w:bCs/>
          <w:color w:val="0D0D0D" w:themeColor="text1" w:themeTint="F2"/>
          <w:lang w:eastAsia="zh-TW"/>
        </w:rPr>
        <w:t>.</w:t>
      </w:r>
    </w:p>
    <w:p w14:paraId="67938BEE" w14:textId="3B3667F7"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112</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A552E2" w:rsidRPr="004162CD">
        <w:rPr>
          <w:color w:val="0D0D0D" w:themeColor="text1" w:themeTint="F2"/>
        </w:rPr>
        <w:t>in A.I. 9.2.1 and A.I. 9.2.2</w:t>
      </w:r>
      <w:r w:rsidR="00E96B28" w:rsidRPr="004162CD">
        <w:rPr>
          <w:color w:val="0D0D0D" w:themeColor="text1" w:themeTint="F2"/>
        </w:rPr>
        <w:t xml:space="preserve"> on</w:t>
      </w:r>
      <w:r w:rsidR="00741DAB" w:rsidRPr="004162CD">
        <w:rPr>
          <w:color w:val="0D0D0D" w:themeColor="text1" w:themeTint="F2"/>
        </w:rPr>
        <w:t>:</w:t>
      </w:r>
    </w:p>
    <w:p w14:paraId="226C1416" w14:textId="71F5A753" w:rsidR="00375C0C"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r>
      <w:r w:rsidR="00375C0C" w:rsidRPr="004162CD">
        <w:rPr>
          <w:color w:val="0D0D0D" w:themeColor="text1" w:themeTint="F2"/>
        </w:rPr>
        <w:t xml:space="preserve">IoT NTN </w:t>
      </w:r>
      <w:r w:rsidRPr="004162CD">
        <w:rPr>
          <w:color w:val="0D0D0D" w:themeColor="text1" w:themeTint="F2"/>
        </w:rPr>
        <w:t xml:space="preserve">reference </w:t>
      </w:r>
      <w:r w:rsidR="00375C0C" w:rsidRPr="004162CD">
        <w:rPr>
          <w:color w:val="0D0D0D" w:themeColor="text1" w:themeTint="F2"/>
        </w:rPr>
        <w:t>scenarios</w:t>
      </w:r>
    </w:p>
    <w:p w14:paraId="78210B2B" w14:textId="305BC539"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 xml:space="preserve">Supported Core Network connectivity </w:t>
      </w:r>
    </w:p>
    <w:p w14:paraId="01BF023E" w14:textId="539B3BE5"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IoT NTN devices density</w:t>
      </w:r>
    </w:p>
    <w:p w14:paraId="321B3C14" w14:textId="3E23EC9A" w:rsidR="00E96B28" w:rsidRPr="004162CD" w:rsidRDefault="00967239"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Applicability of TR 38.821</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5837FCBA" w14:textId="77777777"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4FC874DC"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2) ---</w:t>
      </w:r>
    </w:p>
    <w:p w14:paraId="3A584CE5" w14:textId="77777777" w:rsidR="006E2EF5" w:rsidRPr="004162CD" w:rsidRDefault="006E2EF5" w:rsidP="00967239">
      <w:pPr>
        <w:pStyle w:val="Heading1"/>
        <w:numPr>
          <w:ilvl w:val="0"/>
          <w:numId w:val="0"/>
        </w:numPr>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6E2EF5">
      <w:pPr>
        <w:rPr>
          <w:color w:val="0D0D0D" w:themeColor="text1" w:themeTint="F2"/>
        </w:rPr>
      </w:pPr>
      <w:r w:rsidRPr="004162CD">
        <w:rPr>
          <w:color w:val="0D0D0D" w:themeColor="text1" w:themeTint="F2"/>
        </w:rPr>
        <w:t>The following documents contain provisions, which, through reference in this text, constitute provisions of the present document.</w:t>
      </w:r>
    </w:p>
    <w:p w14:paraId="2D1F654E"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References are either specific (identified by date of publication, edition number, version number, etc.) or non</w:t>
      </w:r>
      <w:r w:rsidRPr="004162CD">
        <w:rPr>
          <w:color w:val="0D0D0D" w:themeColor="text1" w:themeTint="F2"/>
        </w:rPr>
        <w:noBreakHyphen/>
        <w:t>specific.</w:t>
      </w:r>
    </w:p>
    <w:p w14:paraId="287E3C87"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specific reference, subsequent revisions do not apply.</w:t>
      </w:r>
    </w:p>
    <w:p w14:paraId="0DE4BCB2"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non-specific reference, the latest version applies. In the case of a reference to a 3GPP document (including a GSM document), a non-specific reference implicitly refers to the latest version of that document</w:t>
      </w:r>
      <w:r w:rsidRPr="004162CD">
        <w:rPr>
          <w:i/>
          <w:color w:val="0D0D0D" w:themeColor="text1" w:themeTint="F2"/>
        </w:rPr>
        <w:t xml:space="preserve"> in the same Release as the present document</w:t>
      </w:r>
      <w:r w:rsidRPr="004162CD">
        <w:rPr>
          <w:color w:val="0D0D0D" w:themeColor="text1" w:themeTint="F2"/>
        </w:rPr>
        <w:t>.</w:t>
      </w:r>
    </w:p>
    <w:p w14:paraId="1B27AE3E" w14:textId="77777777" w:rsidR="006E2EF5" w:rsidRPr="004162CD" w:rsidRDefault="006E2EF5" w:rsidP="006E2EF5">
      <w:pPr>
        <w:pStyle w:val="EX"/>
        <w:rPr>
          <w:color w:val="0D0D0D" w:themeColor="text1" w:themeTint="F2"/>
        </w:rPr>
      </w:pPr>
      <w:r w:rsidRPr="004162CD">
        <w:rPr>
          <w:color w:val="0D0D0D" w:themeColor="text1" w:themeTint="F2"/>
        </w:rPr>
        <w:t>[1]</w:t>
      </w:r>
      <w:r w:rsidRPr="004162CD">
        <w:rPr>
          <w:color w:val="0D0D0D" w:themeColor="text1" w:themeTint="F2"/>
        </w:rPr>
        <w:tab/>
        <w:t>3GPP TR 21.905: "Vocabulary for 3GPP Specifications"</w:t>
      </w:r>
    </w:p>
    <w:p w14:paraId="5C542F21" w14:textId="77777777" w:rsidR="006E2EF5" w:rsidRPr="004162CD" w:rsidRDefault="006E2EF5" w:rsidP="006E2EF5">
      <w:pPr>
        <w:pStyle w:val="EX"/>
        <w:rPr>
          <w:color w:val="0D0D0D" w:themeColor="text1" w:themeTint="F2"/>
        </w:rPr>
      </w:pPr>
      <w:r w:rsidRPr="004162CD">
        <w:rPr>
          <w:color w:val="0D0D0D" w:themeColor="text1" w:themeTint="F2"/>
        </w:rPr>
        <w:t>[2]</w:t>
      </w:r>
      <w:r w:rsidRPr="004162CD">
        <w:rPr>
          <w:color w:val="0D0D0D" w:themeColor="text1" w:themeTint="F2"/>
        </w:rPr>
        <w:tab/>
        <w:t>3GPP TR 38.811 v15.2.0: "Study on New Radio (NR) to support non-terrestrial networks (Release 15)"</w:t>
      </w:r>
    </w:p>
    <w:p w14:paraId="24A0DE14" w14:textId="6944B46D" w:rsidR="006E2EF5" w:rsidRPr="004162CD" w:rsidRDefault="006E2EF5" w:rsidP="006E2EF5">
      <w:pPr>
        <w:keepLines/>
        <w:ind w:left="1702" w:hanging="1418"/>
        <w:rPr>
          <w:color w:val="0D0D0D" w:themeColor="text1" w:themeTint="F2"/>
        </w:rPr>
      </w:pPr>
      <w:r w:rsidRPr="004162CD">
        <w:rPr>
          <w:color w:val="0D0D0D" w:themeColor="text1" w:themeTint="F2"/>
        </w:rPr>
        <w:t>[3]</w:t>
      </w:r>
      <w:r w:rsidRPr="004162CD">
        <w:rPr>
          <w:color w:val="0D0D0D" w:themeColor="text1" w:themeTint="F2"/>
        </w:rPr>
        <w:tab/>
        <w:t>3GPP T</w:t>
      </w:r>
      <w:ins w:id="6" w:author="R.Faurie" w:date="2021-01-22T23:03:00Z">
        <w:r w:rsidR="00DB097F" w:rsidRPr="004162CD">
          <w:rPr>
            <w:color w:val="0D0D0D" w:themeColor="text1" w:themeTint="F2"/>
          </w:rPr>
          <w:t>R</w:t>
        </w:r>
      </w:ins>
      <w:del w:id="7" w:author="R.Faurie" w:date="2021-01-22T23:03:00Z">
        <w:r w:rsidRPr="004162CD" w:rsidDel="00DB097F">
          <w:rPr>
            <w:color w:val="0D0D0D" w:themeColor="text1" w:themeTint="F2"/>
          </w:rPr>
          <w:delText>S</w:delText>
        </w:r>
      </w:del>
      <w:r w:rsidRPr="004162CD">
        <w:rPr>
          <w:color w:val="0D0D0D" w:themeColor="text1" w:themeTint="F2"/>
        </w:rPr>
        <w:t xml:space="preserve"> 38.821 v16.0.0: "</w:t>
      </w:r>
      <w:del w:id="8" w:author="R.Faurie" w:date="2021-01-22T23:03:00Z">
        <w:r w:rsidRPr="004162CD" w:rsidDel="00DB097F">
          <w:rPr>
            <w:color w:val="0D0D0D" w:themeColor="text1" w:themeTint="F2"/>
          </w:rPr>
          <w:delText xml:space="preserve"> </w:delText>
        </w:r>
      </w:del>
      <w:r w:rsidRPr="004162CD">
        <w:rPr>
          <w:color w:val="0D0D0D" w:themeColor="text1" w:themeTint="F2"/>
        </w:rPr>
        <w:t>Solutions for NR to support non-terrestrial networks (NTN) (Release 16)"</w:t>
      </w:r>
    </w:p>
    <w:p w14:paraId="2DB7836B" w14:textId="5255A081" w:rsidR="00DB097F" w:rsidRPr="004162CD" w:rsidRDefault="006E2EF5" w:rsidP="00DB097F">
      <w:pPr>
        <w:keepLines/>
        <w:ind w:left="1702" w:hanging="1418"/>
        <w:rPr>
          <w:ins w:id="9" w:author="R.Faurie" w:date="2021-01-22T23:02:00Z"/>
          <w:color w:val="0D0D0D" w:themeColor="text1" w:themeTint="F2"/>
        </w:rPr>
      </w:pPr>
      <w:r w:rsidRPr="004162CD">
        <w:rPr>
          <w:color w:val="0D0D0D" w:themeColor="text1" w:themeTint="F2"/>
        </w:rPr>
        <w:t>[4]</w:t>
      </w:r>
      <w:r w:rsidRPr="004162CD">
        <w:rPr>
          <w:color w:val="0D0D0D" w:themeColor="text1" w:themeTint="F2"/>
        </w:rPr>
        <w:tab/>
      </w:r>
      <w:ins w:id="10" w:author="R.Faurie" w:date="2021-01-22T23:02:00Z">
        <w:r w:rsidR="00DB097F" w:rsidRPr="004162CD">
          <w:rPr>
            <w:color w:val="0D0D0D" w:themeColor="text1" w:themeTint="F2"/>
          </w:rPr>
          <w:t>3GPP T</w:t>
        </w:r>
      </w:ins>
      <w:ins w:id="11" w:author="R.Faurie" w:date="2021-01-22T23:03:00Z">
        <w:r w:rsidR="00DB097F" w:rsidRPr="004162CD">
          <w:rPr>
            <w:color w:val="0D0D0D" w:themeColor="text1" w:themeTint="F2"/>
          </w:rPr>
          <w:t>R</w:t>
        </w:r>
      </w:ins>
      <w:ins w:id="12" w:author="R.Faurie" w:date="2021-01-22T23:02:00Z">
        <w:r w:rsidR="00DB097F" w:rsidRPr="004162CD">
          <w:rPr>
            <w:color w:val="0D0D0D" w:themeColor="text1" w:themeTint="F2"/>
          </w:rPr>
          <w:t xml:space="preserve"> </w:t>
        </w:r>
      </w:ins>
      <w:ins w:id="13" w:author="R.Faurie" w:date="2021-01-22T23:05:00Z">
        <w:r w:rsidR="00DB097F" w:rsidRPr="004162CD">
          <w:rPr>
            <w:color w:val="0D0D0D" w:themeColor="text1" w:themeTint="F2"/>
          </w:rPr>
          <w:t>45.820</w:t>
        </w:r>
      </w:ins>
      <w:ins w:id="14" w:author="R.Faurie" w:date="2021-01-22T23:02:00Z">
        <w:r w:rsidR="00DB097F" w:rsidRPr="004162CD">
          <w:rPr>
            <w:color w:val="0D0D0D" w:themeColor="text1" w:themeTint="F2"/>
          </w:rPr>
          <w:t xml:space="preserve"> v1</w:t>
        </w:r>
      </w:ins>
      <w:ins w:id="15" w:author="R.Faurie" w:date="2021-01-22T23:07:00Z">
        <w:r w:rsidR="00DB097F" w:rsidRPr="004162CD">
          <w:rPr>
            <w:color w:val="0D0D0D" w:themeColor="text1" w:themeTint="F2"/>
          </w:rPr>
          <w:t>3</w:t>
        </w:r>
      </w:ins>
      <w:ins w:id="16" w:author="R.Faurie" w:date="2021-01-22T23:02:00Z">
        <w:r w:rsidR="00DB097F" w:rsidRPr="004162CD">
          <w:rPr>
            <w:color w:val="0D0D0D" w:themeColor="text1" w:themeTint="F2"/>
          </w:rPr>
          <w:t>.</w:t>
        </w:r>
      </w:ins>
      <w:ins w:id="17" w:author="R.Faurie" w:date="2021-01-22T23:07:00Z">
        <w:r w:rsidR="00DB097F" w:rsidRPr="004162CD">
          <w:rPr>
            <w:color w:val="0D0D0D" w:themeColor="text1" w:themeTint="F2"/>
          </w:rPr>
          <w:t>1</w:t>
        </w:r>
      </w:ins>
      <w:ins w:id="18" w:author="R.Faurie" w:date="2021-01-22T23:02:00Z">
        <w:r w:rsidR="00DB097F" w:rsidRPr="004162CD">
          <w:rPr>
            <w:color w:val="0D0D0D" w:themeColor="text1" w:themeTint="F2"/>
          </w:rPr>
          <w:t>.0: "</w:t>
        </w:r>
      </w:ins>
      <w:ins w:id="19" w:author="R.Faurie" w:date="2021-01-22T23:08:00Z">
        <w:r w:rsidR="00DB097F" w:rsidRPr="004162CD">
          <w:rPr>
            <w:color w:val="0D0D0D" w:themeColor="text1" w:themeTint="F2"/>
          </w:rPr>
          <w:t>Cellular system support for ultra-low complexity and low throughput Internet of Things (</w:t>
        </w:r>
        <w:proofErr w:type="spellStart"/>
        <w:r w:rsidR="00DB097F" w:rsidRPr="004162CD">
          <w:rPr>
            <w:color w:val="0D0D0D" w:themeColor="text1" w:themeTint="F2"/>
          </w:rPr>
          <w:t>CIoT</w:t>
        </w:r>
        <w:proofErr w:type="spellEnd"/>
        <w:r w:rsidR="00DB097F" w:rsidRPr="004162CD">
          <w:rPr>
            <w:color w:val="0D0D0D" w:themeColor="text1" w:themeTint="F2"/>
          </w:rPr>
          <w:t>)</w:t>
        </w:r>
      </w:ins>
      <w:ins w:id="20" w:author="R.Faurie" w:date="2021-01-22T23:02:00Z">
        <w:r w:rsidR="00DB097F" w:rsidRPr="004162CD">
          <w:rPr>
            <w:color w:val="0D0D0D" w:themeColor="text1" w:themeTint="F2"/>
          </w:rPr>
          <w:t xml:space="preserve"> (Release 1</w:t>
        </w:r>
      </w:ins>
      <w:ins w:id="21" w:author="R.Faurie" w:date="2021-01-22T23:08:00Z">
        <w:r w:rsidR="00DB097F" w:rsidRPr="004162CD">
          <w:rPr>
            <w:color w:val="0D0D0D" w:themeColor="text1" w:themeTint="F2"/>
          </w:rPr>
          <w:t>3</w:t>
        </w:r>
      </w:ins>
      <w:ins w:id="22" w:author="R.Faurie" w:date="2021-01-22T23:02:00Z">
        <w:r w:rsidR="00DB097F" w:rsidRPr="004162CD">
          <w:rPr>
            <w:color w:val="0D0D0D" w:themeColor="text1" w:themeTint="F2"/>
          </w:rPr>
          <w:t>)"</w:t>
        </w:r>
      </w:ins>
    </w:p>
    <w:p w14:paraId="42FCFE06" w14:textId="6EC32BF4" w:rsidR="00BF7F23" w:rsidRPr="004162CD" w:rsidRDefault="00BF7F23" w:rsidP="00DB097F">
      <w:pPr>
        <w:keepLines/>
        <w:ind w:left="1702" w:hanging="1418"/>
        <w:rPr>
          <w:ins w:id="23" w:author="R.Faurie" w:date="2021-01-22T23:20:00Z"/>
          <w:color w:val="0D0D0D" w:themeColor="text1" w:themeTint="F2"/>
        </w:rPr>
      </w:pPr>
      <w:ins w:id="24" w:author="R.Faurie" w:date="2021-01-22T23:20:00Z">
        <w:r w:rsidRPr="004162CD">
          <w:rPr>
            <w:color w:val="0D0D0D" w:themeColor="text1" w:themeTint="F2"/>
          </w:rPr>
          <w:t>[5]</w:t>
        </w:r>
        <w:r w:rsidRPr="004162CD">
          <w:rPr>
            <w:color w:val="0D0D0D" w:themeColor="text1" w:themeTint="F2"/>
          </w:rPr>
          <w:tab/>
          <w:t>3GPP TS 22.261</w:t>
        </w:r>
      </w:ins>
      <w:ins w:id="25" w:author="R.Faurie" w:date="2021-01-23T19:24:00Z">
        <w:r w:rsidR="00E4334D" w:rsidRPr="004162CD">
          <w:rPr>
            <w:color w:val="0D0D0D" w:themeColor="text1" w:themeTint="F2"/>
          </w:rPr>
          <w:t>:</w:t>
        </w:r>
      </w:ins>
      <w:ins w:id="26" w:author="R.Faurie" w:date="2021-01-22T23:20:00Z">
        <w:r w:rsidRPr="004162CD">
          <w:rPr>
            <w:color w:val="0D0D0D" w:themeColor="text1" w:themeTint="F2"/>
          </w:rPr>
          <w:t xml:space="preserve"> "Service requirements for the 5G system; Stage 1 (Release 16)" </w:t>
        </w:r>
      </w:ins>
    </w:p>
    <w:p w14:paraId="49D4E3DC" w14:textId="507A1C10" w:rsidR="00DB097F" w:rsidRPr="004162CD" w:rsidRDefault="00DB097F" w:rsidP="00DB097F">
      <w:pPr>
        <w:keepLines/>
        <w:ind w:left="1702" w:hanging="1418"/>
        <w:rPr>
          <w:ins w:id="27" w:author="R.Faurie" w:date="2021-01-22T23:02:00Z"/>
          <w:color w:val="0D0D0D" w:themeColor="text1" w:themeTint="F2"/>
        </w:rPr>
      </w:pPr>
      <w:ins w:id="28" w:author="R.Faurie" w:date="2021-01-22T23:02:00Z">
        <w:r w:rsidRPr="004162CD">
          <w:rPr>
            <w:color w:val="0D0D0D" w:themeColor="text1" w:themeTint="F2"/>
          </w:rPr>
          <w:t>[</w:t>
        </w:r>
      </w:ins>
      <w:ins w:id="29" w:author="R.Faurie" w:date="2021-01-22T23:20:00Z">
        <w:r w:rsidR="00BF7F23" w:rsidRPr="004162CD">
          <w:rPr>
            <w:color w:val="0D0D0D" w:themeColor="text1" w:themeTint="F2"/>
          </w:rPr>
          <w:t>6</w:t>
        </w:r>
      </w:ins>
      <w:ins w:id="30" w:author="R.Faurie" w:date="2021-01-22T23:02:00Z">
        <w:r w:rsidRPr="004162CD">
          <w:rPr>
            <w:color w:val="0D0D0D" w:themeColor="text1" w:themeTint="F2"/>
          </w:rPr>
          <w:t>]</w:t>
        </w:r>
        <w:r w:rsidRPr="004162CD">
          <w:rPr>
            <w:color w:val="0D0D0D" w:themeColor="text1" w:themeTint="F2"/>
          </w:rPr>
          <w:tab/>
        </w:r>
      </w:ins>
      <w:ins w:id="31" w:author="R.Faurie" w:date="2021-01-22T23:16:00Z">
        <w:r w:rsidR="00BF7F23" w:rsidRPr="004162CD">
          <w:rPr>
            <w:color w:val="0D0D0D" w:themeColor="text1" w:themeTint="F2"/>
          </w:rPr>
          <w:t>R2-1901404</w:t>
        </w:r>
      </w:ins>
      <w:ins w:id="32" w:author="R.Faurie" w:date="2021-01-23T19:24:00Z">
        <w:r w:rsidR="00E4334D" w:rsidRPr="004162CD">
          <w:rPr>
            <w:color w:val="0D0D0D" w:themeColor="text1" w:themeTint="F2"/>
          </w:rPr>
          <w:t>:</w:t>
        </w:r>
      </w:ins>
      <w:ins w:id="33" w:author="R.Faurie" w:date="2021-01-22T23:16:00Z">
        <w:r w:rsidR="00BF7F23" w:rsidRPr="004162CD">
          <w:rPr>
            <w:color w:val="0D0D0D" w:themeColor="text1" w:themeTint="F2"/>
          </w:rPr>
          <w:t xml:space="preserve"> "IoT Device Density Models for Various Environments", Vodafone, RAN2</w:t>
        </w:r>
      </w:ins>
      <w:ins w:id="34" w:author="R.Faurie" w:date="2021-01-22T23:18:00Z">
        <w:r w:rsidR="00BF7F23" w:rsidRPr="004162CD">
          <w:rPr>
            <w:color w:val="0D0D0D" w:themeColor="text1" w:themeTint="F2"/>
          </w:rPr>
          <w:t xml:space="preserve"> </w:t>
        </w:r>
      </w:ins>
      <w:ins w:id="35" w:author="R.Faurie" w:date="2021-01-22T23:16:00Z">
        <w:r w:rsidR="00BF7F23" w:rsidRPr="004162CD">
          <w:rPr>
            <w:color w:val="0D0D0D" w:themeColor="text1" w:themeTint="F2"/>
          </w:rPr>
          <w:t>#105</w:t>
        </w:r>
      </w:ins>
    </w:p>
    <w:p w14:paraId="729FF25D" w14:textId="184E51E4" w:rsidR="00935CE2" w:rsidRPr="004162CD" w:rsidRDefault="00DB097F" w:rsidP="00935CE2">
      <w:pPr>
        <w:keepLines/>
        <w:ind w:left="1702" w:hanging="1418"/>
        <w:rPr>
          <w:ins w:id="36" w:author="MTK (rapporteur)" w:date="2021-01-23T13:54:00Z"/>
          <w:color w:val="0D0D0D" w:themeColor="text1" w:themeTint="F2"/>
        </w:rPr>
      </w:pPr>
      <w:ins w:id="37" w:author="R.Faurie" w:date="2021-01-22T23:02:00Z">
        <w:r w:rsidRPr="004162CD">
          <w:rPr>
            <w:color w:val="0D0D0D" w:themeColor="text1" w:themeTint="F2"/>
          </w:rPr>
          <w:t>[</w:t>
        </w:r>
      </w:ins>
      <w:ins w:id="38" w:author="MTK (rapporteur)" w:date="2021-01-23T13:21:00Z">
        <w:r w:rsidR="004D5059" w:rsidRPr="004162CD">
          <w:rPr>
            <w:color w:val="0D0D0D" w:themeColor="text1" w:themeTint="F2"/>
          </w:rPr>
          <w:t>7</w:t>
        </w:r>
      </w:ins>
      <w:ins w:id="39" w:author="R.Faurie" w:date="2021-01-22T23:02:00Z">
        <w:r w:rsidRPr="004162CD">
          <w:rPr>
            <w:color w:val="0D0D0D" w:themeColor="text1" w:themeTint="F2"/>
          </w:rPr>
          <w:t>]</w:t>
        </w:r>
        <w:r w:rsidRPr="004162CD">
          <w:rPr>
            <w:color w:val="0D0D0D" w:themeColor="text1" w:themeTint="F2"/>
          </w:rPr>
          <w:tab/>
        </w:r>
      </w:ins>
      <w:commentRangeStart w:id="40"/>
      <w:ins w:id="41" w:author="MTK (rapporteur)" w:date="2021-01-23T13:53:00Z">
        <w:r w:rsidR="00935CE2" w:rsidRPr="004162CD">
          <w:rPr>
            <w:color w:val="0D0D0D" w:themeColor="text1" w:themeTint="F2"/>
          </w:rPr>
          <w:t>3GPP TS 36.331</w:t>
        </w:r>
      </w:ins>
      <w:ins w:id="42" w:author="MTK (rapporteur)" w:date="2021-01-23T13:54:00Z">
        <w:r w:rsidR="00935CE2" w:rsidRPr="004162CD">
          <w:rPr>
            <w:color w:val="0D0D0D" w:themeColor="text1" w:themeTint="F2"/>
          </w:rPr>
          <w:t>: "</w:t>
        </w:r>
      </w:ins>
      <w:ins w:id="43" w:author="MTK (rapporteur)" w:date="2021-01-23T15:12:00Z">
        <w:r w:rsidR="00334EC0" w:rsidRPr="004162CD">
          <w:rPr>
            <w:color w:val="0D0D0D" w:themeColor="text1" w:themeTint="F2"/>
          </w:rPr>
          <w:t xml:space="preserve">E-UTRA </w:t>
        </w:r>
      </w:ins>
      <w:ins w:id="44" w:author="MTK (rapporteur)" w:date="2021-01-23T13:54:00Z">
        <w:r w:rsidR="00935CE2" w:rsidRPr="004162CD">
          <w:rPr>
            <w:color w:val="0D0D0D" w:themeColor="text1" w:themeTint="F2"/>
          </w:rPr>
          <w:t xml:space="preserve">Radio Resource Control (RRC) </w:t>
        </w:r>
      </w:ins>
      <w:ins w:id="45" w:author="MTK (rapporteur)" w:date="2021-01-23T15:02:00Z">
        <w:r w:rsidR="00247480" w:rsidRPr="004162CD">
          <w:rPr>
            <w:color w:val="0D0D0D" w:themeColor="text1" w:themeTint="F2"/>
          </w:rPr>
          <w:t>p</w:t>
        </w:r>
      </w:ins>
      <w:ins w:id="46" w:author="MTK (rapporteur)" w:date="2021-01-23T13:54:00Z">
        <w:r w:rsidR="00935CE2" w:rsidRPr="004162CD">
          <w:rPr>
            <w:color w:val="0D0D0D" w:themeColor="text1" w:themeTint="F2"/>
          </w:rPr>
          <w:t>rotocol specification</w:t>
        </w:r>
      </w:ins>
      <w:ins w:id="47" w:author="R.Faurie" w:date="2021-01-22T23:20:00Z">
        <w:r w:rsidR="007073D6" w:rsidRPr="004162CD">
          <w:rPr>
            <w:color w:val="0D0D0D" w:themeColor="text1" w:themeTint="F2"/>
          </w:rPr>
          <w:t xml:space="preserve"> (Release 16)</w:t>
        </w:r>
      </w:ins>
      <w:ins w:id="48" w:author="MTK (rapporteur)" w:date="2021-01-23T13:54:00Z">
        <w:r w:rsidR="00935CE2" w:rsidRPr="004162CD">
          <w:rPr>
            <w:color w:val="0D0D0D" w:themeColor="text1" w:themeTint="F2"/>
          </w:rPr>
          <w:t>"</w:t>
        </w:r>
      </w:ins>
    </w:p>
    <w:p w14:paraId="67567C5B" w14:textId="23E7A544" w:rsidR="00247480" w:rsidRPr="004162CD" w:rsidRDefault="00935CE2" w:rsidP="00935CE2">
      <w:pPr>
        <w:keepLines/>
        <w:ind w:left="1702" w:hanging="1418"/>
        <w:rPr>
          <w:ins w:id="49" w:author="MTK (rapporteur)" w:date="2021-01-23T15:01:00Z"/>
          <w:color w:val="0D0D0D" w:themeColor="text1" w:themeTint="F2"/>
        </w:rPr>
      </w:pPr>
      <w:ins w:id="50" w:author="MTK (rapporteur)" w:date="2021-01-23T13:54:00Z">
        <w:r w:rsidRPr="004162CD">
          <w:rPr>
            <w:color w:val="0D0D0D" w:themeColor="text1" w:themeTint="F2"/>
          </w:rPr>
          <w:t>[8]</w:t>
        </w:r>
        <w:r w:rsidRPr="004162CD">
          <w:rPr>
            <w:color w:val="0D0D0D" w:themeColor="text1" w:themeTint="F2"/>
          </w:rPr>
          <w:tab/>
        </w:r>
      </w:ins>
      <w:ins w:id="51" w:author="MTK (rapporteur)" w:date="2021-01-23T15:01:00Z">
        <w:r w:rsidR="00247480" w:rsidRPr="004162CD">
          <w:rPr>
            <w:color w:val="0D0D0D" w:themeColor="text1" w:themeTint="F2"/>
          </w:rPr>
          <w:t>3GPP TS 36.322: "</w:t>
        </w:r>
      </w:ins>
      <w:ins w:id="52" w:author="MTK (rapporteur)" w:date="2021-01-23T15:12:00Z">
        <w:r w:rsidR="00334EC0" w:rsidRPr="004162CD">
          <w:rPr>
            <w:color w:val="0D0D0D" w:themeColor="text1" w:themeTint="F2"/>
          </w:rPr>
          <w:t xml:space="preserve">E-UTRA </w:t>
        </w:r>
      </w:ins>
      <w:ins w:id="53" w:author="MTK (rapporteur)" w:date="2021-01-23T15:02:00Z">
        <w:r w:rsidR="00247480" w:rsidRPr="004162CD">
          <w:rPr>
            <w:color w:val="0D0D0D" w:themeColor="text1" w:themeTint="F2"/>
          </w:rPr>
          <w:t>Radio Link Control (RLC)</w:t>
        </w:r>
      </w:ins>
      <w:ins w:id="54" w:author="MTK (rapporteur)" w:date="2021-01-23T15:01:00Z">
        <w:r w:rsidR="00247480" w:rsidRPr="004162CD">
          <w:rPr>
            <w:color w:val="0D0D0D" w:themeColor="text1" w:themeTint="F2"/>
          </w:rPr>
          <w:t xml:space="preserve"> </w:t>
        </w:r>
      </w:ins>
      <w:ins w:id="55" w:author="MTK (rapporteur)" w:date="2021-01-23T15:02:00Z">
        <w:r w:rsidR="00247480" w:rsidRPr="004162CD">
          <w:rPr>
            <w:color w:val="0D0D0D" w:themeColor="text1" w:themeTint="F2"/>
          </w:rPr>
          <w:t>p</w:t>
        </w:r>
      </w:ins>
      <w:ins w:id="56" w:author="MTK (rapporteur)" w:date="2021-01-23T15:01:00Z">
        <w:r w:rsidR="00247480" w:rsidRPr="004162CD">
          <w:rPr>
            <w:color w:val="0D0D0D" w:themeColor="text1" w:themeTint="F2"/>
          </w:rPr>
          <w:t>rotocol specification</w:t>
        </w:r>
      </w:ins>
      <w:ins w:id="57" w:author="R.Faurie" w:date="2021-01-22T23:20:00Z">
        <w:r w:rsidR="007073D6" w:rsidRPr="004162CD">
          <w:rPr>
            <w:color w:val="0D0D0D" w:themeColor="text1" w:themeTint="F2"/>
          </w:rPr>
          <w:t xml:space="preserve"> (Release 16)</w:t>
        </w:r>
      </w:ins>
      <w:ins w:id="58" w:author="MTK (rapporteur)" w:date="2021-01-23T15:01:00Z">
        <w:r w:rsidR="00247480" w:rsidRPr="004162CD">
          <w:rPr>
            <w:color w:val="0D0D0D" w:themeColor="text1" w:themeTint="F2"/>
          </w:rPr>
          <w:t>"</w:t>
        </w:r>
      </w:ins>
    </w:p>
    <w:p w14:paraId="28D02A0B" w14:textId="583EDB7D" w:rsidR="00334EC0" w:rsidRPr="004162CD" w:rsidRDefault="00247480" w:rsidP="00334EC0">
      <w:pPr>
        <w:keepLines/>
        <w:ind w:left="1702" w:hanging="1418"/>
        <w:rPr>
          <w:ins w:id="59" w:author="MTK (rapporteur)" w:date="2021-01-23T15:11:00Z"/>
          <w:color w:val="0D0D0D" w:themeColor="text1" w:themeTint="F2"/>
        </w:rPr>
      </w:pPr>
      <w:ins w:id="60" w:author="MTK (rapporteur)" w:date="2021-01-23T15:01:00Z">
        <w:r w:rsidRPr="004162CD">
          <w:rPr>
            <w:color w:val="0D0D0D" w:themeColor="text1" w:themeTint="F2"/>
          </w:rPr>
          <w:t>[9]</w:t>
        </w:r>
        <w:r w:rsidRPr="004162CD">
          <w:rPr>
            <w:color w:val="0D0D0D" w:themeColor="text1" w:themeTint="F2"/>
          </w:rPr>
          <w:tab/>
        </w:r>
      </w:ins>
      <w:ins w:id="61" w:author="MTK (rapporteur)" w:date="2021-01-23T15:11:00Z">
        <w:r w:rsidR="00334EC0" w:rsidRPr="004162CD">
          <w:rPr>
            <w:color w:val="0D0D0D" w:themeColor="text1" w:themeTint="F2"/>
          </w:rPr>
          <w:t>3GPP TS 36.323: "</w:t>
        </w:r>
      </w:ins>
      <w:ins w:id="62" w:author="MTK (rapporteur)" w:date="2021-01-23T15:12:00Z">
        <w:r w:rsidR="00334EC0" w:rsidRPr="004162CD">
          <w:rPr>
            <w:color w:val="0D0D0D" w:themeColor="text1" w:themeTint="F2"/>
          </w:rPr>
          <w:t>E-UTRA Packet Data Convergence Protocol (PDCP) specification</w:t>
        </w:r>
      </w:ins>
      <w:ins w:id="63" w:author="R.Faurie" w:date="2021-01-22T23:20:00Z">
        <w:r w:rsidR="007073D6" w:rsidRPr="004162CD">
          <w:rPr>
            <w:color w:val="0D0D0D" w:themeColor="text1" w:themeTint="F2"/>
          </w:rPr>
          <w:t xml:space="preserve"> (Release 16)</w:t>
        </w:r>
      </w:ins>
      <w:ins w:id="64" w:author="MTK (rapporteur)" w:date="2021-01-23T15:11:00Z">
        <w:r w:rsidR="00334EC0" w:rsidRPr="004162CD">
          <w:rPr>
            <w:color w:val="0D0D0D" w:themeColor="text1" w:themeTint="F2"/>
          </w:rPr>
          <w:t>"</w:t>
        </w:r>
      </w:ins>
      <w:commentRangeEnd w:id="40"/>
      <w:r w:rsidR="006768EF">
        <w:rPr>
          <w:rStyle w:val="CommentReference"/>
        </w:rPr>
        <w:commentReference w:id="40"/>
      </w:r>
    </w:p>
    <w:p w14:paraId="4A747DFB" w14:textId="7793655B" w:rsidR="006E2EF5" w:rsidRPr="004162CD" w:rsidRDefault="00334EC0" w:rsidP="00E0186C">
      <w:pPr>
        <w:keepLines/>
        <w:ind w:left="1702" w:hanging="1418"/>
        <w:rPr>
          <w:color w:val="0D0D0D" w:themeColor="text1" w:themeTint="F2"/>
        </w:rPr>
      </w:pPr>
      <w:ins w:id="65" w:author="MTK (rapporteur)" w:date="2021-01-23T15:11:00Z">
        <w:r w:rsidRPr="004162CD">
          <w:rPr>
            <w:color w:val="0D0D0D" w:themeColor="text1" w:themeTint="F2"/>
          </w:rPr>
          <w:t>[10]</w:t>
        </w:r>
        <w:r w:rsidRPr="004162CD">
          <w:rPr>
            <w:color w:val="0D0D0D" w:themeColor="text1" w:themeTint="F2"/>
          </w:rPr>
          <w:tab/>
        </w:r>
      </w:ins>
      <w:ins w:id="66" w:author="R.Faurie" w:date="2021-01-23T19:11:00Z">
        <w:r w:rsidR="00E0186C" w:rsidRPr="004162CD">
          <w:rPr>
            <w:color w:val="0D0D0D" w:themeColor="text1" w:themeTint="F2"/>
          </w:rPr>
          <w:t>R2-2011275</w:t>
        </w:r>
      </w:ins>
      <w:ins w:id="67" w:author="R.Faurie" w:date="2021-01-23T19:24:00Z">
        <w:r w:rsidR="00E4334D" w:rsidRPr="004162CD">
          <w:rPr>
            <w:color w:val="0D0D0D" w:themeColor="text1" w:themeTint="F2"/>
          </w:rPr>
          <w:t>:</w:t>
        </w:r>
      </w:ins>
      <w:ins w:id="68" w:author="R.Faurie" w:date="2021-01-23T19:17:00Z">
        <w:r w:rsidR="00E0186C" w:rsidRPr="004162CD">
          <w:rPr>
            <w:color w:val="0D0D0D" w:themeColor="text1" w:themeTint="F2"/>
          </w:rPr>
          <w:t xml:space="preserve"> </w:t>
        </w:r>
      </w:ins>
      <w:ins w:id="69" w:author="R.Faurie" w:date="2021-01-23T19:12:00Z">
        <w:r w:rsidR="00E0186C" w:rsidRPr="004162CD">
          <w:rPr>
            <w:color w:val="0D0D0D" w:themeColor="text1" w:themeTint="F2"/>
          </w:rPr>
          <w:t>"</w:t>
        </w:r>
      </w:ins>
      <w:ins w:id="70" w:author="R.Faurie" w:date="2021-01-23T19:11:00Z">
        <w:r w:rsidR="00E0186C" w:rsidRPr="004162CD">
          <w:rPr>
            <w:color w:val="0D0D0D" w:themeColor="text1" w:themeTint="F2"/>
          </w:rPr>
          <w:t>[IoT-NTN] Applicability of TR 38.821 (MediaTek)</w:t>
        </w:r>
      </w:ins>
      <w:ins w:id="71" w:author="R.Faurie" w:date="2021-01-23T19:12:00Z">
        <w:r w:rsidR="00E0186C" w:rsidRPr="004162CD">
          <w:rPr>
            <w:color w:val="0D0D0D" w:themeColor="text1" w:themeTint="F2"/>
          </w:rPr>
          <w:t>"</w:t>
        </w:r>
      </w:ins>
    </w:p>
    <w:p w14:paraId="3042E826" w14:textId="5EC9B076"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2)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8596FE5" w14:textId="490B5AD1"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bookmarkStart w:id="72" w:name="_Hlk62248222"/>
      <w:r w:rsidR="006E2EF5" w:rsidRPr="004162CD">
        <w:rPr>
          <w:color w:val="0D0D0D" w:themeColor="text1" w:themeTint="F2"/>
          <w:kern w:val="2"/>
          <w:sz w:val="40"/>
          <w:lang w:eastAsia="zh-CN"/>
        </w:rPr>
        <w:t xml:space="preserve">(Section 4.2) </w:t>
      </w:r>
      <w:bookmarkEnd w:id="72"/>
      <w:r w:rsidRPr="004162CD">
        <w:rPr>
          <w:color w:val="0D0D0D" w:themeColor="text1" w:themeTint="F2"/>
          <w:kern w:val="2"/>
          <w:sz w:val="40"/>
          <w:lang w:eastAsia="zh-CN"/>
        </w:rPr>
        <w:t>---</w:t>
      </w:r>
    </w:p>
    <w:p w14:paraId="42BAE456" w14:textId="305E750A" w:rsidR="00AD3841" w:rsidRPr="004162CD" w:rsidRDefault="00AD3841" w:rsidP="00967239">
      <w:pPr>
        <w:pStyle w:val="Heading2"/>
        <w:numPr>
          <w:ilvl w:val="0"/>
          <w:numId w:val="0"/>
        </w:numPr>
        <w:ind w:left="576" w:hanging="576"/>
        <w:rPr>
          <w:color w:val="0D0D0D" w:themeColor="text1" w:themeTint="F2"/>
        </w:rPr>
      </w:pPr>
      <w:bookmarkStart w:id="73" w:name="_Toc26620911"/>
      <w:bookmarkStart w:id="74" w:name="_Toc30079723"/>
      <w:bookmarkStart w:id="75" w:name="_Toc56717508"/>
      <w:r w:rsidRPr="004162CD">
        <w:rPr>
          <w:color w:val="0D0D0D" w:themeColor="text1" w:themeTint="F2"/>
        </w:rPr>
        <w:t>4.2</w:t>
      </w:r>
      <w:r w:rsidR="00E96B28" w:rsidRPr="004162CD">
        <w:rPr>
          <w:color w:val="0D0D0D" w:themeColor="text1" w:themeTint="F2"/>
        </w:rPr>
        <w:tab/>
      </w:r>
      <w:r w:rsidRPr="004162CD">
        <w:rPr>
          <w:color w:val="0D0D0D" w:themeColor="text1" w:themeTint="F2"/>
        </w:rPr>
        <w:t>IoT Non-Terrestrial Networks reference scenarios</w:t>
      </w:r>
      <w:bookmarkEnd w:id="73"/>
      <w:bookmarkEnd w:id="74"/>
      <w:bookmarkEnd w:id="75"/>
    </w:p>
    <w:p w14:paraId="16D68372" w14:textId="77777777" w:rsidR="00AD3841" w:rsidRPr="004162CD" w:rsidRDefault="00AD3841" w:rsidP="00AD3841">
      <w:pPr>
        <w:rPr>
          <w:ins w:id="76" w:author="R.Faurie" w:date="2021-01-22T18:37:00Z"/>
          <w:color w:val="0D0D0D" w:themeColor="text1" w:themeTint="F2"/>
        </w:rPr>
      </w:pPr>
      <w:ins w:id="77" w:author="R.Faurie" w:date="2021-01-22T18:37:00Z">
        <w:r w:rsidRPr="004162CD">
          <w:rPr>
            <w:color w:val="0D0D0D" w:themeColor="text1" w:themeTint="F2"/>
          </w:rPr>
          <w:t xml:space="preserve">This </w:t>
        </w:r>
        <w:commentRangeStart w:id="78"/>
        <w:r w:rsidRPr="004162CD">
          <w:rPr>
            <w:color w:val="0D0D0D" w:themeColor="text1" w:themeTint="F2"/>
          </w:rPr>
          <w:t>FS</w:t>
        </w:r>
      </w:ins>
      <w:commentRangeEnd w:id="78"/>
      <w:r w:rsidR="003E1316">
        <w:rPr>
          <w:rStyle w:val="CommentReference"/>
        </w:rPr>
        <w:commentReference w:id="78"/>
      </w:r>
      <w:ins w:id="79" w:author="R.Faurie" w:date="2021-01-22T18:37:00Z">
        <w:r w:rsidRPr="004162CD">
          <w:rPr>
            <w:color w:val="0D0D0D" w:themeColor="text1" w:themeTint="F2"/>
          </w:rPr>
          <w:t xml:space="preserve"> shall consider non-terrestrial networks for IoT service providing access to NB-IoT/</w:t>
        </w:r>
        <w:proofErr w:type="spellStart"/>
        <w:r w:rsidRPr="004162CD">
          <w:rPr>
            <w:color w:val="0D0D0D" w:themeColor="text1" w:themeTint="F2"/>
          </w:rPr>
          <w:t>eMTC</w:t>
        </w:r>
        <w:proofErr w:type="spellEnd"/>
        <w:r w:rsidRPr="004162CD">
          <w:rPr>
            <w:color w:val="0D0D0D" w:themeColor="text1" w:themeTint="F2"/>
          </w:rPr>
          <w:t xml:space="preserve"> user equipment in reference scenarios including:</w:t>
        </w:r>
      </w:ins>
    </w:p>
    <w:p w14:paraId="3E7D7BD7" w14:textId="77777777" w:rsidR="00AD3841" w:rsidRPr="004162CD" w:rsidRDefault="00AD3841" w:rsidP="00AD3841">
      <w:pPr>
        <w:pStyle w:val="B1"/>
        <w:rPr>
          <w:ins w:id="80" w:author="R.Faurie" w:date="2021-01-22T18:37:00Z"/>
          <w:color w:val="0D0D0D" w:themeColor="text1" w:themeTint="F2"/>
        </w:rPr>
      </w:pPr>
      <w:ins w:id="81" w:author="R.Faurie" w:date="2021-01-22T18:37:00Z">
        <w:r w:rsidRPr="004162CD">
          <w:rPr>
            <w:color w:val="0D0D0D" w:themeColor="text1" w:themeTint="F2"/>
          </w:rPr>
          <w:t>●</w:t>
        </w:r>
        <w:r w:rsidRPr="004162CD">
          <w:rPr>
            <w:color w:val="0D0D0D" w:themeColor="text1" w:themeTint="F2"/>
          </w:rPr>
          <w:tab/>
          <w:t>GEO and LEO orbiting scenarios;</w:t>
        </w:r>
      </w:ins>
    </w:p>
    <w:p w14:paraId="6F04AF42" w14:textId="77777777" w:rsidR="00AD3841" w:rsidRPr="004162CD" w:rsidRDefault="00AD3841" w:rsidP="00AD3841">
      <w:pPr>
        <w:pStyle w:val="B1"/>
        <w:rPr>
          <w:ins w:id="82" w:author="R.Faurie" w:date="2021-01-22T18:37:00Z"/>
          <w:color w:val="0D0D0D" w:themeColor="text1" w:themeTint="F2"/>
        </w:rPr>
      </w:pPr>
      <w:ins w:id="83" w:author="R.Faurie" w:date="2021-01-22T18:37:00Z">
        <w:r w:rsidRPr="004162CD">
          <w:rPr>
            <w:color w:val="0D0D0D" w:themeColor="text1" w:themeTint="F2"/>
          </w:rPr>
          <w:t>●</w:t>
        </w:r>
        <w:r w:rsidRPr="004162CD">
          <w:rPr>
            <w:color w:val="0D0D0D" w:themeColor="text1" w:themeTint="F2"/>
          </w:rPr>
          <w:tab/>
          <w:t>No inter-satellite link;</w:t>
        </w:r>
      </w:ins>
    </w:p>
    <w:p w14:paraId="21C4741C" w14:textId="77777777" w:rsidR="00AD3841" w:rsidRPr="004162CD" w:rsidRDefault="00AD3841" w:rsidP="00AD3841">
      <w:pPr>
        <w:pStyle w:val="B1"/>
        <w:rPr>
          <w:ins w:id="84" w:author="R.Faurie" w:date="2021-01-22T18:37:00Z"/>
          <w:color w:val="0D0D0D" w:themeColor="text1" w:themeTint="F2"/>
        </w:rPr>
      </w:pPr>
      <w:ins w:id="85" w:author="R.Faurie" w:date="2021-01-22T18:37:00Z">
        <w:r w:rsidRPr="004162CD">
          <w:rPr>
            <w:color w:val="0D0D0D" w:themeColor="text1" w:themeTint="F2"/>
          </w:rPr>
          <w:t>●</w:t>
        </w:r>
        <w:r w:rsidRPr="004162CD">
          <w:rPr>
            <w:color w:val="0D0D0D" w:themeColor="text1" w:themeTint="F2"/>
          </w:rPr>
          <w:tab/>
          <w:t>Transparent payload;</w:t>
        </w:r>
      </w:ins>
    </w:p>
    <w:p w14:paraId="08A716D7" w14:textId="77777777" w:rsidR="00AD3841" w:rsidRPr="004162CD" w:rsidRDefault="00AD3841" w:rsidP="00AD3841">
      <w:pPr>
        <w:pStyle w:val="B1"/>
        <w:rPr>
          <w:ins w:id="86" w:author="R.Faurie" w:date="2021-01-22T18:37:00Z"/>
          <w:color w:val="0D0D0D" w:themeColor="text1" w:themeTint="F2"/>
        </w:rPr>
      </w:pPr>
      <w:ins w:id="87" w:author="R.Faurie" w:date="2021-01-22T18:37:00Z">
        <w:r w:rsidRPr="004162CD">
          <w:rPr>
            <w:color w:val="0D0D0D" w:themeColor="text1" w:themeTint="F2"/>
          </w:rPr>
          <w:t>●</w:t>
        </w:r>
        <w:r w:rsidRPr="004162CD">
          <w:rPr>
            <w:color w:val="0D0D0D" w:themeColor="text1" w:themeTint="F2"/>
          </w:rPr>
          <w:tab/>
          <w:t>Fixed or steerable beams resulting respectively in moving or fixed beam footprint on the ground;</w:t>
        </w:r>
      </w:ins>
    </w:p>
    <w:p w14:paraId="0D23E038" w14:textId="77777777" w:rsidR="00AD3841" w:rsidRPr="004162CD" w:rsidRDefault="00AD3841" w:rsidP="00AD3841">
      <w:pPr>
        <w:pStyle w:val="B1"/>
        <w:rPr>
          <w:ins w:id="88" w:author="R.Faurie" w:date="2021-01-22T18:37:00Z"/>
          <w:color w:val="0D0D0D" w:themeColor="text1" w:themeTint="F2"/>
        </w:rPr>
      </w:pPr>
      <w:ins w:id="89" w:author="R.Faurie" w:date="2021-01-22T18:37:00Z">
        <w:r w:rsidRPr="004162CD">
          <w:rPr>
            <w:color w:val="0D0D0D" w:themeColor="text1" w:themeTint="F2"/>
          </w:rPr>
          <w:t>●</w:t>
        </w:r>
        <w:r w:rsidRPr="004162CD">
          <w:rPr>
            <w:color w:val="0D0D0D" w:themeColor="text1" w:themeTint="F2"/>
          </w:rPr>
          <w:tab/>
          <w:t>Sub 6 GHz bands of interest.</w:t>
        </w:r>
      </w:ins>
    </w:p>
    <w:p w14:paraId="01433F89" w14:textId="4F0A4503" w:rsidR="00AD3841" w:rsidRPr="004162CD" w:rsidRDefault="00BB2239" w:rsidP="00AD3841">
      <w:pPr>
        <w:rPr>
          <w:ins w:id="90" w:author="R.Faurie" w:date="2021-01-22T18:37:00Z"/>
          <w:color w:val="0D0D0D" w:themeColor="text1" w:themeTint="F2"/>
        </w:rPr>
      </w:pPr>
      <w:ins w:id="91" w:author="MTK (rapporteur)" w:date="2021-01-23T12:37:00Z">
        <w:r w:rsidRPr="004162CD">
          <w:rPr>
            <w:color w:val="0D0D0D" w:themeColor="text1" w:themeTint="F2"/>
          </w:rPr>
          <w:t>IoT NTN scenarios A, B, and C are included in the study as shown in Table 4.2-1 below:</w:t>
        </w:r>
      </w:ins>
    </w:p>
    <w:p w14:paraId="0BE90A2B" w14:textId="77777777" w:rsidR="00AD3841" w:rsidRPr="004162CD" w:rsidRDefault="00AD3841" w:rsidP="00AD3841">
      <w:pPr>
        <w:pStyle w:val="TH"/>
        <w:rPr>
          <w:ins w:id="92" w:author="R.Faurie" w:date="2021-01-22T18:37:00Z"/>
          <w:color w:val="0D0D0D" w:themeColor="text1" w:themeTint="F2"/>
        </w:rPr>
      </w:pPr>
      <w:ins w:id="93" w:author="R.Faurie" w:date="2021-01-22T18:37:00Z">
        <w:r w:rsidRPr="004162CD">
          <w:rPr>
            <w:color w:val="0D0D0D" w:themeColor="text1" w:themeTint="F2"/>
          </w:rPr>
          <w:t>Table 4.2-1: IoT NTN reference scenarios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7"/>
      </w:tblGrid>
      <w:tr w:rsidR="001C4639" w:rsidRPr="004162CD" w14:paraId="211E50A4" w14:textId="77777777" w:rsidTr="00BB4319">
        <w:trPr>
          <w:cantSplit/>
          <w:jc w:val="center"/>
          <w:ins w:id="94" w:author="R.Faurie" w:date="2021-01-22T18:37:00Z"/>
        </w:trPr>
        <w:tc>
          <w:tcPr>
            <w:tcW w:w="5098" w:type="dxa"/>
            <w:shd w:val="clear" w:color="auto" w:fill="auto"/>
            <w:vAlign w:val="center"/>
          </w:tcPr>
          <w:p w14:paraId="0637CB39" w14:textId="77777777" w:rsidR="00AD3841" w:rsidRPr="004162CD" w:rsidRDefault="00AD3841" w:rsidP="00BB2239">
            <w:pPr>
              <w:pStyle w:val="TAH"/>
              <w:rPr>
                <w:ins w:id="95" w:author="R.Faurie" w:date="2021-01-22T18:37:00Z"/>
                <w:rFonts w:eastAsia="Calibri"/>
              </w:rPr>
            </w:pPr>
            <w:ins w:id="96" w:author="R.Faurie" w:date="2021-01-22T18:37:00Z">
              <w:r w:rsidRPr="004162CD">
                <w:t>NTN Configurations</w:t>
              </w:r>
            </w:ins>
          </w:p>
        </w:tc>
        <w:tc>
          <w:tcPr>
            <w:tcW w:w="2977" w:type="dxa"/>
            <w:shd w:val="clear" w:color="auto" w:fill="auto"/>
            <w:vAlign w:val="center"/>
          </w:tcPr>
          <w:p w14:paraId="257C0025" w14:textId="3F9ED598" w:rsidR="00AD3841" w:rsidRPr="004162CD" w:rsidRDefault="00AD3841" w:rsidP="00BB2239">
            <w:pPr>
              <w:pStyle w:val="TAH"/>
              <w:rPr>
                <w:ins w:id="97" w:author="R.Faurie" w:date="2021-01-22T18:37:00Z"/>
              </w:rPr>
            </w:pPr>
            <w:ins w:id="98" w:author="R.Faurie" w:date="2021-01-22T18:37:00Z">
              <w:r w:rsidRPr="004162CD">
                <w:t>Transparent satellite</w:t>
              </w:r>
            </w:ins>
          </w:p>
        </w:tc>
      </w:tr>
      <w:tr w:rsidR="001C4639" w:rsidRPr="004162CD" w14:paraId="489D2625" w14:textId="77777777" w:rsidTr="00BB4319">
        <w:trPr>
          <w:cantSplit/>
          <w:jc w:val="center"/>
          <w:ins w:id="99" w:author="R.Faurie" w:date="2021-01-22T18:37:00Z"/>
        </w:trPr>
        <w:tc>
          <w:tcPr>
            <w:tcW w:w="5098" w:type="dxa"/>
            <w:shd w:val="clear" w:color="auto" w:fill="auto"/>
            <w:vAlign w:val="center"/>
          </w:tcPr>
          <w:p w14:paraId="23086076" w14:textId="77777777" w:rsidR="00AD3841" w:rsidRPr="004162CD" w:rsidRDefault="00AD3841" w:rsidP="00FE0B5E">
            <w:pPr>
              <w:pStyle w:val="TAC"/>
              <w:rPr>
                <w:ins w:id="100" w:author="R.Faurie" w:date="2021-01-22T18:37:00Z"/>
              </w:rPr>
            </w:pPr>
            <w:ins w:id="101" w:author="R.Faurie" w:date="2021-01-22T18:37:00Z">
              <w:r w:rsidRPr="004162CD">
                <w:t>GEO based non-terrestrial access network</w:t>
              </w:r>
            </w:ins>
          </w:p>
        </w:tc>
        <w:tc>
          <w:tcPr>
            <w:tcW w:w="2977" w:type="dxa"/>
            <w:shd w:val="clear" w:color="auto" w:fill="auto"/>
            <w:vAlign w:val="center"/>
          </w:tcPr>
          <w:p w14:paraId="13694588" w14:textId="77777777" w:rsidR="00AD3841" w:rsidRPr="004162CD" w:rsidRDefault="00AD3841" w:rsidP="00FE0B5E">
            <w:pPr>
              <w:pStyle w:val="TAC"/>
              <w:rPr>
                <w:ins w:id="102" w:author="R.Faurie" w:date="2021-01-22T18:37:00Z"/>
              </w:rPr>
            </w:pPr>
            <w:ins w:id="103" w:author="R.Faurie" w:date="2021-01-22T18:37:00Z">
              <w:r w:rsidRPr="004162CD">
                <w:t>Scenario A</w:t>
              </w:r>
            </w:ins>
          </w:p>
        </w:tc>
      </w:tr>
      <w:tr w:rsidR="001C4639" w:rsidRPr="004162CD" w14:paraId="23A731CA" w14:textId="77777777" w:rsidTr="00BB4319">
        <w:trPr>
          <w:cantSplit/>
          <w:jc w:val="center"/>
          <w:ins w:id="104" w:author="R.Faurie" w:date="2021-01-22T18:37:00Z"/>
        </w:trPr>
        <w:tc>
          <w:tcPr>
            <w:tcW w:w="5098" w:type="dxa"/>
            <w:shd w:val="clear" w:color="auto" w:fill="auto"/>
            <w:vAlign w:val="center"/>
          </w:tcPr>
          <w:p w14:paraId="4FCD3052" w14:textId="77777777" w:rsidR="00AD3841" w:rsidRPr="004162CD" w:rsidRDefault="00AD3841" w:rsidP="00FE0B5E">
            <w:pPr>
              <w:pStyle w:val="TAC"/>
              <w:rPr>
                <w:ins w:id="105" w:author="R.Faurie" w:date="2021-01-22T18:37:00Z"/>
              </w:rPr>
            </w:pPr>
            <w:ins w:id="106" w:author="R.Faurie" w:date="2021-01-22T18:37:00Z">
              <w:r w:rsidRPr="004162CD">
                <w:t>LEO based non-terrestrial access network generating steerable beams (altitude at Nadir 1200 km and 600 km)</w:t>
              </w:r>
            </w:ins>
          </w:p>
        </w:tc>
        <w:tc>
          <w:tcPr>
            <w:tcW w:w="2977" w:type="dxa"/>
            <w:shd w:val="clear" w:color="auto" w:fill="auto"/>
            <w:vAlign w:val="center"/>
          </w:tcPr>
          <w:p w14:paraId="0DC397E7" w14:textId="77777777" w:rsidR="00AD3841" w:rsidRPr="004162CD" w:rsidRDefault="00AD3841" w:rsidP="00FE0B5E">
            <w:pPr>
              <w:pStyle w:val="TAC"/>
              <w:rPr>
                <w:ins w:id="107" w:author="R.Faurie" w:date="2021-01-22T18:37:00Z"/>
              </w:rPr>
            </w:pPr>
            <w:ins w:id="108" w:author="R.Faurie" w:date="2021-01-22T18:37:00Z">
              <w:r w:rsidRPr="004162CD">
                <w:t>Scenario B</w:t>
              </w:r>
            </w:ins>
          </w:p>
        </w:tc>
      </w:tr>
      <w:tr w:rsidR="001C4639" w:rsidRPr="004162CD" w14:paraId="63D5902C" w14:textId="77777777" w:rsidTr="00BB4319">
        <w:trPr>
          <w:cantSplit/>
          <w:jc w:val="center"/>
          <w:ins w:id="109" w:author="R.Faurie" w:date="2021-01-22T18:37:00Z"/>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02DE70D" w14:textId="77777777" w:rsidR="00AD3841" w:rsidRPr="004162CD" w:rsidRDefault="00AD3841" w:rsidP="00FE0B5E">
            <w:pPr>
              <w:pStyle w:val="TAC"/>
              <w:rPr>
                <w:ins w:id="110" w:author="R.Faurie" w:date="2021-01-22T18:37:00Z"/>
              </w:rPr>
            </w:pPr>
            <w:ins w:id="111" w:author="R.Faurie" w:date="2021-01-22T18:37:00Z">
              <w:r w:rsidRPr="004162CD">
                <w:t>LEO based non-terrestrial access network generating fixed beams whose footprint move with the satellite (altitude at Nadir 1200 km and 600 km)</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05C14D" w14:textId="77777777" w:rsidR="00AD3841" w:rsidRPr="004162CD" w:rsidRDefault="00AD3841" w:rsidP="00FE0B5E">
            <w:pPr>
              <w:pStyle w:val="TAC"/>
              <w:rPr>
                <w:ins w:id="112" w:author="R.Faurie" w:date="2021-01-22T18:37:00Z"/>
              </w:rPr>
            </w:pPr>
            <w:ins w:id="113" w:author="R.Faurie" w:date="2021-01-22T18:37:00Z">
              <w:r w:rsidRPr="004162CD">
                <w:t>Scenario C</w:t>
              </w:r>
            </w:ins>
          </w:p>
        </w:tc>
      </w:tr>
    </w:tbl>
    <w:p w14:paraId="7ED68281" w14:textId="77777777" w:rsidR="006A3135" w:rsidRPr="004162CD" w:rsidRDefault="006A3135" w:rsidP="006A3135">
      <w:pPr>
        <w:jc w:val="both"/>
        <w:rPr>
          <w:ins w:id="114" w:author="R.Faurie" w:date="2021-01-22T14:50:00Z"/>
          <w:color w:val="0D0D0D" w:themeColor="text1" w:themeTint="F2"/>
        </w:rPr>
      </w:pPr>
    </w:p>
    <w:p w14:paraId="06597A04" w14:textId="2303FF30"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6E2EF5" w:rsidRPr="004162CD">
        <w:rPr>
          <w:color w:val="0D0D0D" w:themeColor="text1" w:themeTint="F2"/>
          <w:kern w:val="2"/>
          <w:sz w:val="40"/>
          <w:lang w:eastAsia="zh-CN"/>
        </w:rPr>
        <w:t xml:space="preserve">(Section 4.2) </w:t>
      </w:r>
      <w:r w:rsidRPr="004162CD">
        <w:rPr>
          <w:color w:val="0D0D0D" w:themeColor="text1" w:themeTint="F2"/>
          <w:kern w:val="2"/>
          <w:sz w:val="40"/>
          <w:lang w:eastAsia="zh-CN"/>
        </w:rPr>
        <w:t>---</w:t>
      </w:r>
    </w:p>
    <w:p w14:paraId="5520B545" w14:textId="77777777" w:rsidR="00BD515F" w:rsidRPr="004162CD" w:rsidRDefault="00BD515F" w:rsidP="00BD515F">
      <w:pPr>
        <w:jc w:val="both"/>
        <w:rPr>
          <w:color w:val="0D0D0D" w:themeColor="text1" w:themeTint="F2"/>
        </w:rPr>
      </w:pPr>
    </w:p>
    <w:p w14:paraId="01AFF1F2" w14:textId="77777777" w:rsidR="006E2EF5" w:rsidRPr="004162CD" w:rsidRDefault="006E2EF5">
      <w:pPr>
        <w:spacing w:after="0"/>
        <w:rPr>
          <w:color w:val="0D0D0D" w:themeColor="text1" w:themeTint="F2"/>
          <w:kern w:val="2"/>
          <w:sz w:val="40"/>
          <w:lang w:eastAsia="zh-CN"/>
        </w:rPr>
      </w:pPr>
      <w:bookmarkStart w:id="115" w:name="_Toc26621099"/>
      <w:bookmarkStart w:id="116" w:name="_Toc30079911"/>
      <w:r w:rsidRPr="004162CD">
        <w:rPr>
          <w:color w:val="0D0D0D" w:themeColor="text1" w:themeTint="F2"/>
          <w:kern w:val="2"/>
          <w:sz w:val="40"/>
          <w:lang w:eastAsia="zh-CN"/>
        </w:rPr>
        <w:br w:type="page"/>
      </w:r>
    </w:p>
    <w:p w14:paraId="72789D69" w14:textId="53955E27"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6E2EF5" w:rsidRPr="004162CD">
        <w:rPr>
          <w:color w:val="0D0D0D" w:themeColor="text1" w:themeTint="F2"/>
          <w:kern w:val="2"/>
          <w:sz w:val="40"/>
          <w:lang w:eastAsia="zh-CN"/>
        </w:rPr>
        <w:t>(Section 5)</w:t>
      </w:r>
      <w:r w:rsidR="00A552E2" w:rsidRPr="004162CD">
        <w:rPr>
          <w:color w:val="0D0D0D" w:themeColor="text1" w:themeTint="F2"/>
          <w:kern w:val="2"/>
          <w:sz w:val="40"/>
          <w:lang w:eastAsia="zh-CN"/>
        </w:rPr>
        <w:t xml:space="preserve"> </w:t>
      </w:r>
      <w:r w:rsidRPr="004162CD">
        <w:rPr>
          <w:color w:val="0D0D0D" w:themeColor="text1" w:themeTint="F2"/>
          <w:kern w:val="2"/>
          <w:sz w:val="40"/>
          <w:lang w:eastAsia="zh-CN"/>
        </w:rPr>
        <w:t>---</w:t>
      </w:r>
    </w:p>
    <w:p w14:paraId="5A2905FB" w14:textId="1860102E" w:rsidR="00741DAB" w:rsidRPr="004162CD" w:rsidRDefault="00A552E2" w:rsidP="00FE0B5E">
      <w:pPr>
        <w:pStyle w:val="Heading1"/>
        <w:numPr>
          <w:ilvl w:val="0"/>
          <w:numId w:val="0"/>
        </w:numPr>
        <w:ind w:left="432" w:hanging="432"/>
        <w:rPr>
          <w:color w:val="0D0D0D" w:themeColor="text1" w:themeTint="F2"/>
        </w:rPr>
      </w:pPr>
      <w:r w:rsidRPr="004162CD">
        <w:rPr>
          <w:color w:val="0D0D0D" w:themeColor="text1" w:themeTint="F2"/>
        </w:rPr>
        <w:t>5</w:t>
      </w:r>
      <w:r w:rsidRPr="004162CD">
        <w:rPr>
          <w:color w:val="0D0D0D" w:themeColor="text1" w:themeTint="F2"/>
        </w:rPr>
        <w:tab/>
      </w:r>
      <w:r w:rsidR="00741DAB" w:rsidRPr="004162CD">
        <w:rPr>
          <w:color w:val="0D0D0D" w:themeColor="text1" w:themeTint="F2"/>
        </w:rPr>
        <w:t>IoT-NTN Archi</w:t>
      </w:r>
      <w:ins w:id="117" w:author="R.Faurie" w:date="2021-01-22T18:50:00Z">
        <w:r w:rsidR="00741DAB" w:rsidRPr="004162CD">
          <w:rPr>
            <w:color w:val="0D0D0D" w:themeColor="text1" w:themeTint="F2"/>
          </w:rPr>
          <w:t>t</w:t>
        </w:r>
      </w:ins>
      <w:r w:rsidR="00741DAB" w:rsidRPr="004162CD">
        <w:rPr>
          <w:color w:val="0D0D0D" w:themeColor="text1" w:themeTint="F2"/>
        </w:rPr>
        <w:t>ecture</w:t>
      </w:r>
    </w:p>
    <w:p w14:paraId="7B9197DA" w14:textId="3513EDC0" w:rsidR="00A236D6" w:rsidRPr="004162CD" w:rsidRDefault="00E96B28" w:rsidP="00741DAB">
      <w:pPr>
        <w:rPr>
          <w:ins w:id="118" w:author="R.Faurie" w:date="2021-01-22T19:34:00Z"/>
          <w:color w:val="0D0D0D" w:themeColor="text1" w:themeTint="F2"/>
        </w:rPr>
      </w:pPr>
      <w:ins w:id="119" w:author="R.Faurie" w:date="2021-01-22T23:30:00Z">
        <w:r w:rsidRPr="004162CD">
          <w:rPr>
            <w:color w:val="0D0D0D" w:themeColor="text1" w:themeTint="F2"/>
          </w:rPr>
          <w:t>IoT NTN c</w:t>
        </w:r>
      </w:ins>
      <w:ins w:id="120" w:author="R.Faurie" w:date="2021-01-22T19:35:00Z">
        <w:r w:rsidR="00A236D6" w:rsidRPr="004162CD">
          <w:rPr>
            <w:color w:val="0D0D0D" w:themeColor="text1" w:themeTint="F2"/>
          </w:rPr>
          <w:t xml:space="preserve">onnectivity via </w:t>
        </w:r>
      </w:ins>
      <w:ins w:id="121" w:author="R.Faurie" w:date="2021-01-22T18:52:00Z">
        <w:r w:rsidR="00741DAB" w:rsidRPr="004162CD">
          <w:rPr>
            <w:color w:val="0D0D0D" w:themeColor="text1" w:themeTint="F2"/>
          </w:rPr>
          <w:t>EPC is</w:t>
        </w:r>
      </w:ins>
      <w:ins w:id="122" w:author="R.Faurie" w:date="2021-01-22T19:35:00Z">
        <w:r w:rsidR="00A236D6" w:rsidRPr="004162CD">
          <w:rPr>
            <w:color w:val="0D0D0D" w:themeColor="text1" w:themeTint="F2"/>
          </w:rPr>
          <w:t xml:space="preserve"> supported</w:t>
        </w:r>
      </w:ins>
      <w:ins w:id="123" w:author="R.Faurie" w:date="2021-01-22T23:00:00Z">
        <w:r w:rsidR="00A552E2" w:rsidRPr="004162CD">
          <w:rPr>
            <w:color w:val="0D0D0D" w:themeColor="text1" w:themeTint="F2"/>
          </w:rPr>
          <w:t>.</w:t>
        </w:r>
      </w:ins>
    </w:p>
    <w:p w14:paraId="68535B84" w14:textId="40B85BA4" w:rsidR="00502FB1" w:rsidRPr="004162CD" w:rsidRDefault="00502FB1" w:rsidP="00FE0B5E">
      <w:pPr>
        <w:pStyle w:val="EditorsNote"/>
        <w:rPr>
          <w:ins w:id="124" w:author="R.Faurie" w:date="2021-01-22T22:31:00Z"/>
        </w:rPr>
      </w:pPr>
      <w:ins w:id="125" w:author="R.Faurie" w:date="2021-01-22T22:31:00Z">
        <w:r w:rsidRPr="004162CD">
          <w:t xml:space="preserve">Editor’s Note: </w:t>
        </w:r>
      </w:ins>
      <w:ins w:id="126" w:author="R.Faurie" w:date="2021-01-22T22:32:00Z">
        <w:r w:rsidRPr="004162CD">
          <w:t xml:space="preserve">Support for </w:t>
        </w:r>
      </w:ins>
      <w:ins w:id="127" w:author="R.Faurie" w:date="2021-01-22T23:30:00Z">
        <w:r w:rsidR="00E96B28" w:rsidRPr="004162CD">
          <w:t xml:space="preserve">IoT NTN </w:t>
        </w:r>
      </w:ins>
      <w:ins w:id="128" w:author="R.Faurie" w:date="2021-01-22T22:32:00Z">
        <w:r w:rsidRPr="004162CD">
          <w:t>connectivity via 5GCN is under discussion</w:t>
        </w:r>
      </w:ins>
      <w:ins w:id="129" w:author="R.Faurie" w:date="2021-01-22T22:31:00Z">
        <w:r w:rsidRPr="004162CD">
          <w:t>.</w:t>
        </w:r>
      </w:ins>
    </w:p>
    <w:p w14:paraId="72D76278" w14:textId="75272535" w:rsidR="00741DAB" w:rsidRPr="004162CD" w:rsidDel="00741DAB" w:rsidRDefault="004D5059" w:rsidP="00741DAB">
      <w:pPr>
        <w:rPr>
          <w:del w:id="130" w:author="R.Faurie" w:date="2021-01-22T18:50:00Z"/>
          <w:rFonts w:eastAsia="Times New Roman"/>
          <w:color w:val="0D0D0D" w:themeColor="text1" w:themeTint="F2"/>
        </w:rPr>
      </w:pPr>
      <w:commentRangeStart w:id="131"/>
      <w:commentRangeStart w:id="132"/>
      <w:ins w:id="133" w:author="MTK (rapporteur)" w:date="2021-01-23T13:20:00Z">
        <w:r w:rsidRPr="004162CD">
          <w:rPr>
            <w:rFonts w:eastAsia="Times New Roman"/>
            <w:color w:val="0D0D0D" w:themeColor="text1" w:themeTint="F2"/>
          </w:rPr>
          <w:t xml:space="preserve">GNSS capability in the UE is taken as a working assumption in this study for both NB-IoT and </w:t>
        </w:r>
        <w:proofErr w:type="spellStart"/>
        <w:r w:rsidRPr="004162CD">
          <w:rPr>
            <w:rFonts w:eastAsia="Times New Roman"/>
            <w:color w:val="0D0D0D" w:themeColor="text1" w:themeTint="F2"/>
          </w:rPr>
          <w:t>eMTC</w:t>
        </w:r>
        <w:proofErr w:type="spellEnd"/>
        <w:r w:rsidRPr="004162CD">
          <w:rPr>
            <w:rFonts w:eastAsia="Times New Roman"/>
            <w:color w:val="0D0D0D" w:themeColor="text1" w:themeTint="F2"/>
          </w:rPr>
          <w:t xml:space="preserve"> devices. </w:t>
        </w:r>
        <w:commentRangeStart w:id="134"/>
        <w:commentRangeStart w:id="135"/>
        <w:r w:rsidRPr="004162CD">
          <w:rPr>
            <w:rFonts w:eastAsia="Times New Roman"/>
            <w:color w:val="0D0D0D" w:themeColor="text1" w:themeTint="F2"/>
          </w:rPr>
          <w:t>With this assumption, UE can estimate and pre-compensate timing and frequency offset with sufficient accuracy for UL transmission.</w:t>
        </w:r>
      </w:ins>
      <w:commentRangeEnd w:id="131"/>
      <w:r w:rsidR="006768EF">
        <w:rPr>
          <w:rStyle w:val="CommentReference"/>
        </w:rPr>
        <w:commentReference w:id="131"/>
      </w:r>
      <w:commentRangeEnd w:id="132"/>
      <w:commentRangeEnd w:id="134"/>
      <w:r w:rsidR="00C551EC">
        <w:rPr>
          <w:rStyle w:val="CommentReference"/>
        </w:rPr>
        <w:commentReference w:id="132"/>
      </w:r>
      <w:r w:rsidR="00C91155">
        <w:rPr>
          <w:rStyle w:val="CommentReference"/>
        </w:rPr>
        <w:commentReference w:id="134"/>
      </w:r>
      <w:commentRangeEnd w:id="135"/>
      <w:r w:rsidR="00021D87">
        <w:rPr>
          <w:rStyle w:val="CommentReference"/>
        </w:rPr>
        <w:commentReference w:id="135"/>
      </w:r>
      <w:del w:id="136" w:author="R.Faurie" w:date="2021-01-22T18:50:00Z">
        <w:r w:rsidR="00741DAB" w:rsidRPr="004162CD" w:rsidDel="00741DAB">
          <w:rPr>
            <w:rFonts w:eastAsia="Times New Roman"/>
            <w:color w:val="0D0D0D" w:themeColor="text1" w:themeTint="F2"/>
          </w:rPr>
          <w:delText>TBA</w:delText>
        </w:r>
      </w:del>
    </w:p>
    <w:p w14:paraId="544AF828" w14:textId="2204E4ED"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5) </w:t>
      </w:r>
      <w:r w:rsidRPr="004162CD">
        <w:rPr>
          <w:color w:val="0D0D0D" w:themeColor="text1" w:themeTint="F2"/>
          <w:kern w:val="2"/>
          <w:sz w:val="40"/>
          <w:lang w:eastAsia="zh-CN"/>
        </w:rPr>
        <w:t>---</w:t>
      </w:r>
    </w:p>
    <w:p w14:paraId="33337C6E" w14:textId="77777777" w:rsidR="00E85CFD" w:rsidRPr="004162CD" w:rsidRDefault="00E85CFD" w:rsidP="00E85CFD">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BE99233" w14:textId="77777777" w:rsidR="00741DAB" w:rsidRPr="004162CD" w:rsidRDefault="00741DAB" w:rsidP="00741DAB">
      <w:pPr>
        <w:rPr>
          <w:rFonts w:eastAsia="Times New Roman"/>
          <w:color w:val="0D0D0D" w:themeColor="text1" w:themeTint="F2"/>
        </w:rPr>
      </w:pPr>
    </w:p>
    <w:p w14:paraId="02D43118" w14:textId="00C6623C" w:rsidR="001C4639" w:rsidRPr="004162CD" w:rsidRDefault="001C4639" w:rsidP="001C4639">
      <w:pPr>
        <w:jc w:val="center"/>
        <w:rPr>
          <w:color w:val="0D0D0D" w:themeColor="text1" w:themeTint="F2"/>
          <w:kern w:val="2"/>
          <w:sz w:val="40"/>
          <w:lang w:eastAsia="zh-CN"/>
        </w:rPr>
      </w:pPr>
      <w:r w:rsidRPr="004162CD">
        <w:rPr>
          <w:color w:val="0D0D0D" w:themeColor="text1" w:themeTint="F2"/>
          <w:kern w:val="2"/>
          <w:sz w:val="40"/>
          <w:lang w:eastAsia="zh-CN"/>
        </w:rPr>
        <w:t xml:space="preserve">--- Start of text proposal </w:t>
      </w:r>
      <w:r w:rsidR="00FE0B5E" w:rsidRPr="004162CD">
        <w:rPr>
          <w:color w:val="0D0D0D" w:themeColor="text1" w:themeTint="F2"/>
          <w:kern w:val="2"/>
          <w:sz w:val="40"/>
          <w:lang w:eastAsia="zh-CN"/>
        </w:rPr>
        <w:t xml:space="preserve">(Section 7) </w:t>
      </w:r>
      <w:r w:rsidRPr="004162CD">
        <w:rPr>
          <w:color w:val="0D0D0D" w:themeColor="text1" w:themeTint="F2"/>
          <w:kern w:val="2"/>
          <w:sz w:val="40"/>
          <w:lang w:eastAsia="zh-CN"/>
        </w:rPr>
        <w:t>---</w:t>
      </w:r>
    </w:p>
    <w:p w14:paraId="2EC5FC56" w14:textId="77777777" w:rsidR="000247EF" w:rsidRPr="004162CD" w:rsidRDefault="000247EF" w:rsidP="000247EF">
      <w:pPr>
        <w:pStyle w:val="Heading1"/>
        <w:numPr>
          <w:ilvl w:val="0"/>
          <w:numId w:val="0"/>
        </w:numPr>
        <w:ind w:left="432" w:hanging="432"/>
        <w:rPr>
          <w:ins w:id="137" w:author="MTK (rapporteur)" w:date="2021-01-23T16:04:00Z"/>
          <w:color w:val="0D0D0D" w:themeColor="text1" w:themeTint="F2"/>
        </w:rPr>
      </w:pPr>
      <w:ins w:id="138" w:author="MTK (rapporteur)" w:date="2021-01-23T16:04:00Z">
        <w:r w:rsidRPr="004162CD">
          <w:rPr>
            <w:color w:val="0D0D0D" w:themeColor="text1" w:themeTint="F2"/>
          </w:rPr>
          <w:t>7</w:t>
        </w:r>
        <w:r w:rsidRPr="004162CD">
          <w:rPr>
            <w:color w:val="0D0D0D" w:themeColor="text1" w:themeTint="F2"/>
          </w:rPr>
          <w:tab/>
          <w:t>Radio Protocol Issue and Solutions</w:t>
        </w:r>
      </w:ins>
    </w:p>
    <w:p w14:paraId="7C6E4A20" w14:textId="77777777" w:rsidR="000247EF" w:rsidRPr="004162CD" w:rsidRDefault="000247EF" w:rsidP="000247EF">
      <w:pPr>
        <w:pStyle w:val="Heading2"/>
        <w:numPr>
          <w:ilvl w:val="0"/>
          <w:numId w:val="0"/>
        </w:numPr>
        <w:rPr>
          <w:ins w:id="139" w:author="MTK (rapporteur)" w:date="2021-01-23T16:04:00Z"/>
          <w:color w:val="0D0D0D" w:themeColor="text1" w:themeTint="F2"/>
        </w:rPr>
      </w:pPr>
      <w:ins w:id="140" w:author="MTK (rapporteur)" w:date="2021-01-23T16:04:00Z">
        <w:r w:rsidRPr="004162CD">
          <w:rPr>
            <w:color w:val="0D0D0D" w:themeColor="text1" w:themeTint="F2"/>
          </w:rPr>
          <w:t>7.1</w:t>
        </w:r>
        <w:r w:rsidRPr="004162CD">
          <w:rPr>
            <w:color w:val="0D0D0D" w:themeColor="text1" w:themeTint="F2"/>
          </w:rPr>
          <w:tab/>
          <w:t>Requirements and key issues</w:t>
        </w:r>
      </w:ins>
    </w:p>
    <w:p w14:paraId="2E1EBA7E" w14:textId="77777777" w:rsidR="000247EF" w:rsidRPr="004162CD" w:rsidRDefault="000247EF" w:rsidP="000247EF">
      <w:pPr>
        <w:pStyle w:val="Heading3"/>
        <w:numPr>
          <w:ilvl w:val="0"/>
          <w:numId w:val="0"/>
        </w:numPr>
        <w:rPr>
          <w:ins w:id="141" w:author="MTK (rapporteur)" w:date="2021-01-23T16:04:00Z"/>
          <w:rFonts w:eastAsia="PMingLiU"/>
          <w:color w:val="0D0D0D" w:themeColor="text1" w:themeTint="F2"/>
        </w:rPr>
      </w:pPr>
      <w:ins w:id="142" w:author="MTK (rapporteur)" w:date="2021-01-23T16:04:00Z">
        <w:r w:rsidRPr="004162CD">
          <w:rPr>
            <w:color w:val="0D0D0D" w:themeColor="text1" w:themeTint="F2"/>
          </w:rPr>
          <w:t>7.1.1</w:t>
        </w:r>
        <w:r w:rsidRPr="004162CD">
          <w:rPr>
            <w:color w:val="0D0D0D" w:themeColor="text1" w:themeTint="F2"/>
          </w:rPr>
          <w:tab/>
          <w:t>Delay</w:t>
        </w:r>
      </w:ins>
    </w:p>
    <w:p w14:paraId="6BE539D4" w14:textId="77777777" w:rsidR="000247EF" w:rsidRPr="004162CD" w:rsidRDefault="000247EF" w:rsidP="000247EF">
      <w:pPr>
        <w:rPr>
          <w:ins w:id="143" w:author="MTK (rapporteur)" w:date="2021-01-23T16:04:00Z"/>
          <w:color w:val="0D0D0D" w:themeColor="text1" w:themeTint="F2"/>
        </w:rPr>
      </w:pPr>
      <w:ins w:id="144" w:author="MTK (rapporteur)" w:date="2021-01-23T16:04:00Z">
        <w:r w:rsidRPr="004162CD">
          <w:rPr>
            <w:color w:val="0D0D0D" w:themeColor="text1" w:themeTint="F2"/>
          </w:rPr>
          <w:t>In order to reduce the standardization work, the table below is amended from TR 38.821 [3] to identify the worst case IoT-NTN scenarios to be considered.</w:t>
        </w:r>
      </w:ins>
    </w:p>
    <w:p w14:paraId="53E873D9" w14:textId="38D75277" w:rsidR="000247EF" w:rsidRPr="004162CD" w:rsidRDefault="000247EF" w:rsidP="000247EF">
      <w:pPr>
        <w:pStyle w:val="TH"/>
        <w:rPr>
          <w:ins w:id="145" w:author="MTK (rapporteur)" w:date="2021-01-23T16:04:00Z"/>
          <w:color w:val="0D0D0D" w:themeColor="text1" w:themeTint="F2"/>
        </w:rPr>
      </w:pPr>
      <w:ins w:id="146" w:author="MTK (rapporteur)" w:date="2021-01-23T16:04:00Z">
        <w:r w:rsidRPr="004162CD">
          <w:rPr>
            <w:color w:val="0D0D0D" w:themeColor="text1" w:themeTint="F2"/>
          </w:rPr>
          <w:t>Table 7.1-1: NTN scenarios versus delay constraints, Source [</w:t>
        </w:r>
        <w:r w:rsidR="004B0E6C" w:rsidRPr="004162CD">
          <w:rPr>
            <w:color w:val="0D0D0D" w:themeColor="text1" w:themeTint="F2"/>
          </w:rPr>
          <w:t>3</w:t>
        </w:r>
        <w:r w:rsidRPr="004162CD">
          <w:rPr>
            <w:color w:val="0D0D0D" w:themeColor="text1" w:themeTint="F2"/>
          </w:rPr>
          <w:t>]</w:t>
        </w:r>
      </w:ins>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0247EF" w:rsidRPr="004162CD" w14:paraId="207DBC76" w14:textId="77777777" w:rsidTr="00DF2700">
        <w:trPr>
          <w:cantSplit/>
          <w:tblHeader/>
          <w:ins w:id="147" w:author="MTK (rapporteur)" w:date="2021-01-23T16:04:00Z"/>
        </w:trPr>
        <w:tc>
          <w:tcPr>
            <w:tcW w:w="4765" w:type="dxa"/>
            <w:shd w:val="clear" w:color="auto" w:fill="auto"/>
          </w:tcPr>
          <w:p w14:paraId="17B13329" w14:textId="77777777" w:rsidR="000247EF" w:rsidRPr="004162CD" w:rsidRDefault="000247EF" w:rsidP="00DF2700">
            <w:pPr>
              <w:pStyle w:val="TAH"/>
              <w:rPr>
                <w:ins w:id="148" w:author="MTK (rapporteur)" w:date="2021-01-23T16:04:00Z"/>
              </w:rPr>
            </w:pPr>
            <w:ins w:id="149" w:author="MTK (rapporteur)" w:date="2021-01-23T16:04:00Z">
              <w:r w:rsidRPr="004162CD">
                <w:t>NTN scenarios</w:t>
              </w:r>
            </w:ins>
          </w:p>
        </w:tc>
        <w:tc>
          <w:tcPr>
            <w:tcW w:w="2700" w:type="dxa"/>
          </w:tcPr>
          <w:p w14:paraId="040471E2" w14:textId="77777777" w:rsidR="000247EF" w:rsidRPr="004162CD" w:rsidRDefault="000247EF" w:rsidP="00DF2700">
            <w:pPr>
              <w:pStyle w:val="TAH"/>
              <w:rPr>
                <w:ins w:id="150" w:author="MTK (rapporteur)" w:date="2021-01-23T16:04:00Z"/>
                <w:szCs w:val="18"/>
              </w:rPr>
            </w:pPr>
            <w:ins w:id="151" w:author="MTK (rapporteur)" w:date="2021-01-23T16:04:00Z">
              <w:r w:rsidRPr="004162CD">
                <w:rPr>
                  <w:szCs w:val="18"/>
                </w:rPr>
                <w:t>GEO transparent payload</w:t>
              </w:r>
            </w:ins>
          </w:p>
        </w:tc>
        <w:tc>
          <w:tcPr>
            <w:tcW w:w="2468" w:type="dxa"/>
            <w:shd w:val="clear" w:color="auto" w:fill="auto"/>
          </w:tcPr>
          <w:p w14:paraId="3991913E" w14:textId="77777777" w:rsidR="000247EF" w:rsidRPr="004162CD" w:rsidRDefault="000247EF" w:rsidP="00DF2700">
            <w:pPr>
              <w:pStyle w:val="TAH"/>
              <w:rPr>
                <w:ins w:id="152" w:author="MTK (rapporteur)" w:date="2021-01-23T16:04:00Z"/>
                <w:szCs w:val="18"/>
              </w:rPr>
            </w:pPr>
            <w:ins w:id="153" w:author="MTK (rapporteur)" w:date="2021-01-23T16:04:00Z">
              <w:r w:rsidRPr="004162CD">
                <w:rPr>
                  <w:szCs w:val="18"/>
                </w:rPr>
                <w:t>LEO transparent payload</w:t>
              </w:r>
            </w:ins>
          </w:p>
        </w:tc>
      </w:tr>
      <w:tr w:rsidR="000247EF" w:rsidRPr="004162CD" w14:paraId="1F1DEEAD" w14:textId="77777777" w:rsidTr="00DF2700">
        <w:trPr>
          <w:cantSplit/>
          <w:ins w:id="154" w:author="MTK (rapporteur)" w:date="2021-01-23T16:04:00Z"/>
        </w:trPr>
        <w:tc>
          <w:tcPr>
            <w:tcW w:w="4765" w:type="dxa"/>
            <w:shd w:val="clear" w:color="auto" w:fill="auto"/>
            <w:vAlign w:val="center"/>
          </w:tcPr>
          <w:p w14:paraId="12B3B28B" w14:textId="77777777" w:rsidR="000247EF" w:rsidRPr="004162CD" w:rsidRDefault="000247EF" w:rsidP="00DF2700">
            <w:pPr>
              <w:pStyle w:val="TAC"/>
              <w:rPr>
                <w:ins w:id="155" w:author="MTK (rapporteur)" w:date="2021-01-23T16:04:00Z"/>
              </w:rPr>
            </w:pPr>
            <w:ins w:id="156" w:author="MTK (rapporteur)" w:date="2021-01-23T16:04:00Z">
              <w:r w:rsidRPr="004162CD">
                <w:t>Satellite altitude</w:t>
              </w:r>
            </w:ins>
          </w:p>
        </w:tc>
        <w:tc>
          <w:tcPr>
            <w:tcW w:w="2700" w:type="dxa"/>
            <w:vAlign w:val="center"/>
          </w:tcPr>
          <w:p w14:paraId="12D53067" w14:textId="77777777" w:rsidR="000247EF" w:rsidRPr="004162CD" w:rsidRDefault="000247EF" w:rsidP="00DF2700">
            <w:pPr>
              <w:pStyle w:val="TAC"/>
              <w:rPr>
                <w:ins w:id="157" w:author="MTK (rapporteur)" w:date="2021-01-23T16:04:00Z"/>
              </w:rPr>
            </w:pPr>
            <w:ins w:id="158" w:author="MTK (rapporteur)" w:date="2021-01-23T16:04:00Z">
              <w:r w:rsidRPr="004162CD">
                <w:rPr>
                  <w:rFonts w:eastAsia="Calibri"/>
                </w:rPr>
                <w:t>35786 km</w:t>
              </w:r>
            </w:ins>
          </w:p>
        </w:tc>
        <w:tc>
          <w:tcPr>
            <w:tcW w:w="2468" w:type="dxa"/>
            <w:shd w:val="clear" w:color="auto" w:fill="auto"/>
            <w:vAlign w:val="center"/>
          </w:tcPr>
          <w:p w14:paraId="17AE91D9" w14:textId="77777777" w:rsidR="000247EF" w:rsidRPr="004162CD" w:rsidRDefault="000247EF" w:rsidP="00DF2700">
            <w:pPr>
              <w:pStyle w:val="TAC"/>
              <w:rPr>
                <w:ins w:id="159" w:author="MTK (rapporteur)" w:date="2021-01-23T16:04:00Z"/>
              </w:rPr>
            </w:pPr>
            <w:ins w:id="160" w:author="MTK (rapporteur)" w:date="2021-01-23T16:04:00Z">
              <w:r w:rsidRPr="004162CD">
                <w:t>600 km</w:t>
              </w:r>
            </w:ins>
          </w:p>
        </w:tc>
      </w:tr>
      <w:tr w:rsidR="000247EF" w:rsidRPr="004162CD" w14:paraId="04E87653" w14:textId="77777777" w:rsidTr="00DF2700">
        <w:trPr>
          <w:cantSplit/>
          <w:ins w:id="161" w:author="MTK (rapporteur)" w:date="2021-01-23T16:04:00Z"/>
        </w:trPr>
        <w:tc>
          <w:tcPr>
            <w:tcW w:w="4765" w:type="dxa"/>
            <w:shd w:val="clear" w:color="auto" w:fill="auto"/>
            <w:vAlign w:val="center"/>
          </w:tcPr>
          <w:p w14:paraId="5A5A2934" w14:textId="77777777" w:rsidR="000247EF" w:rsidRPr="004162CD" w:rsidRDefault="000247EF" w:rsidP="00DF2700">
            <w:pPr>
              <w:pStyle w:val="TAC"/>
              <w:rPr>
                <w:ins w:id="162" w:author="MTK (rapporteur)" w:date="2021-01-23T16:04:00Z"/>
              </w:rPr>
            </w:pPr>
            <w:ins w:id="163" w:author="MTK (rapporteur)" w:date="2021-01-23T16:04:00Z">
              <w:r w:rsidRPr="004162CD">
                <w:t>Relative speed of Satellite with respect to earth</w:t>
              </w:r>
            </w:ins>
          </w:p>
        </w:tc>
        <w:tc>
          <w:tcPr>
            <w:tcW w:w="2700" w:type="dxa"/>
            <w:vAlign w:val="center"/>
          </w:tcPr>
          <w:p w14:paraId="4FEB9F3C" w14:textId="77777777" w:rsidR="000247EF" w:rsidRPr="004162CD" w:rsidRDefault="000247EF" w:rsidP="00DF2700">
            <w:pPr>
              <w:pStyle w:val="TAC"/>
              <w:rPr>
                <w:ins w:id="164" w:author="MTK (rapporteur)" w:date="2021-01-23T16:04:00Z"/>
              </w:rPr>
            </w:pPr>
            <w:ins w:id="165" w:author="MTK (rapporteur)" w:date="2021-01-23T16:04:00Z">
              <w:r w:rsidRPr="004162CD">
                <w:rPr>
                  <w:rFonts w:eastAsia="Calibri"/>
                </w:rPr>
                <w:t>negligible</w:t>
              </w:r>
            </w:ins>
          </w:p>
        </w:tc>
        <w:tc>
          <w:tcPr>
            <w:tcW w:w="2468" w:type="dxa"/>
            <w:shd w:val="clear" w:color="auto" w:fill="auto"/>
            <w:vAlign w:val="center"/>
          </w:tcPr>
          <w:p w14:paraId="1D48977E" w14:textId="77777777" w:rsidR="000247EF" w:rsidRPr="004162CD" w:rsidRDefault="000247EF" w:rsidP="00DF2700">
            <w:pPr>
              <w:pStyle w:val="TAC"/>
              <w:rPr>
                <w:ins w:id="166" w:author="MTK (rapporteur)" w:date="2021-01-23T16:04:00Z"/>
              </w:rPr>
            </w:pPr>
            <w:ins w:id="167" w:author="MTK (rapporteur)" w:date="2021-01-23T16:04:00Z">
              <w:r w:rsidRPr="004162CD">
                <w:t>7.56 km per second</w:t>
              </w:r>
            </w:ins>
          </w:p>
        </w:tc>
      </w:tr>
      <w:tr w:rsidR="000247EF" w:rsidRPr="004162CD" w14:paraId="164ECD47" w14:textId="77777777" w:rsidTr="00DF2700">
        <w:trPr>
          <w:cantSplit/>
          <w:ins w:id="168" w:author="MTK (rapporteur)" w:date="2021-01-23T16:04:00Z"/>
        </w:trPr>
        <w:tc>
          <w:tcPr>
            <w:tcW w:w="4765" w:type="dxa"/>
            <w:shd w:val="clear" w:color="auto" w:fill="auto"/>
            <w:vAlign w:val="center"/>
          </w:tcPr>
          <w:p w14:paraId="650FEE72" w14:textId="77777777" w:rsidR="000247EF" w:rsidRPr="004162CD" w:rsidRDefault="000247EF" w:rsidP="00DF2700">
            <w:pPr>
              <w:pStyle w:val="TAC"/>
              <w:rPr>
                <w:ins w:id="169" w:author="MTK (rapporteur)" w:date="2021-01-23T16:04:00Z"/>
              </w:rPr>
            </w:pPr>
            <w:ins w:id="170" w:author="MTK (rapporteur)" w:date="2021-01-23T16:04:00Z">
              <w:r w:rsidRPr="004162CD">
                <w:t>Min elevation for both feeder and service links</w:t>
              </w:r>
            </w:ins>
          </w:p>
        </w:tc>
        <w:tc>
          <w:tcPr>
            <w:tcW w:w="5168" w:type="dxa"/>
            <w:gridSpan w:val="2"/>
            <w:vAlign w:val="center"/>
          </w:tcPr>
          <w:p w14:paraId="2F3B7045" w14:textId="77777777" w:rsidR="000247EF" w:rsidRPr="004162CD" w:rsidRDefault="000247EF" w:rsidP="00DF2700">
            <w:pPr>
              <w:pStyle w:val="TAC"/>
              <w:rPr>
                <w:ins w:id="171" w:author="MTK (rapporteur)" w:date="2021-01-23T16:04:00Z"/>
              </w:rPr>
            </w:pPr>
            <w:ins w:id="172" w:author="MTK (rapporteur)" w:date="2021-01-23T16:04:00Z">
              <w:r w:rsidRPr="004162CD">
                <w:t>10° for service link and 10° for feeder link</w:t>
              </w:r>
            </w:ins>
          </w:p>
        </w:tc>
      </w:tr>
      <w:tr w:rsidR="000247EF" w:rsidRPr="004162CD" w14:paraId="1B9AD96E" w14:textId="77777777" w:rsidTr="00DF2700">
        <w:trPr>
          <w:cantSplit/>
          <w:ins w:id="173" w:author="MTK (rapporteur)" w:date="2021-01-23T16:04:00Z"/>
        </w:trPr>
        <w:tc>
          <w:tcPr>
            <w:tcW w:w="4765" w:type="dxa"/>
            <w:shd w:val="clear" w:color="auto" w:fill="auto"/>
            <w:vAlign w:val="center"/>
          </w:tcPr>
          <w:p w14:paraId="6825D7D6" w14:textId="39DBE9CD" w:rsidR="000247EF" w:rsidRPr="004162CD" w:rsidRDefault="000247EF" w:rsidP="00DF2700">
            <w:pPr>
              <w:pStyle w:val="TAC"/>
              <w:rPr>
                <w:ins w:id="174" w:author="MTK (rapporteur)" w:date="2021-01-23T16:04:00Z"/>
              </w:rPr>
            </w:pPr>
            <w:ins w:id="175" w:author="MTK (rapporteur)" w:date="2021-01-23T16:04:00Z">
              <w:r w:rsidRPr="004162CD">
                <w:t xml:space="preserve">Typical Min / Max NTN beam footprint diameter (Note 2) </w:t>
              </w:r>
            </w:ins>
          </w:p>
        </w:tc>
        <w:tc>
          <w:tcPr>
            <w:tcW w:w="2700" w:type="dxa"/>
            <w:vAlign w:val="center"/>
          </w:tcPr>
          <w:p w14:paraId="0ED60BAE" w14:textId="77777777" w:rsidR="000247EF" w:rsidRPr="004162CD" w:rsidRDefault="000247EF" w:rsidP="00DF2700">
            <w:pPr>
              <w:pStyle w:val="TAC"/>
              <w:rPr>
                <w:ins w:id="176" w:author="MTK (rapporteur)" w:date="2021-01-23T16:04:00Z"/>
              </w:rPr>
            </w:pPr>
            <w:ins w:id="177" w:author="MTK (rapporteur)" w:date="2021-01-23T16:04:00Z">
              <w:r w:rsidRPr="004162CD">
                <w:t>100 km / 3500</w:t>
              </w:r>
              <w:r w:rsidRPr="004162CD">
                <w:rPr>
                  <w:rFonts w:eastAsia="Calibri"/>
                </w:rPr>
                <w:t xml:space="preserve"> km</w:t>
              </w:r>
            </w:ins>
          </w:p>
        </w:tc>
        <w:tc>
          <w:tcPr>
            <w:tcW w:w="2468" w:type="dxa"/>
            <w:shd w:val="clear" w:color="auto" w:fill="auto"/>
            <w:vAlign w:val="center"/>
          </w:tcPr>
          <w:p w14:paraId="448ACB02" w14:textId="77777777" w:rsidR="000247EF" w:rsidRPr="004162CD" w:rsidRDefault="000247EF" w:rsidP="00DF2700">
            <w:pPr>
              <w:pStyle w:val="TAC"/>
              <w:rPr>
                <w:ins w:id="178" w:author="MTK (rapporteur)" w:date="2021-01-23T16:04:00Z"/>
              </w:rPr>
            </w:pPr>
            <w:ins w:id="179" w:author="MTK (rapporteur)" w:date="2021-01-23T16:04:00Z">
              <w:r w:rsidRPr="004162CD">
                <w:t>50 km / 1000 km</w:t>
              </w:r>
            </w:ins>
          </w:p>
        </w:tc>
      </w:tr>
      <w:tr w:rsidR="000247EF" w:rsidRPr="004162CD" w14:paraId="5CFEC74C" w14:textId="77777777" w:rsidTr="00DF2700">
        <w:trPr>
          <w:cantSplit/>
          <w:ins w:id="180" w:author="MTK (rapporteur)" w:date="2021-01-23T16:04:00Z"/>
        </w:trPr>
        <w:tc>
          <w:tcPr>
            <w:tcW w:w="4765" w:type="dxa"/>
            <w:shd w:val="clear" w:color="auto" w:fill="auto"/>
            <w:vAlign w:val="center"/>
          </w:tcPr>
          <w:p w14:paraId="1E94124D" w14:textId="77777777" w:rsidR="000247EF" w:rsidRPr="004162CD" w:rsidRDefault="000247EF" w:rsidP="00DF2700">
            <w:pPr>
              <w:pStyle w:val="TAC"/>
              <w:rPr>
                <w:ins w:id="181" w:author="MTK (rapporteur)" w:date="2021-01-23T16:04:00Z"/>
              </w:rPr>
            </w:pPr>
            <w:ins w:id="182" w:author="MTK (rapporteur)" w:date="2021-01-23T16:04:00Z">
              <w:r w:rsidRPr="004162CD">
                <w:t xml:space="preserve">Maximum propagation delay contribution to the </w:t>
              </w:r>
              <w:proofErr w:type="gramStart"/>
              <w:r w:rsidRPr="004162CD">
                <w:t>Round Trip</w:t>
              </w:r>
              <w:proofErr w:type="gramEnd"/>
              <w:r w:rsidRPr="004162CD">
                <w:t xml:space="preserve"> Delay on the radio interface between the </w:t>
              </w:r>
              <w:proofErr w:type="spellStart"/>
              <w:r w:rsidRPr="004162CD">
                <w:t>gNB</w:t>
              </w:r>
              <w:proofErr w:type="spellEnd"/>
              <w:r w:rsidRPr="004162CD">
                <w:t xml:space="preserve"> and the UE</w:t>
              </w:r>
            </w:ins>
          </w:p>
        </w:tc>
        <w:tc>
          <w:tcPr>
            <w:tcW w:w="2700" w:type="dxa"/>
            <w:vAlign w:val="center"/>
          </w:tcPr>
          <w:p w14:paraId="318ED66F" w14:textId="77777777" w:rsidR="000247EF" w:rsidRPr="004162CD" w:rsidRDefault="000247EF" w:rsidP="00DF2700">
            <w:pPr>
              <w:pStyle w:val="TAC"/>
              <w:rPr>
                <w:ins w:id="183" w:author="MTK (rapporteur)" w:date="2021-01-23T16:04:00Z"/>
              </w:rPr>
            </w:pPr>
            <w:ins w:id="184" w:author="MTK (rapporteur)" w:date="2021-01-23T16:04:00Z">
              <w:r w:rsidRPr="004162CD">
                <w:rPr>
                  <w:rFonts w:eastAsia="Calibri"/>
                </w:rPr>
                <w:t>541.46ms (</w:t>
              </w:r>
              <w:r w:rsidRPr="004162CD">
                <w:t>Worst case)</w:t>
              </w:r>
            </w:ins>
          </w:p>
        </w:tc>
        <w:tc>
          <w:tcPr>
            <w:tcW w:w="2468" w:type="dxa"/>
            <w:shd w:val="clear" w:color="auto" w:fill="auto"/>
            <w:vAlign w:val="center"/>
          </w:tcPr>
          <w:p w14:paraId="4FC53E95" w14:textId="77777777" w:rsidR="000247EF" w:rsidRPr="004162CD" w:rsidRDefault="000247EF" w:rsidP="00DF2700">
            <w:pPr>
              <w:pStyle w:val="TAC"/>
              <w:rPr>
                <w:ins w:id="185" w:author="MTK (rapporteur)" w:date="2021-01-23T16:04:00Z"/>
              </w:rPr>
            </w:pPr>
            <w:ins w:id="186" w:author="MTK (rapporteur)" w:date="2021-01-23T16:04:00Z">
              <w:r w:rsidRPr="004162CD">
                <w:t>25.77ms</w:t>
              </w:r>
            </w:ins>
          </w:p>
        </w:tc>
      </w:tr>
      <w:tr w:rsidR="000247EF" w:rsidRPr="004162CD" w14:paraId="6FC7115D" w14:textId="77777777" w:rsidTr="00DF2700">
        <w:trPr>
          <w:cantSplit/>
          <w:ins w:id="187" w:author="MTK (rapporteur)" w:date="2021-01-23T16:04:00Z"/>
        </w:trPr>
        <w:tc>
          <w:tcPr>
            <w:tcW w:w="4765" w:type="dxa"/>
            <w:shd w:val="clear" w:color="auto" w:fill="auto"/>
            <w:vAlign w:val="center"/>
          </w:tcPr>
          <w:p w14:paraId="3530A167" w14:textId="77777777" w:rsidR="000247EF" w:rsidRPr="004162CD" w:rsidRDefault="000247EF" w:rsidP="00DF2700">
            <w:pPr>
              <w:pStyle w:val="TAC"/>
              <w:rPr>
                <w:ins w:id="188" w:author="MTK (rapporteur)" w:date="2021-01-23T16:04:00Z"/>
              </w:rPr>
            </w:pPr>
            <w:ins w:id="189" w:author="MTK (rapporteur)" w:date="2021-01-23T16:04:00Z">
              <w:r w:rsidRPr="004162CD">
                <w:t xml:space="preserve">Minimum propagation delay contribution to the </w:t>
              </w:r>
              <w:proofErr w:type="gramStart"/>
              <w:r w:rsidRPr="004162CD">
                <w:t>Round Trip</w:t>
              </w:r>
              <w:proofErr w:type="gramEnd"/>
              <w:r w:rsidRPr="004162CD">
                <w:t xml:space="preserve"> Delay on the radio interface between the </w:t>
              </w:r>
              <w:proofErr w:type="spellStart"/>
              <w:r w:rsidRPr="004162CD">
                <w:t>gNB</w:t>
              </w:r>
              <w:proofErr w:type="spellEnd"/>
              <w:r w:rsidRPr="004162CD">
                <w:t xml:space="preserve"> and the UE</w:t>
              </w:r>
            </w:ins>
          </w:p>
        </w:tc>
        <w:tc>
          <w:tcPr>
            <w:tcW w:w="2700" w:type="dxa"/>
            <w:vAlign w:val="center"/>
          </w:tcPr>
          <w:p w14:paraId="25ACAA63" w14:textId="77777777" w:rsidR="000247EF" w:rsidRPr="004162CD" w:rsidRDefault="000247EF" w:rsidP="00DF2700">
            <w:pPr>
              <w:pStyle w:val="TAC"/>
              <w:rPr>
                <w:ins w:id="190" w:author="MTK (rapporteur)" w:date="2021-01-23T16:04:00Z"/>
              </w:rPr>
            </w:pPr>
            <w:ins w:id="191" w:author="MTK (rapporteur)" w:date="2021-01-23T16:04:00Z">
              <w:r w:rsidRPr="004162CD">
                <w:rPr>
                  <w:rFonts w:eastAsia="Calibri"/>
                </w:rPr>
                <w:t>477.48ms</w:t>
              </w:r>
            </w:ins>
          </w:p>
        </w:tc>
        <w:tc>
          <w:tcPr>
            <w:tcW w:w="2468" w:type="dxa"/>
            <w:shd w:val="clear" w:color="auto" w:fill="auto"/>
            <w:vAlign w:val="center"/>
          </w:tcPr>
          <w:p w14:paraId="6C1153C1" w14:textId="77777777" w:rsidR="000247EF" w:rsidRPr="004162CD" w:rsidRDefault="000247EF" w:rsidP="00DF2700">
            <w:pPr>
              <w:pStyle w:val="TAC"/>
              <w:rPr>
                <w:ins w:id="192" w:author="MTK (rapporteur)" w:date="2021-01-23T16:04:00Z"/>
              </w:rPr>
            </w:pPr>
            <w:ins w:id="193" w:author="MTK (rapporteur)" w:date="2021-01-23T16:04:00Z">
              <w:r w:rsidRPr="004162CD">
                <w:t>8ms</w:t>
              </w:r>
            </w:ins>
          </w:p>
        </w:tc>
      </w:tr>
      <w:tr w:rsidR="000247EF" w:rsidRPr="004162CD" w14:paraId="6A7D8553" w14:textId="77777777" w:rsidTr="00DF2700">
        <w:trPr>
          <w:cantSplit/>
          <w:ins w:id="194" w:author="MTK (rapporteur)" w:date="2021-01-23T16:04:00Z"/>
        </w:trPr>
        <w:tc>
          <w:tcPr>
            <w:tcW w:w="4765" w:type="dxa"/>
            <w:shd w:val="clear" w:color="auto" w:fill="auto"/>
            <w:vAlign w:val="center"/>
          </w:tcPr>
          <w:p w14:paraId="42F21F89" w14:textId="77777777" w:rsidR="000247EF" w:rsidRPr="004162CD" w:rsidRDefault="000247EF" w:rsidP="00DF2700">
            <w:pPr>
              <w:pStyle w:val="TAC"/>
              <w:rPr>
                <w:ins w:id="195" w:author="MTK (rapporteur)" w:date="2021-01-23T16:04:00Z"/>
              </w:rPr>
            </w:pPr>
            <w:ins w:id="196" w:author="MTK (rapporteur)" w:date="2021-01-23T16:04:00Z">
              <w:r w:rsidRPr="004162CD">
                <w:t>Maximum Delay variation seen by the UE (Note 3)</w:t>
              </w:r>
            </w:ins>
          </w:p>
        </w:tc>
        <w:tc>
          <w:tcPr>
            <w:tcW w:w="2700" w:type="dxa"/>
            <w:vAlign w:val="center"/>
          </w:tcPr>
          <w:p w14:paraId="5DB0A342" w14:textId="77777777" w:rsidR="000247EF" w:rsidRPr="004162CD" w:rsidRDefault="000247EF" w:rsidP="00DF2700">
            <w:pPr>
              <w:pStyle w:val="TAC"/>
              <w:rPr>
                <w:ins w:id="197" w:author="MTK (rapporteur)" w:date="2021-01-23T16:04:00Z"/>
              </w:rPr>
            </w:pPr>
            <w:ins w:id="198" w:author="MTK (rapporteur)" w:date="2021-01-23T16:04:00Z">
              <w:r w:rsidRPr="004162CD">
                <w:t>Negligible</w:t>
              </w:r>
            </w:ins>
          </w:p>
        </w:tc>
        <w:tc>
          <w:tcPr>
            <w:tcW w:w="2468" w:type="dxa"/>
            <w:shd w:val="clear" w:color="auto" w:fill="auto"/>
            <w:vAlign w:val="center"/>
          </w:tcPr>
          <w:p w14:paraId="5C7408AC" w14:textId="77777777" w:rsidR="000247EF" w:rsidRPr="004162CD" w:rsidRDefault="000247EF" w:rsidP="00DF2700">
            <w:pPr>
              <w:pStyle w:val="TAC"/>
              <w:rPr>
                <w:ins w:id="199" w:author="MTK (rapporteur)" w:date="2021-01-23T16:04:00Z"/>
              </w:rPr>
            </w:pPr>
            <w:ins w:id="200" w:author="MTK (rapporteur)" w:date="2021-01-23T16:04:00Z">
              <w:r w:rsidRPr="004162CD">
                <w:t>Up to +/- 40 µs/sec (Worst case)</w:t>
              </w:r>
            </w:ins>
          </w:p>
        </w:tc>
      </w:tr>
      <w:tr w:rsidR="000247EF" w:rsidRPr="004162CD" w14:paraId="7D661379" w14:textId="77777777" w:rsidTr="00DF2700">
        <w:trPr>
          <w:cantSplit/>
          <w:ins w:id="201" w:author="MTK (rapporteur)" w:date="2021-01-23T16:04:00Z"/>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0AEFF" w14:textId="77777777" w:rsidR="000247EF" w:rsidRPr="004162CD" w:rsidRDefault="000247EF" w:rsidP="00DF2700">
            <w:pPr>
              <w:pStyle w:val="TAC"/>
              <w:jc w:val="left"/>
              <w:rPr>
                <w:ins w:id="202" w:author="MTK (rapporteur)" w:date="2021-01-23T16:04:00Z"/>
              </w:rPr>
            </w:pPr>
            <w:commentRangeStart w:id="203"/>
            <w:ins w:id="204" w:author="MTK (rapporteur)" w:date="2021-01-23T16:04:00Z">
              <w:r w:rsidRPr="004162CD">
                <w:t xml:space="preserve">NOTE 1: </w:t>
              </w:r>
              <w:r w:rsidRPr="004162CD">
                <w:tab/>
                <w:t>Regenerative scenario is not considered in this release.</w:t>
              </w:r>
            </w:ins>
            <w:commentRangeEnd w:id="203"/>
            <w:r w:rsidR="00FC360C">
              <w:rPr>
                <w:rStyle w:val="CommentReference"/>
                <w:rFonts w:ascii="Times New Roman" w:hAnsi="Times New Roman"/>
              </w:rPr>
              <w:commentReference w:id="203"/>
            </w:r>
          </w:p>
          <w:p w14:paraId="39F6516A" w14:textId="3CC0AB11" w:rsidR="000247EF" w:rsidRPr="004162CD" w:rsidRDefault="000247EF" w:rsidP="00DF2700">
            <w:pPr>
              <w:pStyle w:val="TAC"/>
              <w:jc w:val="left"/>
              <w:rPr>
                <w:ins w:id="205" w:author="MTK (rapporteur)" w:date="2021-01-23T16:04:00Z"/>
              </w:rPr>
            </w:pPr>
            <w:ins w:id="206" w:author="MTK (rapporteur)" w:date="2021-01-23T16:04:00Z">
              <w:r w:rsidRPr="004162CD">
                <w:t>NOTE 2:</w:t>
              </w:r>
              <w:r w:rsidRPr="004162CD">
                <w:tab/>
                <w:t xml:space="preserve">The beam footprint diameter </w:t>
              </w:r>
              <w:r w:rsidR="004B0E6C" w:rsidRPr="004162CD">
                <w:t xml:space="preserve">is </w:t>
              </w:r>
              <w:r w:rsidRPr="004162CD">
                <w:t>indicative. The diameter depends on the orbit, earth latitude, antenna design, and radio resource management strategy in a given system.</w:t>
              </w:r>
            </w:ins>
          </w:p>
          <w:p w14:paraId="399E3530" w14:textId="77777777" w:rsidR="000247EF" w:rsidRPr="004162CD" w:rsidRDefault="000247EF" w:rsidP="00DF2700">
            <w:pPr>
              <w:pStyle w:val="TAC"/>
              <w:jc w:val="left"/>
              <w:rPr>
                <w:ins w:id="207" w:author="MTK (rapporteur)" w:date="2021-01-23T16:04:00Z"/>
              </w:rPr>
            </w:pPr>
            <w:ins w:id="208" w:author="MTK (rapporteur)" w:date="2021-01-23T16:04:00Z">
              <w:r w:rsidRPr="004162CD">
                <w:t>NOTE 3:</w:t>
              </w:r>
              <w:r w:rsidRPr="004162CD">
                <w:tab/>
                <w:t xml:space="preserve">The delay variation measures how fast the </w:t>
              </w:r>
              <w:proofErr w:type="gramStart"/>
              <w:r w:rsidRPr="004162CD">
                <w:t>round trip</w:t>
              </w:r>
              <w:proofErr w:type="gramEnd"/>
              <w:r w:rsidRPr="004162CD">
                <w:t xml:space="preserve"> delay (function of UE-satellite-NTN gateway distance) varies over time when the satellite moves towards/away from the UE. It is expressed in µs/s and is negligible for GEO scenario</w:t>
              </w:r>
            </w:ins>
          </w:p>
          <w:p w14:paraId="056B3893" w14:textId="77777777" w:rsidR="000247EF" w:rsidRPr="004162CD" w:rsidRDefault="000247EF" w:rsidP="00DF2700">
            <w:pPr>
              <w:pStyle w:val="TAC"/>
              <w:jc w:val="left"/>
              <w:rPr>
                <w:ins w:id="209" w:author="MTK (rapporteur)" w:date="2021-01-23T16:04:00Z"/>
              </w:rPr>
            </w:pPr>
            <w:ins w:id="210" w:author="MTK (rapporteur)" w:date="2021-01-23T16:04:00Z">
              <w:r w:rsidRPr="004162CD">
                <w:t>NOTE 4:</w:t>
              </w:r>
              <w:r w:rsidRPr="004162CD">
                <w:tab/>
                <w:t>Speed of light used for delay calculation is 299792458 m/s.</w:t>
              </w:r>
            </w:ins>
          </w:p>
        </w:tc>
      </w:tr>
    </w:tbl>
    <w:p w14:paraId="50061260" w14:textId="77777777" w:rsidR="000247EF" w:rsidRPr="004162CD" w:rsidRDefault="000247EF" w:rsidP="000247EF">
      <w:pPr>
        <w:rPr>
          <w:ins w:id="211" w:author="MTK (rapporteur)" w:date="2021-01-23T16:04:00Z"/>
          <w:color w:val="0D0D0D" w:themeColor="text1" w:themeTint="F2"/>
        </w:rPr>
      </w:pPr>
    </w:p>
    <w:p w14:paraId="13FBCBD0" w14:textId="77777777" w:rsidR="000247EF" w:rsidRPr="004162CD" w:rsidRDefault="000247EF" w:rsidP="000247EF">
      <w:pPr>
        <w:rPr>
          <w:ins w:id="212" w:author="MTK (rapporteur)" w:date="2021-01-23T16:04:00Z"/>
          <w:color w:val="0D0D0D" w:themeColor="text1" w:themeTint="F2"/>
        </w:rPr>
      </w:pPr>
      <w:ins w:id="213" w:author="MTK (rapporteur)" w:date="2021-01-23T16:04:00Z">
        <w:r w:rsidRPr="004162CD">
          <w:rPr>
            <w:color w:val="0D0D0D" w:themeColor="text1" w:themeTint="F2"/>
          </w:rPr>
          <w:t>When several non-terrestrial network scenarios feature a maximum in terms of delay constraints, it is sufficient to study only one of these scenarios.</w:t>
        </w:r>
      </w:ins>
    </w:p>
    <w:p w14:paraId="3DC6A35C" w14:textId="619B1C90" w:rsidR="000247EF" w:rsidRPr="004162CD" w:rsidRDefault="00E0186C" w:rsidP="00E0186C">
      <w:pPr>
        <w:pStyle w:val="B1"/>
        <w:rPr>
          <w:ins w:id="214" w:author="MTK (rapporteur)" w:date="2021-01-23T16:04:00Z"/>
        </w:rPr>
      </w:pPr>
      <w:ins w:id="215" w:author="R.Faurie" w:date="2021-01-23T19:09:00Z">
        <w:r w:rsidRPr="004162CD">
          <w:t>-</w:t>
        </w:r>
      </w:ins>
      <w:ins w:id="216" w:author="MTK (rapporteur)" w:date="2021-01-23T16:04:00Z">
        <w:r w:rsidR="000247EF" w:rsidRPr="004162CD">
          <w:tab/>
          <w:t>NTN Scenario based on GEO with transparent payload for RTD and delay difference constraints</w:t>
        </w:r>
      </w:ins>
    </w:p>
    <w:p w14:paraId="0875CE20" w14:textId="18A70966" w:rsidR="000247EF" w:rsidRPr="004162CD" w:rsidRDefault="00E0186C" w:rsidP="00E0186C">
      <w:pPr>
        <w:pStyle w:val="B1"/>
        <w:rPr>
          <w:ins w:id="217" w:author="MTK (rapporteur)" w:date="2021-01-23T16:04:00Z"/>
        </w:rPr>
      </w:pPr>
      <w:ins w:id="218" w:author="R.Faurie" w:date="2021-01-23T19:10:00Z">
        <w:r w:rsidRPr="004162CD">
          <w:t>-</w:t>
        </w:r>
      </w:ins>
      <w:ins w:id="219" w:author="MTK (rapporteur)" w:date="2021-01-23T16:04:00Z">
        <w:r w:rsidR="000247EF" w:rsidRPr="004162CD">
          <w:tab/>
          <w:t>NTN Scenario based on LEO with transparent payload and moving beams for the delay variation related constraint</w:t>
        </w:r>
      </w:ins>
    </w:p>
    <w:p w14:paraId="2A7162F7" w14:textId="77777777" w:rsidR="000247EF" w:rsidRPr="004162CD" w:rsidRDefault="000247EF" w:rsidP="000247EF">
      <w:pPr>
        <w:rPr>
          <w:ins w:id="220" w:author="MTK (rapporteur)" w:date="2021-01-23T16:04:00Z"/>
        </w:rPr>
      </w:pPr>
      <w:commentRangeStart w:id="221"/>
      <w:ins w:id="222" w:author="MTK (rapporteur)" w:date="2021-01-23T16:04:00Z">
        <w:r w:rsidRPr="004162CD">
          <w:t>As per the duplex mode:</w:t>
        </w:r>
      </w:ins>
      <w:commentRangeEnd w:id="221"/>
      <w:r w:rsidR="00FC360C">
        <w:rPr>
          <w:rStyle w:val="CommentReference"/>
        </w:rPr>
        <w:commentReference w:id="221"/>
      </w:r>
    </w:p>
    <w:p w14:paraId="5AEE6031" w14:textId="03C8DEAE" w:rsidR="000247EF" w:rsidRPr="004162CD" w:rsidRDefault="00E0186C" w:rsidP="00E0186C">
      <w:pPr>
        <w:pStyle w:val="B1"/>
        <w:rPr>
          <w:ins w:id="223" w:author="MTK (rapporteur)" w:date="2021-01-23T16:04:00Z"/>
        </w:rPr>
      </w:pPr>
      <w:ins w:id="224" w:author="R.Faurie" w:date="2021-01-23T19:10:00Z">
        <w:r w:rsidRPr="004162CD">
          <w:t>-</w:t>
        </w:r>
        <w:r w:rsidRPr="004162CD">
          <w:tab/>
        </w:r>
      </w:ins>
      <w:ins w:id="225" w:author="MTK (rapporteur)" w:date="2021-01-23T16:04:00Z">
        <w:r w:rsidR="000247EF" w:rsidRPr="004162CD">
          <w:t>Down-prioritize TDD in this study item</w:t>
        </w:r>
      </w:ins>
    </w:p>
    <w:p w14:paraId="05ED1610" w14:textId="1FF870B7" w:rsidR="000247EF" w:rsidRPr="004162CD" w:rsidRDefault="00E0186C" w:rsidP="00E0186C">
      <w:pPr>
        <w:pStyle w:val="B1"/>
        <w:rPr>
          <w:ins w:id="226" w:author="MTK (rapporteur)" w:date="2021-01-23T16:04:00Z"/>
        </w:rPr>
      </w:pPr>
      <w:ins w:id="227" w:author="R.Faurie" w:date="2021-01-23T19:10:00Z">
        <w:r w:rsidRPr="004162CD">
          <w:t>-</w:t>
        </w:r>
        <w:r w:rsidRPr="004162CD">
          <w:tab/>
        </w:r>
      </w:ins>
      <w:ins w:id="228" w:author="MTK (rapporteur)" w:date="2021-01-23T16:04:00Z">
        <w:r w:rsidR="000247EF" w:rsidRPr="004162CD">
          <w:t>There is no TDD-specific timing requirements and solutions on layer 2 due to propagation delay.</w:t>
        </w:r>
      </w:ins>
    </w:p>
    <w:p w14:paraId="73742A9E" w14:textId="77777777" w:rsidR="000247EF" w:rsidRPr="004162CD" w:rsidRDefault="000247EF" w:rsidP="000247EF">
      <w:pPr>
        <w:pStyle w:val="B1"/>
        <w:rPr>
          <w:ins w:id="229" w:author="MTK (rapporteur)" w:date="2021-01-23T16:04:00Z"/>
          <w:color w:val="0D0D0D" w:themeColor="text1" w:themeTint="F2"/>
        </w:rPr>
      </w:pPr>
    </w:p>
    <w:p w14:paraId="4A93E230" w14:textId="77777777" w:rsidR="000247EF" w:rsidRPr="004162CD" w:rsidRDefault="000247EF" w:rsidP="000247EF">
      <w:pPr>
        <w:pStyle w:val="Heading2"/>
        <w:numPr>
          <w:ilvl w:val="0"/>
          <w:numId w:val="0"/>
        </w:numPr>
        <w:rPr>
          <w:ins w:id="230" w:author="MTK (rapporteur)" w:date="2021-01-23T16:04:00Z"/>
          <w:color w:val="0D0D0D" w:themeColor="text1" w:themeTint="F2"/>
        </w:rPr>
      </w:pPr>
      <w:bookmarkStart w:id="231" w:name="_Toc26620968"/>
      <w:bookmarkStart w:id="232" w:name="_Toc30079780"/>
      <w:ins w:id="233" w:author="MTK (rapporteur)" w:date="2021-01-23T16:04:00Z">
        <w:r w:rsidRPr="004162CD">
          <w:rPr>
            <w:color w:val="0D0D0D" w:themeColor="text1" w:themeTint="F2"/>
          </w:rPr>
          <w:t>7.2</w:t>
        </w:r>
        <w:r w:rsidRPr="004162CD">
          <w:rPr>
            <w:color w:val="0D0D0D" w:themeColor="text1" w:themeTint="F2"/>
          </w:rPr>
          <w:tab/>
          <w:t>User plane enhancements</w:t>
        </w:r>
        <w:bookmarkEnd w:id="231"/>
        <w:bookmarkEnd w:id="232"/>
      </w:ins>
    </w:p>
    <w:p w14:paraId="26592FC5" w14:textId="77777777" w:rsidR="000247EF" w:rsidRPr="004162CD" w:rsidRDefault="000247EF" w:rsidP="000247EF">
      <w:pPr>
        <w:pStyle w:val="Heading3"/>
        <w:numPr>
          <w:ilvl w:val="0"/>
          <w:numId w:val="0"/>
        </w:numPr>
        <w:ind w:left="720" w:hanging="720"/>
        <w:rPr>
          <w:ins w:id="234" w:author="MTK (rapporteur)" w:date="2021-01-23T16:04:00Z"/>
          <w:color w:val="0D0D0D" w:themeColor="text1" w:themeTint="F2"/>
        </w:rPr>
      </w:pPr>
      <w:bookmarkStart w:id="235" w:name="_Toc26620969"/>
      <w:bookmarkStart w:id="236" w:name="_Toc30079781"/>
      <w:ins w:id="237" w:author="MTK (rapporteur)" w:date="2021-01-23T16:04:00Z">
        <w:r w:rsidRPr="004162CD">
          <w:rPr>
            <w:color w:val="0D0D0D" w:themeColor="text1" w:themeTint="F2"/>
          </w:rPr>
          <w:t>7.2.1</w:t>
        </w:r>
        <w:r w:rsidRPr="004162CD">
          <w:rPr>
            <w:color w:val="0D0D0D" w:themeColor="text1" w:themeTint="F2"/>
          </w:rPr>
          <w:tab/>
          <w:t>MAC</w:t>
        </w:r>
        <w:bookmarkEnd w:id="235"/>
        <w:bookmarkEnd w:id="236"/>
      </w:ins>
    </w:p>
    <w:p w14:paraId="468A545C" w14:textId="362FB8EB" w:rsidR="000247EF" w:rsidRPr="004162CD" w:rsidRDefault="000247EF" w:rsidP="000247EF">
      <w:pPr>
        <w:jc w:val="both"/>
        <w:rPr>
          <w:ins w:id="238" w:author="MTK (rapporteur)" w:date="2021-01-23T16:04:00Z"/>
          <w:color w:val="0D0D0D" w:themeColor="text1" w:themeTint="F2"/>
        </w:rPr>
      </w:pPr>
      <w:ins w:id="239" w:author="MTK (rapporteur)" w:date="2021-01-23T16:04:00Z">
        <w:r w:rsidRPr="004162CD">
          <w:rPr>
            <w:color w:val="0D0D0D" w:themeColor="text1" w:themeTint="F2"/>
          </w:rPr>
          <w:t>The challenges associated with the expiry of MAC timers in NR-NTN remain the same in IoT-NTN and high RTT of NTN is the primary cause of this</w:t>
        </w:r>
      </w:ins>
      <w:ins w:id="240" w:author="R.Faurie" w:date="2021-01-23T19:11:00Z">
        <w:r w:rsidR="00E0186C" w:rsidRPr="004162CD">
          <w:rPr>
            <w:color w:val="0D0D0D" w:themeColor="text1" w:themeTint="F2"/>
          </w:rPr>
          <w:t xml:space="preserve"> [10]</w:t>
        </w:r>
      </w:ins>
      <w:ins w:id="241" w:author="MTK (rapporteur)" w:date="2021-01-23T16:04:00Z">
        <w:r w:rsidRPr="004162CD">
          <w:rPr>
            <w:color w:val="0D0D0D" w:themeColor="text1" w:themeTint="F2"/>
          </w:rPr>
          <w:t>. The following sections are adopted from TR 38.821 [3] with suitable amendments for IoT operation.</w:t>
        </w:r>
      </w:ins>
    </w:p>
    <w:p w14:paraId="43D32550" w14:textId="77777777" w:rsidR="000247EF" w:rsidRPr="004162CD" w:rsidRDefault="000247EF" w:rsidP="000247EF">
      <w:pPr>
        <w:rPr>
          <w:ins w:id="242" w:author="MTK (rapporteur)" w:date="2021-01-23T16:04:00Z"/>
          <w:color w:val="0D0D0D" w:themeColor="text1" w:themeTint="F2"/>
        </w:rPr>
      </w:pPr>
    </w:p>
    <w:p w14:paraId="164B4A61" w14:textId="77777777" w:rsidR="000247EF" w:rsidRPr="004162CD" w:rsidRDefault="000247EF" w:rsidP="000247EF">
      <w:pPr>
        <w:pStyle w:val="Heading4"/>
        <w:numPr>
          <w:ilvl w:val="0"/>
          <w:numId w:val="0"/>
        </w:numPr>
        <w:rPr>
          <w:ins w:id="243" w:author="MTK (rapporteur)" w:date="2021-01-23T16:04:00Z"/>
          <w:color w:val="0D0D0D" w:themeColor="text1" w:themeTint="F2"/>
        </w:rPr>
      </w:pPr>
      <w:bookmarkStart w:id="244" w:name="_Toc26620970"/>
      <w:bookmarkStart w:id="245" w:name="_Toc30079782"/>
      <w:ins w:id="246" w:author="MTK (rapporteur)" w:date="2021-01-23T16:04:00Z">
        <w:r w:rsidRPr="004162CD">
          <w:rPr>
            <w:color w:val="0D0D0D" w:themeColor="text1" w:themeTint="F2"/>
          </w:rPr>
          <w:lastRenderedPageBreak/>
          <w:t>7.2.1.1</w:t>
        </w:r>
        <w:r w:rsidRPr="004162CD">
          <w:rPr>
            <w:color w:val="0D0D0D" w:themeColor="text1" w:themeTint="F2"/>
          </w:rPr>
          <w:tab/>
          <w:t>Random Access</w:t>
        </w:r>
        <w:bookmarkStart w:id="247" w:name="_Toc26620971"/>
        <w:bookmarkStart w:id="248" w:name="_Toc30079783"/>
        <w:bookmarkEnd w:id="244"/>
        <w:bookmarkEnd w:id="245"/>
      </w:ins>
    </w:p>
    <w:bookmarkEnd w:id="247"/>
    <w:bookmarkEnd w:id="248"/>
    <w:p w14:paraId="61711652" w14:textId="4A95D03C" w:rsidR="000247EF" w:rsidRPr="004162CD" w:rsidRDefault="000247EF" w:rsidP="000247EF">
      <w:pPr>
        <w:rPr>
          <w:ins w:id="249" w:author="MTK (rapporteur)" w:date="2021-01-23T16:04:00Z"/>
          <w:rFonts w:eastAsia="宋体"/>
          <w:b/>
          <w:bCs/>
          <w:color w:val="0D0D0D" w:themeColor="text1" w:themeTint="F2"/>
        </w:rPr>
      </w:pPr>
      <w:ins w:id="250" w:author="MTK (rapporteur)" w:date="2021-01-23T16:04:00Z">
        <w:r w:rsidRPr="004162CD">
          <w:rPr>
            <w:rFonts w:eastAsia="宋体"/>
            <w:b/>
            <w:bCs/>
            <w:color w:val="0D0D0D" w:themeColor="text1" w:themeTint="F2"/>
          </w:rPr>
          <w:t xml:space="preserve">Enhancement to random access </w:t>
        </w:r>
      </w:ins>
      <w:ins w:id="251" w:author="R.Faurie" w:date="2021-01-23T19:27:00Z">
        <w:r w:rsidR="00E4334D" w:rsidRPr="004162CD">
          <w:rPr>
            <w:rFonts w:eastAsia="宋体"/>
            <w:b/>
            <w:bCs/>
            <w:color w:val="0D0D0D" w:themeColor="text1" w:themeTint="F2"/>
          </w:rPr>
          <w:t xml:space="preserve">(RA) </w:t>
        </w:r>
      </w:ins>
      <w:ins w:id="252" w:author="MTK (rapporteur)" w:date="2021-01-23T16:04:00Z">
        <w:r w:rsidRPr="004162CD">
          <w:rPr>
            <w:rFonts w:eastAsia="宋体"/>
            <w:b/>
            <w:bCs/>
            <w:color w:val="0D0D0D" w:themeColor="text1" w:themeTint="F2"/>
          </w:rPr>
          <w:t>response window</w:t>
        </w:r>
      </w:ins>
    </w:p>
    <w:p w14:paraId="4A7232A3" w14:textId="77777777" w:rsidR="000247EF" w:rsidRPr="004162CD" w:rsidRDefault="000247EF" w:rsidP="000247EF">
      <w:pPr>
        <w:jc w:val="both"/>
        <w:rPr>
          <w:ins w:id="253" w:author="MTK (rapporteur)" w:date="2021-01-23T16:04:00Z"/>
          <w:i/>
          <w:color w:val="0D0D0D" w:themeColor="text1" w:themeTint="F2"/>
        </w:rPr>
      </w:pPr>
      <w:ins w:id="254" w:author="MTK (rapporteur)" w:date="2021-01-23T16:04:00Z">
        <w:r w:rsidRPr="004162CD">
          <w:rPr>
            <w:i/>
            <w:color w:val="0D0D0D" w:themeColor="text1" w:themeTint="F2"/>
          </w:rPr>
          <w:t>Problem Statement</w:t>
        </w:r>
      </w:ins>
    </w:p>
    <w:p w14:paraId="1A0D71CE" w14:textId="77777777" w:rsidR="000247EF" w:rsidRPr="004162CD" w:rsidRDefault="000247EF" w:rsidP="000247EF">
      <w:pPr>
        <w:jc w:val="both"/>
        <w:rPr>
          <w:ins w:id="255" w:author="MTK (rapporteur)" w:date="2021-01-23T16:04:00Z"/>
          <w:color w:val="0D0D0D" w:themeColor="text1" w:themeTint="F2"/>
        </w:rPr>
      </w:pPr>
      <w:ins w:id="256" w:author="MTK (rapporteur)" w:date="2021-01-23T16:04:00Z">
        <w:r w:rsidRPr="004162CD">
          <w:rPr>
            <w:color w:val="0D0D0D" w:themeColor="text1" w:themeTint="F2"/>
          </w:rPr>
          <w:t xml:space="preserve">After transmitting the </w:t>
        </w:r>
        <w:proofErr w:type="gramStart"/>
        <w:r w:rsidRPr="004162CD">
          <w:rPr>
            <w:color w:val="0D0D0D" w:themeColor="text1" w:themeTint="F2"/>
          </w:rPr>
          <w:t>Random Access</w:t>
        </w:r>
        <w:proofErr w:type="gramEnd"/>
        <w:r w:rsidRPr="004162CD">
          <w:rPr>
            <w:color w:val="0D0D0D" w:themeColor="text1" w:themeTint="F2"/>
          </w:rPr>
          <w:t xml:space="preserve"> Preamble (Msg1), the UE monitors the PDCCH for the Random Access Response (RAR) message (Msg2). The RA Response window starts at a determined time interval after the preamble transmission. If no valid response is received during the RA Response window, a new preamble is sent. If more than a certain number of preambles have been sent, a </w:t>
        </w:r>
        <w:proofErr w:type="gramStart"/>
        <w:r w:rsidRPr="004162CD">
          <w:rPr>
            <w:color w:val="0D0D0D" w:themeColor="text1" w:themeTint="F2"/>
          </w:rPr>
          <w:t>random access</w:t>
        </w:r>
        <w:proofErr w:type="gramEnd"/>
        <w:r w:rsidRPr="004162CD">
          <w:rPr>
            <w:color w:val="0D0D0D" w:themeColor="text1" w:themeTint="F2"/>
          </w:rPr>
          <w:t xml:space="preserve"> problem will be indicated to upper layers.</w:t>
        </w:r>
      </w:ins>
    </w:p>
    <w:p w14:paraId="10D3B678" w14:textId="77777777" w:rsidR="000247EF" w:rsidRPr="004162CD" w:rsidRDefault="000247EF" w:rsidP="000247EF">
      <w:pPr>
        <w:jc w:val="both"/>
        <w:rPr>
          <w:ins w:id="257" w:author="MTK (rapporteur)" w:date="2021-01-23T16:04:00Z"/>
          <w:color w:val="0D0D0D" w:themeColor="text1" w:themeTint="F2"/>
        </w:rPr>
      </w:pPr>
      <w:ins w:id="258" w:author="MTK (rapporteur)" w:date="2021-01-23T16:04:00Z">
        <w:r w:rsidRPr="004162CD">
          <w:rPr>
            <w:color w:val="0D0D0D" w:themeColor="text1" w:themeTint="F2"/>
          </w:rPr>
          <w:t xml:space="preserve">In terrestrial communications, the RAR is expected to be received by the UE </w:t>
        </w:r>
        <w:commentRangeStart w:id="259"/>
        <w:r w:rsidRPr="004162CD">
          <w:rPr>
            <w:color w:val="0D0D0D" w:themeColor="text1" w:themeTint="F2"/>
          </w:rPr>
          <w:t xml:space="preserve">within a few milliseconds </w:t>
        </w:r>
      </w:ins>
      <w:commentRangeEnd w:id="259"/>
      <w:r w:rsidR="00280876">
        <w:rPr>
          <w:rStyle w:val="CommentReference"/>
        </w:rPr>
        <w:commentReference w:id="259"/>
      </w:r>
      <w:ins w:id="260" w:author="MTK (rapporteur)" w:date="2021-01-23T16:04:00Z">
        <w:r w:rsidRPr="004162CD">
          <w:rPr>
            <w:color w:val="0D0D0D" w:themeColor="text1" w:themeTint="F2"/>
          </w:rPr>
          <w:t>after the transmission of the corresponding preamble. In NTN the propagation delay is much larger and therefore, the RAR cannot be received by the UE within the specified time interval specified for terrestrial communications. Therefore,</w:t>
        </w:r>
        <w:r w:rsidRPr="004162CD">
          <w:rPr>
            <w:rFonts w:ascii="Arial" w:hAnsi="Arial" w:cs="Arial"/>
            <w:color w:val="0D0D0D" w:themeColor="text1" w:themeTint="F2"/>
          </w:rPr>
          <w:t xml:space="preserve"> </w:t>
        </w:r>
        <w:r w:rsidRPr="004162CD">
          <w:rPr>
            <w:color w:val="0D0D0D" w:themeColor="text1" w:themeTint="F2"/>
          </w:rPr>
          <w:t>the behaviour of RA Response window should be modified to support IoT-NTN.</w:t>
        </w:r>
      </w:ins>
    </w:p>
    <w:p w14:paraId="250BC9C6" w14:textId="77777777" w:rsidR="000247EF" w:rsidRPr="004162CD" w:rsidRDefault="000247EF" w:rsidP="000247EF">
      <w:pPr>
        <w:jc w:val="both"/>
        <w:rPr>
          <w:ins w:id="261" w:author="MTK (rapporteur)" w:date="2021-01-23T16:04:00Z"/>
          <w:i/>
          <w:color w:val="0D0D0D" w:themeColor="text1" w:themeTint="F2"/>
        </w:rPr>
      </w:pPr>
      <w:ins w:id="262" w:author="MTK (rapporteur)" w:date="2021-01-23T16:04:00Z">
        <w:r w:rsidRPr="004162CD">
          <w:rPr>
            <w:i/>
            <w:color w:val="0D0D0D" w:themeColor="text1" w:themeTint="F2"/>
          </w:rPr>
          <w:t>Solution Overview</w:t>
        </w:r>
      </w:ins>
    </w:p>
    <w:p w14:paraId="504882E7" w14:textId="0C1A2710" w:rsidR="000247EF" w:rsidRPr="004162CD" w:rsidRDefault="000247EF" w:rsidP="000247EF">
      <w:pPr>
        <w:jc w:val="both"/>
        <w:rPr>
          <w:ins w:id="263" w:author="MTK (rapporteur)" w:date="2021-01-23T16:04:00Z"/>
          <w:color w:val="0D0D0D" w:themeColor="text1" w:themeTint="F2"/>
        </w:rPr>
      </w:pPr>
      <w:ins w:id="264" w:author="MTK (rapporteur)" w:date="2021-01-23T16:04:00Z">
        <w:r w:rsidRPr="004162CD">
          <w:rPr>
            <w:color w:val="0D0D0D" w:themeColor="text1" w:themeTint="F2"/>
          </w:rPr>
          <w:t xml:space="preserve">Similar to NR-NTN [3], </w:t>
        </w:r>
        <w:commentRangeStart w:id="265"/>
        <w:r w:rsidRPr="004162CD">
          <w:rPr>
            <w:color w:val="0D0D0D" w:themeColor="text1" w:themeTint="F2"/>
          </w:rPr>
          <w:t>introduce</w:t>
        </w:r>
      </w:ins>
      <w:commentRangeEnd w:id="265"/>
      <w:r w:rsidR="00A318B1">
        <w:rPr>
          <w:rStyle w:val="CommentReference"/>
        </w:rPr>
        <w:commentReference w:id="265"/>
      </w:r>
      <w:ins w:id="266" w:author="MTK (rapporteur)" w:date="2021-01-23T16:04:00Z">
        <w:r w:rsidRPr="004162CD">
          <w:rPr>
            <w:color w:val="0D0D0D" w:themeColor="text1" w:themeTint="F2"/>
          </w:rPr>
          <w:t xml:space="preserve"> an offset to delay the start of the RA Response window for IoT-NTN</w:t>
        </w:r>
      </w:ins>
      <w:ins w:id="267" w:author="MTK (rapporteur)" w:date="2021-01-23T19:30:00Z">
        <w:r w:rsidR="00E4334D" w:rsidRPr="004162CD">
          <w:rPr>
            <w:color w:val="0D0D0D" w:themeColor="text1" w:themeTint="F2"/>
          </w:rPr>
          <w:t xml:space="preserve"> [10]</w:t>
        </w:r>
      </w:ins>
      <w:ins w:id="268" w:author="MTK (rapporteur)" w:date="2021-01-23T16:04:00Z">
        <w:r w:rsidRPr="004162CD">
          <w:rPr>
            <w:color w:val="0D0D0D" w:themeColor="text1" w:themeTint="F2"/>
          </w:rPr>
          <w:t xml:space="preserve">. </w:t>
        </w:r>
        <w:r w:rsidRPr="004162CD">
          <w:rPr>
            <w:rFonts w:eastAsia="宋体"/>
            <w:color w:val="0D0D0D" w:themeColor="text1" w:themeTint="F2"/>
          </w:rPr>
          <w:t xml:space="preserve">It is assumed that </w:t>
        </w:r>
        <w:commentRangeStart w:id="269"/>
        <w:r w:rsidRPr="004162CD">
          <w:rPr>
            <w:rFonts w:eastAsia="宋体"/>
            <w:color w:val="0D0D0D" w:themeColor="text1" w:themeTint="F2"/>
          </w:rPr>
          <w:t xml:space="preserve">UEs can accurately calculate the </w:t>
        </w:r>
        <w:proofErr w:type="gramStart"/>
        <w:r w:rsidRPr="004162CD">
          <w:rPr>
            <w:rFonts w:eastAsia="宋体"/>
            <w:color w:val="0D0D0D" w:themeColor="text1" w:themeTint="F2"/>
          </w:rPr>
          <w:t>Round Trip</w:t>
        </w:r>
        <w:proofErr w:type="gramEnd"/>
        <w:r w:rsidRPr="004162CD">
          <w:rPr>
            <w:rFonts w:eastAsia="宋体"/>
            <w:color w:val="0D0D0D" w:themeColor="text1" w:themeTint="F2"/>
          </w:rPr>
          <w:t xml:space="preserve"> Delay</w:t>
        </w:r>
      </w:ins>
      <w:commentRangeEnd w:id="269"/>
      <w:r w:rsidR="00A318B1">
        <w:rPr>
          <w:rStyle w:val="CommentReference"/>
        </w:rPr>
        <w:commentReference w:id="269"/>
      </w:r>
      <w:ins w:id="270" w:author="MTK (rapporteur)" w:date="2021-01-23T16:04:00Z">
        <w:r w:rsidRPr="004162CD">
          <w:rPr>
            <w:rFonts w:eastAsia="宋体"/>
            <w:color w:val="0D0D0D" w:themeColor="text1" w:themeTint="F2"/>
          </w:rPr>
          <w:t xml:space="preserve"> </w:t>
        </w:r>
        <w:commentRangeStart w:id="271"/>
        <w:r w:rsidRPr="004162CD">
          <w:rPr>
            <w:rFonts w:eastAsia="宋体"/>
            <w:color w:val="0D0D0D" w:themeColor="text1" w:themeTint="F2"/>
          </w:rPr>
          <w:t xml:space="preserve">using location information and use this offset to delay the start of the RA Response window. With this assumption, there is </w:t>
        </w:r>
        <w:r w:rsidRPr="004162CD">
          <w:rPr>
            <w:color w:val="0D0D0D" w:themeColor="text1" w:themeTint="F2"/>
          </w:rPr>
          <w:t xml:space="preserve">no need to extend the </w:t>
        </w:r>
        <w:proofErr w:type="spellStart"/>
        <w:r w:rsidRPr="004162CD">
          <w:rPr>
            <w:i/>
            <w:color w:val="0D0D0D" w:themeColor="text1" w:themeTint="F2"/>
          </w:rPr>
          <w:t>ra-ResponseWindowSize</w:t>
        </w:r>
        <w:proofErr w:type="spellEnd"/>
        <w:r w:rsidRPr="004162CD">
          <w:rPr>
            <w:color w:val="0D0D0D" w:themeColor="text1" w:themeTint="F2"/>
          </w:rPr>
          <w:t xml:space="preserve"> for IoT-NTN</w:t>
        </w:r>
      </w:ins>
      <w:commentRangeEnd w:id="271"/>
      <w:r w:rsidR="003B7B16">
        <w:rPr>
          <w:rStyle w:val="CommentReference"/>
        </w:rPr>
        <w:commentReference w:id="271"/>
      </w:r>
      <w:ins w:id="272" w:author="MTK (rapporteur)" w:date="2021-01-23T16:04:00Z">
        <w:r w:rsidRPr="004162CD">
          <w:rPr>
            <w:color w:val="0D0D0D" w:themeColor="text1" w:themeTint="F2"/>
          </w:rPr>
          <w:t>.</w:t>
        </w:r>
      </w:ins>
    </w:p>
    <w:p w14:paraId="08D2A6D2" w14:textId="77777777" w:rsidR="000247EF" w:rsidRPr="004162CD" w:rsidRDefault="000247EF" w:rsidP="000247EF">
      <w:pPr>
        <w:rPr>
          <w:ins w:id="273" w:author="MTK (rapporteur)" w:date="2021-01-23T16:04:00Z"/>
          <w:rFonts w:eastAsia="宋体"/>
          <w:color w:val="0D0D0D" w:themeColor="text1" w:themeTint="F2"/>
        </w:rPr>
      </w:pPr>
    </w:p>
    <w:p w14:paraId="14568408" w14:textId="77777777" w:rsidR="000247EF" w:rsidRPr="004162CD" w:rsidRDefault="000247EF" w:rsidP="000247EF">
      <w:pPr>
        <w:keepLines/>
        <w:rPr>
          <w:ins w:id="274" w:author="MTK (rapporteur)" w:date="2021-01-23T16:04:00Z"/>
          <w:rFonts w:eastAsia="宋体"/>
          <w:b/>
          <w:bCs/>
          <w:color w:val="0D0D0D" w:themeColor="text1" w:themeTint="F2"/>
        </w:rPr>
      </w:pPr>
      <w:ins w:id="275" w:author="MTK (rapporteur)" w:date="2021-01-23T16:04:00Z">
        <w:r w:rsidRPr="004162CD">
          <w:rPr>
            <w:rFonts w:eastAsia="宋体"/>
            <w:b/>
            <w:bCs/>
            <w:color w:val="0D0D0D" w:themeColor="text1" w:themeTint="F2"/>
          </w:rPr>
          <w:t>Enhancement to contention resolution timer</w:t>
        </w:r>
      </w:ins>
    </w:p>
    <w:p w14:paraId="5613F428" w14:textId="77777777" w:rsidR="000247EF" w:rsidRPr="004162CD" w:rsidRDefault="000247EF" w:rsidP="000247EF">
      <w:pPr>
        <w:keepLines/>
        <w:jc w:val="both"/>
        <w:rPr>
          <w:ins w:id="276" w:author="MTK (rapporteur)" w:date="2021-01-23T16:04:00Z"/>
          <w:i/>
          <w:color w:val="0D0D0D" w:themeColor="text1" w:themeTint="F2"/>
        </w:rPr>
      </w:pPr>
      <w:ins w:id="277" w:author="MTK (rapporteur)" w:date="2021-01-23T16:04:00Z">
        <w:r w:rsidRPr="004162CD">
          <w:rPr>
            <w:i/>
            <w:color w:val="0D0D0D" w:themeColor="text1" w:themeTint="F2"/>
          </w:rPr>
          <w:t>Problem Statement</w:t>
        </w:r>
      </w:ins>
    </w:p>
    <w:p w14:paraId="568A86C9" w14:textId="77777777" w:rsidR="000247EF" w:rsidRPr="004162CD" w:rsidRDefault="000247EF" w:rsidP="000247EF">
      <w:pPr>
        <w:jc w:val="both"/>
        <w:rPr>
          <w:ins w:id="278" w:author="MTK (rapporteur)" w:date="2021-01-23T16:04:00Z"/>
          <w:color w:val="1D1B11" w:themeColor="background2" w:themeShade="1A"/>
        </w:rPr>
      </w:pPr>
      <w:ins w:id="279" w:author="MTK (rapporteur)" w:date="2021-01-23T16:04:00Z">
        <w:r w:rsidRPr="004162CD">
          <w:rPr>
            <w:color w:val="1D1B11" w:themeColor="background2" w:themeShade="1A"/>
          </w:rPr>
          <w:t xml:space="preserve">When the UE sends an RRC Connection Request (Msg3), it will monitor for Msg4 in order to resolve a possible random-access contention. The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starts after Msg3 transmission. The maximum configurable value of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is large enough to cover the </w:t>
        </w:r>
        <w:proofErr w:type="gramStart"/>
        <w:r w:rsidRPr="004162CD">
          <w:rPr>
            <w:color w:val="1D1B11" w:themeColor="background2" w:themeShade="1A"/>
          </w:rPr>
          <w:t>Round Trip</w:t>
        </w:r>
        <w:proofErr w:type="gramEnd"/>
        <w:r w:rsidRPr="004162CD">
          <w:rPr>
            <w:color w:val="1D1B11" w:themeColor="background2" w:themeShade="1A"/>
          </w:rPr>
          <w:t xml:space="preserve"> Delay in NTN. However, to save UE power, the </w:t>
        </w:r>
        <w:proofErr w:type="spellStart"/>
        <w:r w:rsidRPr="004162CD">
          <w:rPr>
            <w:color w:val="1D1B11" w:themeColor="background2" w:themeShade="1A"/>
          </w:rPr>
          <w:t>behavior</w:t>
        </w:r>
        <w:proofErr w:type="spellEnd"/>
        <w:r w:rsidRPr="004162CD">
          <w:rPr>
            <w:color w:val="1D1B11" w:themeColor="background2" w:themeShade="1A"/>
          </w:rPr>
          <w:t xml:space="preserve"> of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should be modified to support NTN.</w:t>
        </w:r>
      </w:ins>
    </w:p>
    <w:p w14:paraId="1B61A836" w14:textId="77777777" w:rsidR="000247EF" w:rsidRPr="004162CD" w:rsidRDefault="000247EF" w:rsidP="000247EF">
      <w:pPr>
        <w:jc w:val="both"/>
        <w:rPr>
          <w:ins w:id="280" w:author="MTK (rapporteur)" w:date="2021-01-23T16:04:00Z"/>
          <w:i/>
          <w:color w:val="0D0D0D" w:themeColor="text1" w:themeTint="F2"/>
        </w:rPr>
      </w:pPr>
      <w:ins w:id="281" w:author="MTK (rapporteur)" w:date="2021-01-23T16:04:00Z">
        <w:r w:rsidRPr="004162CD">
          <w:rPr>
            <w:i/>
            <w:color w:val="0D0D0D" w:themeColor="text1" w:themeTint="F2"/>
          </w:rPr>
          <w:t>Solution Overview</w:t>
        </w:r>
      </w:ins>
    </w:p>
    <w:p w14:paraId="0C7ED545" w14:textId="7230355C" w:rsidR="000247EF" w:rsidRPr="004162CD" w:rsidRDefault="000247EF" w:rsidP="000247EF">
      <w:pPr>
        <w:keepLines/>
        <w:jc w:val="both"/>
        <w:rPr>
          <w:ins w:id="282" w:author="MTK (rapporteur)" w:date="2021-01-23T16:04:00Z"/>
          <w:color w:val="0D0D0D" w:themeColor="text1" w:themeTint="F2"/>
        </w:rPr>
      </w:pPr>
      <w:ins w:id="283" w:author="MTK (rapporteur)" w:date="2021-01-23T16:04:00Z">
        <w:r w:rsidRPr="004162CD">
          <w:rPr>
            <w:color w:val="0D0D0D" w:themeColor="text1" w:themeTint="F2"/>
          </w:rPr>
          <w:t xml:space="preserve">Similar to NR-NTN [3], introduce an offset to delay the start of the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0D0D0D" w:themeColor="text1" w:themeTint="F2"/>
          </w:rPr>
          <w:t xml:space="preserve"> for IoT-NTN</w:t>
        </w:r>
      </w:ins>
      <w:ins w:id="284" w:author="MTK (rapporteur)" w:date="2021-01-23T19:30:00Z">
        <w:r w:rsidR="00E4334D" w:rsidRPr="004162CD">
          <w:rPr>
            <w:color w:val="0D0D0D" w:themeColor="text1" w:themeTint="F2"/>
          </w:rPr>
          <w:t xml:space="preserve"> [10]</w:t>
        </w:r>
      </w:ins>
      <w:ins w:id="285" w:author="MTK (rapporteur)" w:date="2021-01-23T16:04:00Z">
        <w:r w:rsidRPr="004162CD">
          <w:rPr>
            <w:color w:val="0D0D0D" w:themeColor="text1" w:themeTint="F2"/>
          </w:rPr>
          <w:t>.</w:t>
        </w:r>
      </w:ins>
    </w:p>
    <w:p w14:paraId="78C86DA3" w14:textId="77777777" w:rsidR="000247EF" w:rsidRPr="004162CD" w:rsidRDefault="000247EF" w:rsidP="000247EF">
      <w:pPr>
        <w:rPr>
          <w:ins w:id="286" w:author="MTK (rapporteur)" w:date="2021-01-23T16:04:00Z"/>
          <w:color w:val="0D0D0D" w:themeColor="text1" w:themeTint="F2"/>
        </w:rPr>
      </w:pPr>
    </w:p>
    <w:p w14:paraId="3C23018C" w14:textId="77777777" w:rsidR="000247EF" w:rsidRPr="004162CD" w:rsidRDefault="000247EF" w:rsidP="000247EF">
      <w:pPr>
        <w:pStyle w:val="Heading4"/>
        <w:numPr>
          <w:ilvl w:val="0"/>
          <w:numId w:val="0"/>
        </w:numPr>
        <w:rPr>
          <w:ins w:id="287" w:author="MTK (rapporteur)" w:date="2021-01-23T16:04:00Z"/>
          <w:color w:val="0D0D0D" w:themeColor="text1" w:themeTint="F2"/>
        </w:rPr>
      </w:pPr>
      <w:bookmarkStart w:id="288" w:name="_Toc26620977"/>
      <w:bookmarkStart w:id="289" w:name="_Toc30079789"/>
      <w:ins w:id="290" w:author="MTK (rapporteur)" w:date="2021-01-23T16:04:00Z">
        <w:r w:rsidRPr="004162CD">
          <w:rPr>
            <w:color w:val="0D0D0D" w:themeColor="text1" w:themeTint="F2"/>
          </w:rPr>
          <w:t>7.2.1.2</w:t>
        </w:r>
        <w:r w:rsidRPr="004162CD">
          <w:rPr>
            <w:color w:val="0D0D0D" w:themeColor="text1" w:themeTint="F2"/>
          </w:rPr>
          <w:tab/>
          <w:t>Discontinuous Reception (DRX)</w:t>
        </w:r>
        <w:bookmarkEnd w:id="288"/>
        <w:bookmarkEnd w:id="289"/>
      </w:ins>
    </w:p>
    <w:p w14:paraId="25FF311A" w14:textId="77777777" w:rsidR="000247EF" w:rsidRPr="004162CD" w:rsidRDefault="000247EF" w:rsidP="000247EF">
      <w:pPr>
        <w:jc w:val="both"/>
        <w:rPr>
          <w:ins w:id="291" w:author="MTK (rapporteur)" w:date="2021-01-23T16:04:00Z"/>
          <w:i/>
          <w:color w:val="0D0D0D" w:themeColor="text1" w:themeTint="F2"/>
        </w:rPr>
      </w:pPr>
      <w:ins w:id="292" w:author="MTK (rapporteur)" w:date="2021-01-23T16:04:00Z">
        <w:r w:rsidRPr="004162CD">
          <w:rPr>
            <w:i/>
            <w:color w:val="0D0D0D" w:themeColor="text1" w:themeTint="F2"/>
          </w:rPr>
          <w:t>Problem Statement</w:t>
        </w:r>
      </w:ins>
    </w:p>
    <w:p w14:paraId="4A0B72BC" w14:textId="77777777" w:rsidR="000247EF" w:rsidRPr="004162CD" w:rsidRDefault="000247EF" w:rsidP="000247EF">
      <w:pPr>
        <w:jc w:val="both"/>
        <w:rPr>
          <w:ins w:id="293" w:author="MTK (rapporteur)" w:date="2021-01-23T16:04:00Z"/>
          <w:color w:val="0D0D0D" w:themeColor="text1" w:themeTint="F2"/>
        </w:rPr>
      </w:pPr>
      <w:ins w:id="294" w:author="MTK (rapporteur)" w:date="2021-01-23T16:04:00Z">
        <w:r w:rsidRPr="004162CD">
          <w:rPr>
            <w:color w:val="0D0D0D" w:themeColor="text1" w:themeTint="F2"/>
          </w:rPr>
          <w:t>The Discontinuous Reception (DRX) supports UE battery saving by reducing the PDCCH monitoring time. Several RRC configurable parameters are used to configure DRX. [7, TS36.331]</w:t>
        </w:r>
      </w:ins>
    </w:p>
    <w:p w14:paraId="343D6A4B" w14:textId="77777777" w:rsidR="000247EF" w:rsidRPr="004162CD" w:rsidRDefault="000247EF" w:rsidP="000247EF">
      <w:pPr>
        <w:jc w:val="both"/>
        <w:rPr>
          <w:ins w:id="295" w:author="MTK (rapporteur)" w:date="2021-01-23T16:04:00Z"/>
          <w:color w:val="0D0D0D" w:themeColor="text1" w:themeTint="F2"/>
          <w:sz w:val="18"/>
        </w:rPr>
      </w:pPr>
      <w:bookmarkStart w:id="296" w:name="_Hlk63069748"/>
      <w:ins w:id="297" w:author="MTK (rapporteur)" w:date="2021-01-23T16:04:00Z">
        <w:r w:rsidRPr="004162CD">
          <w:rPr>
            <w:iCs/>
            <w:color w:val="0D0D0D" w:themeColor="text1" w:themeTint="F2"/>
          </w:rPr>
          <w:t xml:space="preserve">HARQ RTT Timer </w:t>
        </w:r>
        <w:r w:rsidRPr="004162CD">
          <w:rPr>
            <w:color w:val="0D0D0D" w:themeColor="text1" w:themeTint="F2"/>
          </w:rPr>
          <w:t xml:space="preserve">is the minimum duration before a downlink assignment for HARQ retransmission is expected by the MAC entity. </w:t>
        </w:r>
        <w:commentRangeStart w:id="298"/>
        <w:commentRangeStart w:id="299"/>
        <w:r w:rsidRPr="004162CD">
          <w:rPr>
            <w:color w:val="0D0D0D" w:themeColor="text1" w:themeTint="F2"/>
          </w:rPr>
          <w:t xml:space="preserve">In terrestrial communications this is configurable in the range of a few </w:t>
        </w:r>
        <w:proofErr w:type="spellStart"/>
        <w:r w:rsidRPr="004162CD">
          <w:rPr>
            <w:color w:val="0D0D0D" w:themeColor="text1" w:themeTint="F2"/>
          </w:rPr>
          <w:t>ms</w:t>
        </w:r>
        <w:proofErr w:type="spellEnd"/>
        <w:r w:rsidRPr="004162CD">
          <w:rPr>
            <w:color w:val="0D0D0D" w:themeColor="text1" w:themeTint="F2"/>
          </w:rPr>
          <w:t>, which is too small for a communication-link with a satellite</w:t>
        </w:r>
      </w:ins>
      <w:commentRangeEnd w:id="298"/>
      <w:r w:rsidR="00D35ECA">
        <w:rPr>
          <w:rStyle w:val="CommentReference"/>
        </w:rPr>
        <w:commentReference w:id="298"/>
      </w:r>
      <w:commentRangeEnd w:id="299"/>
      <w:r w:rsidR="00747C91">
        <w:rPr>
          <w:rStyle w:val="CommentReference"/>
        </w:rPr>
        <w:commentReference w:id="299"/>
      </w:r>
      <w:ins w:id="300" w:author="MTK (rapporteur)" w:date="2021-01-23T16:04:00Z">
        <w:r w:rsidRPr="004162CD">
          <w:rPr>
            <w:color w:val="0D0D0D" w:themeColor="text1" w:themeTint="F2"/>
          </w:rPr>
          <w:t xml:space="preserve">. UL </w:t>
        </w:r>
        <w:r w:rsidRPr="004162CD">
          <w:rPr>
            <w:iCs/>
            <w:color w:val="0D0D0D" w:themeColor="text1" w:themeTint="F2"/>
          </w:rPr>
          <w:t>HARQ RTT Timer</w:t>
        </w:r>
        <w:r w:rsidRPr="004162CD">
          <w:rPr>
            <w:color w:val="0D0D0D" w:themeColor="text1" w:themeTint="F2"/>
          </w:rPr>
          <w:t xml:space="preserve"> is the same as </w:t>
        </w:r>
        <w:r w:rsidRPr="004162CD">
          <w:rPr>
            <w:iCs/>
            <w:color w:val="0D0D0D" w:themeColor="text1" w:themeTint="F2"/>
          </w:rPr>
          <w:t>HARQ RTT Timer,</w:t>
        </w:r>
        <w:r w:rsidRPr="004162CD">
          <w:rPr>
            <w:color w:val="0D0D0D" w:themeColor="text1" w:themeTint="F2"/>
          </w:rPr>
          <w:t xml:space="preserve"> just for the uplink. </w:t>
        </w:r>
        <w:r w:rsidRPr="004162CD">
          <w:rPr>
            <w:color w:val="0D0D0D" w:themeColor="text1" w:themeTint="F2"/>
            <w:lang w:eastAsia="fi-FI"/>
          </w:rPr>
          <w:t xml:space="preserve">If HARQ is supported by IoT-NTN, the handling of </w:t>
        </w:r>
        <w:r w:rsidRPr="004162CD">
          <w:rPr>
            <w:iCs/>
            <w:color w:val="0D0D0D" w:themeColor="text1" w:themeTint="F2"/>
          </w:rPr>
          <w:t>HARQ RTT Timer</w:t>
        </w:r>
        <w:r w:rsidRPr="004162CD">
          <w:rPr>
            <w:i/>
            <w:iCs/>
            <w:color w:val="0D0D0D" w:themeColor="text1" w:themeTint="F2"/>
          </w:rPr>
          <w:t xml:space="preserve"> </w:t>
        </w:r>
        <w:r w:rsidRPr="004162CD">
          <w:rPr>
            <w:iCs/>
            <w:color w:val="0D0D0D" w:themeColor="text1" w:themeTint="F2"/>
          </w:rPr>
          <w:t>and UL HARQ RTT Timer, should be modified to support IoT-NTN.</w:t>
        </w:r>
      </w:ins>
    </w:p>
    <w:bookmarkEnd w:id="296"/>
    <w:p w14:paraId="33238A7A" w14:textId="77777777" w:rsidR="000247EF" w:rsidRPr="004162CD" w:rsidRDefault="000247EF" w:rsidP="000247EF">
      <w:pPr>
        <w:jc w:val="both"/>
        <w:rPr>
          <w:ins w:id="301" w:author="MTK (rapporteur)" w:date="2021-01-23T16:04:00Z"/>
          <w:color w:val="0D0D0D" w:themeColor="text1" w:themeTint="F2"/>
        </w:rPr>
      </w:pPr>
      <w:ins w:id="302" w:author="MTK (rapporteur)" w:date="2021-01-23T16:04:00Z">
        <w:r w:rsidRPr="004162CD">
          <w:rPr>
            <w:color w:val="0D0D0D" w:themeColor="text1" w:themeTint="F2"/>
          </w:rPr>
          <w:t xml:space="preserve">Modification of the remaining timers related to </w:t>
        </w:r>
        <w:r w:rsidRPr="004162CD">
          <w:rPr>
            <w:color w:val="0D0D0D" w:themeColor="text1" w:themeTint="F2"/>
            <w:lang w:eastAsia="ko-KR"/>
          </w:rPr>
          <w:t>DRX is not needed to support IoT-</w:t>
        </w:r>
        <w:r w:rsidRPr="004162CD">
          <w:rPr>
            <w:color w:val="0D0D0D" w:themeColor="text1" w:themeTint="F2"/>
          </w:rPr>
          <w:t>NTN, similar to NR-NTN [3].</w:t>
        </w:r>
      </w:ins>
    </w:p>
    <w:p w14:paraId="75842BE1" w14:textId="77777777" w:rsidR="000247EF" w:rsidRPr="004162CD" w:rsidRDefault="000247EF" w:rsidP="000247EF">
      <w:pPr>
        <w:jc w:val="both"/>
        <w:rPr>
          <w:ins w:id="303" w:author="MTK (rapporteur)" w:date="2021-01-23T16:04:00Z"/>
          <w:i/>
          <w:color w:val="0D0D0D" w:themeColor="text1" w:themeTint="F2"/>
        </w:rPr>
      </w:pPr>
      <w:ins w:id="304" w:author="MTK (rapporteur)" w:date="2021-01-23T16:04:00Z">
        <w:r w:rsidRPr="004162CD">
          <w:rPr>
            <w:i/>
            <w:color w:val="0D0D0D" w:themeColor="text1" w:themeTint="F2"/>
          </w:rPr>
          <w:t>Solution Overview</w:t>
        </w:r>
      </w:ins>
    </w:p>
    <w:p w14:paraId="6A945477" w14:textId="730D3E4E" w:rsidR="000247EF" w:rsidRPr="004162CD" w:rsidRDefault="000247EF" w:rsidP="000247EF">
      <w:pPr>
        <w:jc w:val="both"/>
        <w:rPr>
          <w:ins w:id="305" w:author="MTK (rapporteur)" w:date="2021-01-23T16:04:00Z"/>
          <w:iCs/>
          <w:color w:val="0D0D0D" w:themeColor="text1" w:themeTint="F2"/>
        </w:rPr>
      </w:pPr>
      <w:ins w:id="306" w:author="MTK (rapporteur)" w:date="2021-01-23T16:04:00Z">
        <w:r w:rsidRPr="004162CD">
          <w:rPr>
            <w:color w:val="0D0D0D" w:themeColor="text1" w:themeTint="F2"/>
          </w:rPr>
          <w:t xml:space="preserve">As the challenges associated with the expiry of MAC timers in NR-NTN [3] remain the same in IoT-NTN, it is assumed that the same solutions as NR-NTN for the start of </w:t>
        </w:r>
        <w:r w:rsidRPr="004162CD">
          <w:rPr>
            <w:iCs/>
            <w:color w:val="0D0D0D" w:themeColor="text1" w:themeTint="F2"/>
          </w:rPr>
          <w:t xml:space="preserve">HARQ RTT Timer and UL HARQ RTT Timer </w:t>
        </w:r>
        <w:commentRangeStart w:id="307"/>
        <w:r w:rsidRPr="004162CD">
          <w:rPr>
            <w:iCs/>
            <w:color w:val="0D0D0D" w:themeColor="text1" w:themeTint="F2"/>
          </w:rPr>
          <w:t xml:space="preserve">can be reused </w:t>
        </w:r>
      </w:ins>
      <w:commentRangeEnd w:id="307"/>
      <w:r w:rsidR="00D35ECA">
        <w:rPr>
          <w:rStyle w:val="CommentReference"/>
        </w:rPr>
        <w:commentReference w:id="307"/>
      </w:r>
      <w:ins w:id="308" w:author="MTK (rapporteur)" w:date="2021-01-23T16:04:00Z">
        <w:r w:rsidRPr="004162CD">
          <w:rPr>
            <w:color w:val="0D0D0D" w:themeColor="text1" w:themeTint="F2"/>
          </w:rPr>
          <w:t>to support</w:t>
        </w:r>
        <w:r w:rsidRPr="004162CD">
          <w:rPr>
            <w:iCs/>
            <w:color w:val="0D0D0D" w:themeColor="text1" w:themeTint="F2"/>
          </w:rPr>
          <w:t xml:space="preserve"> IoT-NTN</w:t>
        </w:r>
      </w:ins>
      <w:ins w:id="309" w:author="MTK (rapporteur)" w:date="2021-01-23T19:30:00Z">
        <w:r w:rsidR="00E4334D" w:rsidRPr="004162CD">
          <w:rPr>
            <w:color w:val="0D0D0D" w:themeColor="text1" w:themeTint="F2"/>
          </w:rPr>
          <w:t xml:space="preserve"> [10]</w:t>
        </w:r>
      </w:ins>
      <w:ins w:id="310" w:author="MTK (rapporteur)" w:date="2021-01-23T16:04:00Z">
        <w:r w:rsidRPr="004162CD">
          <w:rPr>
            <w:iCs/>
            <w:color w:val="0D0D0D" w:themeColor="text1" w:themeTint="F2"/>
          </w:rPr>
          <w:t>.</w:t>
        </w:r>
      </w:ins>
    </w:p>
    <w:p w14:paraId="577951A4" w14:textId="77777777" w:rsidR="000247EF" w:rsidRPr="004162CD" w:rsidRDefault="000247EF" w:rsidP="000247EF">
      <w:pPr>
        <w:rPr>
          <w:ins w:id="311" w:author="MTK (rapporteur)" w:date="2021-01-23T16:04:00Z"/>
          <w:iCs/>
          <w:color w:val="0D0D0D" w:themeColor="text1" w:themeTint="F2"/>
        </w:rPr>
      </w:pPr>
    </w:p>
    <w:p w14:paraId="643DD672" w14:textId="77777777" w:rsidR="000247EF" w:rsidRPr="004162CD" w:rsidRDefault="000247EF" w:rsidP="000247EF">
      <w:pPr>
        <w:pStyle w:val="Heading4"/>
        <w:numPr>
          <w:ilvl w:val="0"/>
          <w:numId w:val="0"/>
        </w:numPr>
        <w:rPr>
          <w:ins w:id="312" w:author="MTK (rapporteur)" w:date="2021-01-23T16:04:00Z"/>
          <w:color w:val="0D0D0D" w:themeColor="text1" w:themeTint="F2"/>
        </w:rPr>
      </w:pPr>
      <w:bookmarkStart w:id="313" w:name="_Toc26620979"/>
      <w:bookmarkStart w:id="314" w:name="_Toc30079791"/>
      <w:ins w:id="315" w:author="MTK (rapporteur)" w:date="2021-01-23T16:04:00Z">
        <w:r w:rsidRPr="004162CD">
          <w:rPr>
            <w:color w:val="0D0D0D" w:themeColor="text1" w:themeTint="F2"/>
          </w:rPr>
          <w:t>7.2.1.3</w:t>
        </w:r>
        <w:r w:rsidRPr="004162CD">
          <w:rPr>
            <w:color w:val="0D0D0D" w:themeColor="text1" w:themeTint="F2"/>
          </w:rPr>
          <w:tab/>
          <w:t>Scheduling Request</w:t>
        </w:r>
        <w:bookmarkEnd w:id="313"/>
        <w:bookmarkEnd w:id="314"/>
      </w:ins>
    </w:p>
    <w:p w14:paraId="3358B366" w14:textId="77777777" w:rsidR="000247EF" w:rsidRPr="004162CD" w:rsidRDefault="000247EF" w:rsidP="000247EF">
      <w:pPr>
        <w:jc w:val="both"/>
        <w:rPr>
          <w:ins w:id="316" w:author="MTK (rapporteur)" w:date="2021-01-23T16:04:00Z"/>
          <w:i/>
          <w:color w:val="0D0D0D" w:themeColor="text1" w:themeTint="F2"/>
        </w:rPr>
      </w:pPr>
      <w:ins w:id="317" w:author="MTK (rapporteur)" w:date="2021-01-23T16:04:00Z">
        <w:r w:rsidRPr="004162CD">
          <w:rPr>
            <w:i/>
            <w:color w:val="0D0D0D" w:themeColor="text1" w:themeTint="F2"/>
          </w:rPr>
          <w:t>Problem Statement</w:t>
        </w:r>
      </w:ins>
    </w:p>
    <w:p w14:paraId="6CE71DAE" w14:textId="7565A831" w:rsidR="000247EF" w:rsidRPr="004162CD" w:rsidRDefault="000247EF" w:rsidP="000247EF">
      <w:pPr>
        <w:jc w:val="both"/>
        <w:rPr>
          <w:ins w:id="318" w:author="MTK (rapporteur)" w:date="2021-01-23T16:04:00Z"/>
          <w:color w:val="0D0D0D" w:themeColor="text1" w:themeTint="F2"/>
          <w:lang w:eastAsia="ja-JP"/>
        </w:rPr>
      </w:pPr>
      <w:ins w:id="319" w:author="MTK (rapporteur)" w:date="2021-01-23T16:04:00Z">
        <w:r w:rsidRPr="004162CD">
          <w:rPr>
            <w:color w:val="0D0D0D" w:themeColor="text1" w:themeTint="F2"/>
          </w:rPr>
          <w:lastRenderedPageBreak/>
          <w:t xml:space="preserve">A UE can use a Scheduling Request (SR) to request UL-SCH resources from the </w:t>
        </w:r>
        <w:proofErr w:type="spellStart"/>
        <w:r w:rsidRPr="004162CD">
          <w:rPr>
            <w:color w:val="0D0D0D" w:themeColor="text1" w:themeTint="F2"/>
          </w:rPr>
          <w:t>eNB</w:t>
        </w:r>
        <w:proofErr w:type="spellEnd"/>
        <w:r w:rsidRPr="004162CD">
          <w:rPr>
            <w:color w:val="0D0D0D" w:themeColor="text1" w:themeTint="F2"/>
          </w:rPr>
          <w:t xml:space="preserve"> for a new transmission or a transmission with a higher priority. SR transmission is configured by RRC. </w:t>
        </w:r>
        <w:r w:rsidRPr="004162CD">
          <w:rPr>
            <w:color w:val="0D0D0D" w:themeColor="text1" w:themeTint="F2"/>
            <w:lang w:eastAsia="ja-JP"/>
          </w:rPr>
          <w:t>While the prohibit timer (</w:t>
        </w:r>
        <w:proofErr w:type="spellStart"/>
        <w:r w:rsidRPr="004162CD">
          <w:rPr>
            <w:i/>
            <w:color w:val="0D0D0D" w:themeColor="text1" w:themeTint="F2"/>
            <w:lang w:eastAsia="ja-JP"/>
          </w:rPr>
          <w:t>sr-ProhibitTimer</w:t>
        </w:r>
        <w:proofErr w:type="spellEnd"/>
        <w:r w:rsidRPr="004162CD">
          <w:rPr>
            <w:color w:val="0D0D0D" w:themeColor="text1" w:themeTint="F2"/>
            <w:lang w:eastAsia="ja-JP"/>
          </w:rPr>
          <w:t xml:space="preserve">) is active, no further SR is initiated. </w:t>
        </w:r>
        <w:commentRangeStart w:id="320"/>
        <w:r w:rsidRPr="004162CD">
          <w:rPr>
            <w:color w:val="0D0D0D" w:themeColor="text1" w:themeTint="F2"/>
            <w:lang w:eastAsia="ja-JP"/>
          </w:rPr>
          <w:t xml:space="preserve">The </w:t>
        </w:r>
        <w:proofErr w:type="spellStart"/>
        <w:r w:rsidRPr="004162CD">
          <w:rPr>
            <w:i/>
            <w:color w:val="0D0D0D" w:themeColor="text1" w:themeTint="F2"/>
            <w:lang w:eastAsia="ja-JP"/>
          </w:rPr>
          <w:t>sr-ProhibitTimer</w:t>
        </w:r>
        <w:proofErr w:type="spellEnd"/>
        <w:r w:rsidRPr="004162CD">
          <w:rPr>
            <w:color w:val="0D0D0D" w:themeColor="text1" w:themeTint="F2"/>
            <w:lang w:eastAsia="ja-JP"/>
          </w:rPr>
          <w:t xml:space="preserve"> will at latest expire after 560ms for </w:t>
        </w:r>
        <w:proofErr w:type="spellStart"/>
        <w:r w:rsidRPr="004162CD">
          <w:rPr>
            <w:color w:val="0D0D0D" w:themeColor="text1" w:themeTint="F2"/>
            <w:lang w:eastAsia="ja-JP"/>
          </w:rPr>
          <w:t>eMTC</w:t>
        </w:r>
        <w:proofErr w:type="spellEnd"/>
        <w:r w:rsidRPr="004162CD">
          <w:rPr>
            <w:color w:val="0D0D0D" w:themeColor="text1" w:themeTint="F2"/>
            <w:lang w:eastAsia="ja-JP"/>
          </w:rPr>
          <w:t xml:space="preserve"> </w:t>
        </w:r>
        <w:commentRangeStart w:id="321"/>
        <w:r w:rsidRPr="004162CD">
          <w:rPr>
            <w:color w:val="0D0D0D" w:themeColor="text1" w:themeTint="F2"/>
            <w:lang w:eastAsia="ja-JP"/>
          </w:rPr>
          <w:t>and after 35840ms for NB-IoT [7</w:t>
        </w:r>
      </w:ins>
      <w:commentRangeEnd w:id="321"/>
      <w:r w:rsidR="00AC368D">
        <w:rPr>
          <w:rStyle w:val="CommentReference"/>
        </w:rPr>
        <w:commentReference w:id="321"/>
      </w:r>
      <w:ins w:id="322" w:author="MTK (rapporteur)" w:date="2021-01-23T16:04:00Z">
        <w:r w:rsidRPr="004162CD">
          <w:rPr>
            <w:color w:val="0D0D0D" w:themeColor="text1" w:themeTint="F2"/>
            <w:lang w:eastAsia="ja-JP"/>
          </w:rPr>
          <w:t>] and initiate a SR.</w:t>
        </w:r>
      </w:ins>
      <w:commentRangeEnd w:id="320"/>
      <w:r w:rsidR="00966DBD">
        <w:rPr>
          <w:rStyle w:val="CommentReference"/>
        </w:rPr>
        <w:commentReference w:id="320"/>
      </w:r>
      <w:ins w:id="323" w:author="MTK (rapporteur)" w:date="2021-01-23T16:04:00Z">
        <w:r w:rsidRPr="004162CD">
          <w:rPr>
            <w:color w:val="0D0D0D" w:themeColor="text1" w:themeTint="F2"/>
            <w:lang w:eastAsia="ja-JP"/>
          </w:rPr>
          <w:t xml:space="preserve"> For GEO systems the value range may not be sufficient because of the large RTD. The </w:t>
        </w:r>
        <w:proofErr w:type="spellStart"/>
        <w:r w:rsidRPr="004162CD">
          <w:rPr>
            <w:i/>
            <w:color w:val="0D0D0D" w:themeColor="text1" w:themeTint="F2"/>
            <w:lang w:eastAsia="ja-JP"/>
          </w:rPr>
          <w:t>sr-ProhibitTimer</w:t>
        </w:r>
        <w:proofErr w:type="spellEnd"/>
        <w:r w:rsidRPr="004162CD">
          <w:rPr>
            <w:color w:val="0D0D0D" w:themeColor="text1" w:themeTint="F2"/>
            <w:lang w:eastAsia="ja-JP"/>
          </w:rPr>
          <w:t xml:space="preserve"> may have to be modified to support IoT-NTN.</w:t>
        </w:r>
      </w:ins>
    </w:p>
    <w:p w14:paraId="796A7CF1" w14:textId="77777777" w:rsidR="000247EF" w:rsidRPr="004162CD" w:rsidRDefault="000247EF" w:rsidP="000247EF">
      <w:pPr>
        <w:jc w:val="both"/>
        <w:rPr>
          <w:ins w:id="324" w:author="MTK (rapporteur)" w:date="2021-01-23T16:04:00Z"/>
          <w:i/>
          <w:color w:val="0D0D0D" w:themeColor="text1" w:themeTint="F2"/>
        </w:rPr>
      </w:pPr>
      <w:ins w:id="325" w:author="MTK (rapporteur)" w:date="2021-01-23T16:04:00Z">
        <w:r w:rsidRPr="004162CD">
          <w:rPr>
            <w:i/>
            <w:color w:val="0D0D0D" w:themeColor="text1" w:themeTint="F2"/>
          </w:rPr>
          <w:t>Solution Overview</w:t>
        </w:r>
      </w:ins>
    </w:p>
    <w:p w14:paraId="05481693" w14:textId="77777777" w:rsidR="000247EF" w:rsidRPr="004162CD" w:rsidRDefault="000247EF" w:rsidP="000247EF">
      <w:pPr>
        <w:pStyle w:val="EditorsNote"/>
        <w:jc w:val="both"/>
        <w:rPr>
          <w:ins w:id="326" w:author="MTK (rapporteur)" w:date="2021-01-23T16:04:00Z"/>
        </w:rPr>
      </w:pPr>
      <w:ins w:id="327" w:author="MTK (rapporteur)" w:date="2021-01-23T16:04:00Z">
        <w:r w:rsidRPr="004162CD">
          <w:t xml:space="preserve">Editor’s Note: RAN2 should further discuss the value range of </w:t>
        </w:r>
        <w:proofErr w:type="spellStart"/>
        <w:r w:rsidRPr="004162CD">
          <w:rPr>
            <w:i/>
          </w:rPr>
          <w:t>sr-ProhibitTimer</w:t>
        </w:r>
        <w:proofErr w:type="spellEnd"/>
        <w:r w:rsidRPr="004162CD">
          <w:t xml:space="preserve"> for IoT-NTN.</w:t>
        </w:r>
      </w:ins>
    </w:p>
    <w:p w14:paraId="3996C3F8" w14:textId="77777777" w:rsidR="000247EF" w:rsidRPr="004162CD" w:rsidRDefault="000247EF" w:rsidP="000247EF">
      <w:pPr>
        <w:jc w:val="both"/>
        <w:rPr>
          <w:ins w:id="328" w:author="MTK (rapporteur)" w:date="2021-01-23T16:04:00Z"/>
          <w:rFonts w:eastAsia="Calibri"/>
          <w:color w:val="0D0D0D" w:themeColor="text1" w:themeTint="F2"/>
          <w:sz w:val="18"/>
        </w:rPr>
      </w:pPr>
    </w:p>
    <w:p w14:paraId="67E8CE45" w14:textId="77777777" w:rsidR="000247EF" w:rsidRPr="004162CD" w:rsidRDefault="000247EF" w:rsidP="000247EF">
      <w:pPr>
        <w:pStyle w:val="Heading4"/>
        <w:numPr>
          <w:ilvl w:val="0"/>
          <w:numId w:val="0"/>
        </w:numPr>
        <w:ind w:left="864" w:hanging="864"/>
        <w:rPr>
          <w:ins w:id="329" w:author="MTK (rapporteur)" w:date="2021-01-23T16:04:00Z"/>
        </w:rPr>
      </w:pPr>
      <w:ins w:id="330" w:author="MTK (rapporteur)" w:date="2021-01-23T16:04:00Z">
        <w:r w:rsidRPr="004162CD">
          <w:t>7.2.1.4</w:t>
        </w:r>
        <w:r w:rsidRPr="004162CD">
          <w:tab/>
          <w:t>HARQ</w:t>
        </w:r>
      </w:ins>
    </w:p>
    <w:p w14:paraId="693E0A5A" w14:textId="77777777" w:rsidR="000247EF" w:rsidRPr="004162CD" w:rsidRDefault="000247EF" w:rsidP="000247EF">
      <w:pPr>
        <w:pStyle w:val="EditorsNote"/>
        <w:rPr>
          <w:ins w:id="331" w:author="MTK (rapporteur)" w:date="2021-01-23T16:04:00Z"/>
        </w:rPr>
      </w:pPr>
      <w:ins w:id="332" w:author="MTK (rapporteur)" w:date="2021-01-23T16:04:00Z">
        <w:r w:rsidRPr="004162CD">
          <w:t>Editor’s Note: As the date rates for IoT-NTN are significantly lower than the data rates of NR-NTN, RAN2 needs to discuss further if there is a need to disable HARQ feedback.</w:t>
        </w:r>
      </w:ins>
    </w:p>
    <w:p w14:paraId="0C1FFE02" w14:textId="77777777" w:rsidR="000247EF" w:rsidRPr="004162CD" w:rsidRDefault="000247EF" w:rsidP="000247EF">
      <w:pPr>
        <w:rPr>
          <w:ins w:id="333" w:author="MTK (rapporteur)" w:date="2021-01-23T16:04:00Z"/>
          <w:rFonts w:eastAsia="Calibri"/>
          <w:color w:val="0D0D0D" w:themeColor="text1" w:themeTint="F2"/>
          <w:sz w:val="18"/>
        </w:rPr>
      </w:pPr>
    </w:p>
    <w:p w14:paraId="42604800" w14:textId="77777777" w:rsidR="000247EF" w:rsidRPr="004162CD" w:rsidRDefault="000247EF" w:rsidP="000247EF">
      <w:pPr>
        <w:pStyle w:val="Heading4"/>
        <w:numPr>
          <w:ilvl w:val="0"/>
          <w:numId w:val="0"/>
        </w:numPr>
        <w:ind w:left="864" w:hanging="864"/>
        <w:rPr>
          <w:ins w:id="334" w:author="MTK (rapporteur)" w:date="2021-01-23T16:04:00Z"/>
          <w:color w:val="0D0D0D" w:themeColor="text1" w:themeTint="F2"/>
        </w:rPr>
      </w:pPr>
      <w:bookmarkStart w:id="335" w:name="_Toc26620981"/>
      <w:bookmarkStart w:id="336" w:name="_Toc30079793"/>
      <w:ins w:id="337" w:author="MTK (rapporteur)" w:date="2021-01-23T16:04:00Z">
        <w:r w:rsidRPr="004162CD">
          <w:rPr>
            <w:color w:val="0D0D0D" w:themeColor="text1" w:themeTint="F2"/>
          </w:rPr>
          <w:t>7.2.1.5</w:t>
        </w:r>
        <w:r w:rsidRPr="004162CD">
          <w:rPr>
            <w:color w:val="0D0D0D" w:themeColor="text1" w:themeTint="F2"/>
          </w:rPr>
          <w:tab/>
          <w:t>Uplink scheduling</w:t>
        </w:r>
        <w:bookmarkEnd w:id="335"/>
        <w:bookmarkEnd w:id="336"/>
      </w:ins>
    </w:p>
    <w:p w14:paraId="02B70776" w14:textId="77777777" w:rsidR="000247EF" w:rsidRPr="004162CD" w:rsidRDefault="000247EF" w:rsidP="000247EF">
      <w:pPr>
        <w:jc w:val="both"/>
        <w:rPr>
          <w:ins w:id="338" w:author="MTK (rapporteur)" w:date="2021-01-23T16:04:00Z"/>
          <w:color w:val="0D0D0D" w:themeColor="text1" w:themeTint="F2"/>
          <w:lang w:eastAsia="ja-JP"/>
        </w:rPr>
      </w:pPr>
      <w:ins w:id="339" w:author="MTK (rapporteur)" w:date="2021-01-23T16:04:00Z">
        <w:r w:rsidRPr="004162CD">
          <w:rPr>
            <w:color w:val="0D0D0D" w:themeColor="text1" w:themeTint="F2"/>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accordingly. </w:t>
        </w:r>
      </w:ins>
    </w:p>
    <w:p w14:paraId="42A5FD14" w14:textId="579A8BFD" w:rsidR="000247EF" w:rsidRPr="004162CD" w:rsidRDefault="000247EF" w:rsidP="000247EF">
      <w:pPr>
        <w:jc w:val="both"/>
        <w:rPr>
          <w:ins w:id="340" w:author="MTK (rapporteur)" w:date="2021-01-23T16:04:00Z"/>
          <w:color w:val="0D0D0D" w:themeColor="text1" w:themeTint="F2"/>
          <w:lang w:eastAsia="ja-JP"/>
        </w:rPr>
      </w:pPr>
      <w:ins w:id="341" w:author="MTK (rapporteur)" w:date="2021-01-23T16:04:00Z">
        <w:r w:rsidRPr="004162CD">
          <w:rPr>
            <w:color w:val="0D0D0D" w:themeColor="text1" w:themeTint="F2"/>
            <w:lang w:eastAsia="ja-JP"/>
          </w:rPr>
          <w:t xml:space="preserve">Based on these reasons, some enhancements for UL scheduling are discussed for NR-NTN. However, unlike NR-NTN, UL scheduling enhancements for delay reduction is not needed for </w:t>
        </w:r>
        <w:commentRangeStart w:id="342"/>
        <w:r w:rsidRPr="004162CD">
          <w:rPr>
            <w:color w:val="0D0D0D" w:themeColor="text1" w:themeTint="F2"/>
            <w:lang w:eastAsia="ja-JP"/>
          </w:rPr>
          <w:t xml:space="preserve">IoT-NTN </w:t>
        </w:r>
      </w:ins>
      <w:commentRangeEnd w:id="342"/>
      <w:r w:rsidR="00644BD7">
        <w:rPr>
          <w:rStyle w:val="CommentReference"/>
        </w:rPr>
        <w:commentReference w:id="342"/>
      </w:r>
      <w:ins w:id="343" w:author="MTK (rapporteur)" w:date="2021-01-23T16:04:00Z">
        <w:r w:rsidRPr="004162CD">
          <w:rPr>
            <w:color w:val="0D0D0D" w:themeColor="text1" w:themeTint="F2"/>
            <w:lang w:eastAsia="ja-JP"/>
          </w:rPr>
          <w:t>as latency is not a critical performance requirement for IoT devices</w:t>
        </w:r>
      </w:ins>
      <w:ins w:id="344" w:author="MTK (rapporteur)" w:date="2021-01-23T19:30:00Z">
        <w:r w:rsidR="004162CD" w:rsidRPr="004162CD">
          <w:rPr>
            <w:color w:val="0D0D0D" w:themeColor="text1" w:themeTint="F2"/>
          </w:rPr>
          <w:t xml:space="preserve"> [10]</w:t>
        </w:r>
      </w:ins>
      <w:ins w:id="345" w:author="MTK (rapporteur)" w:date="2021-01-23T16:04:00Z">
        <w:r w:rsidRPr="004162CD">
          <w:rPr>
            <w:color w:val="0D0D0D" w:themeColor="text1" w:themeTint="F2"/>
            <w:lang w:eastAsia="ja-JP"/>
          </w:rPr>
          <w:t>.</w:t>
        </w:r>
      </w:ins>
    </w:p>
    <w:p w14:paraId="74EABF7B" w14:textId="77777777" w:rsidR="000247EF" w:rsidRPr="004162CD" w:rsidRDefault="000247EF" w:rsidP="000247EF">
      <w:pPr>
        <w:jc w:val="both"/>
        <w:rPr>
          <w:ins w:id="346" w:author="MTK (rapporteur)" w:date="2021-01-23T16:04:00Z"/>
          <w:rFonts w:eastAsia="Calibri"/>
          <w:color w:val="0D0D0D" w:themeColor="text1" w:themeTint="F2"/>
        </w:rPr>
      </w:pPr>
    </w:p>
    <w:p w14:paraId="6CC0D302" w14:textId="77777777" w:rsidR="000247EF" w:rsidRPr="004162CD" w:rsidRDefault="000247EF" w:rsidP="000247EF">
      <w:pPr>
        <w:pStyle w:val="Heading3"/>
        <w:numPr>
          <w:ilvl w:val="0"/>
          <w:numId w:val="0"/>
        </w:numPr>
        <w:ind w:left="720" w:hanging="720"/>
        <w:rPr>
          <w:ins w:id="347" w:author="MTK (rapporteur)" w:date="2021-01-23T16:04:00Z"/>
          <w:color w:val="0D0D0D" w:themeColor="text1" w:themeTint="F2"/>
        </w:rPr>
      </w:pPr>
      <w:bookmarkStart w:id="348" w:name="_Toc26620983"/>
      <w:bookmarkStart w:id="349" w:name="_Toc30079795"/>
      <w:ins w:id="350" w:author="MTK (rapporteur)" w:date="2021-01-23T16:04:00Z">
        <w:r w:rsidRPr="004162CD">
          <w:rPr>
            <w:color w:val="0D0D0D" w:themeColor="text1" w:themeTint="F2"/>
          </w:rPr>
          <w:t>7.2.2</w:t>
        </w:r>
        <w:r w:rsidRPr="004162CD">
          <w:rPr>
            <w:color w:val="0D0D0D" w:themeColor="text1" w:themeTint="F2"/>
          </w:rPr>
          <w:tab/>
          <w:t>RLC</w:t>
        </w:r>
        <w:bookmarkEnd w:id="348"/>
        <w:bookmarkEnd w:id="349"/>
      </w:ins>
    </w:p>
    <w:p w14:paraId="3C6BE159" w14:textId="77777777" w:rsidR="000247EF" w:rsidRPr="004162CD" w:rsidRDefault="000247EF" w:rsidP="000247EF">
      <w:pPr>
        <w:pStyle w:val="Heading4"/>
        <w:numPr>
          <w:ilvl w:val="0"/>
          <w:numId w:val="0"/>
        </w:numPr>
        <w:rPr>
          <w:ins w:id="351" w:author="MTK (rapporteur)" w:date="2021-01-23T16:04:00Z"/>
          <w:color w:val="0D0D0D" w:themeColor="text1" w:themeTint="F2"/>
        </w:rPr>
      </w:pPr>
      <w:bookmarkStart w:id="352" w:name="_Toc26620984"/>
      <w:bookmarkStart w:id="353" w:name="_Toc30079796"/>
      <w:ins w:id="354" w:author="MTK (rapporteur)" w:date="2021-01-23T16:04:00Z">
        <w:r w:rsidRPr="004162CD">
          <w:rPr>
            <w:color w:val="0D0D0D" w:themeColor="text1" w:themeTint="F2"/>
          </w:rPr>
          <w:t>7.2.2.1</w:t>
        </w:r>
        <w:r w:rsidRPr="004162CD">
          <w:rPr>
            <w:color w:val="0D0D0D" w:themeColor="text1" w:themeTint="F2"/>
          </w:rPr>
          <w:tab/>
        </w:r>
        <w:bookmarkEnd w:id="352"/>
        <w:bookmarkEnd w:id="353"/>
        <w:r w:rsidRPr="004162CD">
          <w:rPr>
            <w:color w:val="0D0D0D" w:themeColor="text1" w:themeTint="F2"/>
          </w:rPr>
          <w:t>Reordering timer</w:t>
        </w:r>
      </w:ins>
    </w:p>
    <w:p w14:paraId="11B0E349" w14:textId="77777777" w:rsidR="000247EF" w:rsidRPr="004162CD" w:rsidRDefault="000247EF" w:rsidP="000247EF">
      <w:pPr>
        <w:jc w:val="both"/>
        <w:rPr>
          <w:ins w:id="355" w:author="MTK (rapporteur)" w:date="2021-01-23T16:04:00Z"/>
          <w:i/>
          <w:color w:val="0D0D0D" w:themeColor="text1" w:themeTint="F2"/>
        </w:rPr>
      </w:pPr>
      <w:ins w:id="356" w:author="MTK (rapporteur)" w:date="2021-01-23T16:04:00Z">
        <w:r w:rsidRPr="004162CD">
          <w:rPr>
            <w:i/>
            <w:color w:val="0D0D0D" w:themeColor="text1" w:themeTint="F2"/>
          </w:rPr>
          <w:t>Problem Statement</w:t>
        </w:r>
      </w:ins>
    </w:p>
    <w:p w14:paraId="4A0C13BA" w14:textId="77777777" w:rsidR="000247EF" w:rsidRPr="004162CD" w:rsidRDefault="000247EF" w:rsidP="000247EF">
      <w:pPr>
        <w:jc w:val="both"/>
        <w:rPr>
          <w:ins w:id="357" w:author="MTK (rapporteur)" w:date="2021-01-23T16:04:00Z"/>
          <w:color w:val="0D0D0D" w:themeColor="text1" w:themeTint="F2"/>
        </w:rPr>
      </w:pPr>
      <w:ins w:id="358" w:author="MTK (rapporteur)" w:date="2021-01-23T16:04:00Z">
        <w:r w:rsidRPr="004162CD">
          <w:rPr>
            <w:color w:val="0D0D0D" w:themeColor="text1" w:themeTint="F2"/>
          </w:rPr>
          <w:t xml:space="preserve">Both AM and UM modes use the </w:t>
        </w:r>
        <w:r w:rsidRPr="004162CD">
          <w:rPr>
            <w:i/>
            <w:color w:val="0D0D0D" w:themeColor="text1" w:themeTint="F2"/>
          </w:rPr>
          <w:t>t-Reordering</w:t>
        </w:r>
        <w:r w:rsidRPr="004162CD">
          <w:rPr>
            <w:color w:val="0D0D0D" w:themeColor="text1" w:themeTint="F2"/>
          </w:rPr>
          <w:t xml:space="preserve"> timer to control the RLC wait interval for out-of-order MAC data before considering the missing data as lost and handing any received data off to the PDCP layer. The </w:t>
        </w:r>
        <w:r w:rsidRPr="004162CD">
          <w:rPr>
            <w:i/>
            <w:color w:val="0D0D0D" w:themeColor="text1" w:themeTint="F2"/>
          </w:rPr>
          <w:t>t-Reordering</w:t>
        </w:r>
        <w:r w:rsidRPr="004162CD">
          <w:rPr>
            <w:color w:val="0D0D0D" w:themeColor="text1" w:themeTint="F2"/>
          </w:rPr>
          <w:t xml:space="preserve"> timer can be configured with fixed values between 0 and 1600ms [7]. </w:t>
        </w:r>
      </w:ins>
    </w:p>
    <w:p w14:paraId="4C5DA6DA" w14:textId="77777777" w:rsidR="000247EF" w:rsidRPr="004162CD" w:rsidRDefault="000247EF" w:rsidP="000247EF">
      <w:pPr>
        <w:jc w:val="both"/>
        <w:rPr>
          <w:ins w:id="359" w:author="MTK (rapporteur)" w:date="2021-01-23T16:04:00Z"/>
          <w:i/>
          <w:color w:val="0D0D0D" w:themeColor="text1" w:themeTint="F2"/>
        </w:rPr>
      </w:pPr>
      <w:ins w:id="360" w:author="MTK (rapporteur)" w:date="2021-01-23T16:04:00Z">
        <w:r w:rsidRPr="004162CD">
          <w:rPr>
            <w:i/>
            <w:color w:val="0D0D0D" w:themeColor="text1" w:themeTint="F2"/>
          </w:rPr>
          <w:t>Solution Overview</w:t>
        </w:r>
      </w:ins>
    </w:p>
    <w:p w14:paraId="3FD6E2B2" w14:textId="77777777" w:rsidR="000247EF" w:rsidRPr="004162CD" w:rsidRDefault="000247EF" w:rsidP="000247EF">
      <w:pPr>
        <w:pStyle w:val="EditorsNote"/>
        <w:jc w:val="both"/>
        <w:rPr>
          <w:ins w:id="361" w:author="MTK (rapporteur)" w:date="2021-01-23T16:04:00Z"/>
        </w:rPr>
      </w:pPr>
      <w:ins w:id="362" w:author="MTK (rapporteur)" w:date="2021-01-23T16:04:00Z">
        <w:r w:rsidRPr="004162CD">
          <w:t>Editor’s Note: It is FFS if there is a need to extend RLC t-Reordering timer in IoT-NTN.</w:t>
        </w:r>
      </w:ins>
    </w:p>
    <w:p w14:paraId="31C396EA" w14:textId="77777777" w:rsidR="000247EF" w:rsidRPr="004162CD" w:rsidRDefault="000247EF" w:rsidP="000247EF">
      <w:pPr>
        <w:keepLines/>
        <w:rPr>
          <w:ins w:id="363" w:author="MTK (rapporteur)" w:date="2021-01-23T16:04:00Z"/>
          <w:color w:val="0D0D0D" w:themeColor="text1" w:themeTint="F2"/>
        </w:rPr>
      </w:pPr>
    </w:p>
    <w:p w14:paraId="37815717" w14:textId="77777777" w:rsidR="000247EF" w:rsidRPr="004162CD" w:rsidRDefault="000247EF" w:rsidP="000247EF">
      <w:pPr>
        <w:pStyle w:val="Heading4"/>
        <w:numPr>
          <w:ilvl w:val="0"/>
          <w:numId w:val="0"/>
        </w:numPr>
        <w:rPr>
          <w:ins w:id="364" w:author="MTK (rapporteur)" w:date="2021-01-23T16:04:00Z"/>
          <w:color w:val="0D0D0D" w:themeColor="text1" w:themeTint="F2"/>
        </w:rPr>
      </w:pPr>
      <w:bookmarkStart w:id="365" w:name="_Toc26620985"/>
      <w:bookmarkStart w:id="366" w:name="_Toc30079797"/>
      <w:ins w:id="367" w:author="MTK (rapporteur)" w:date="2021-01-23T16:04:00Z">
        <w:r w:rsidRPr="004162CD">
          <w:rPr>
            <w:color w:val="0D0D0D" w:themeColor="text1" w:themeTint="F2"/>
          </w:rPr>
          <w:t>7.2.2.2</w:t>
        </w:r>
        <w:r w:rsidRPr="004162CD">
          <w:rPr>
            <w:color w:val="0D0D0D" w:themeColor="text1" w:themeTint="F2"/>
          </w:rPr>
          <w:tab/>
          <w:t>RLC Sequence Numbers</w:t>
        </w:r>
        <w:bookmarkEnd w:id="365"/>
        <w:bookmarkEnd w:id="366"/>
      </w:ins>
    </w:p>
    <w:p w14:paraId="77F6DD27" w14:textId="5EF9528F" w:rsidR="000247EF" w:rsidRPr="004162CD" w:rsidRDefault="000247EF" w:rsidP="000247EF">
      <w:pPr>
        <w:keepNext/>
        <w:keepLines/>
        <w:jc w:val="both"/>
        <w:rPr>
          <w:ins w:id="368" w:author="MTK (rapporteur)" w:date="2021-01-23T16:04:00Z"/>
          <w:color w:val="0D0D0D" w:themeColor="text1" w:themeTint="F2"/>
        </w:rPr>
      </w:pPr>
      <w:ins w:id="369" w:author="MTK (rapporteur)" w:date="2021-01-23T16:04:00Z">
        <w:r w:rsidRPr="004162CD">
          <w:rPr>
            <w:color w:val="0D0D0D" w:themeColor="text1" w:themeTint="F2"/>
          </w:rPr>
          <w:t xml:space="preserve">In NB-IoT, the RLC sequence number (SN) size is 7 bits for AM and 5 bits for UM. In </w:t>
        </w:r>
        <w:proofErr w:type="spellStart"/>
        <w:r w:rsidRPr="004162CD">
          <w:rPr>
            <w:color w:val="0D0D0D" w:themeColor="text1" w:themeTint="F2"/>
          </w:rPr>
          <w:t>eMTC</w:t>
        </w:r>
        <w:proofErr w:type="spellEnd"/>
        <w:r w:rsidRPr="004162CD">
          <w:rPr>
            <w:color w:val="0D0D0D" w:themeColor="text1" w:themeTint="F2"/>
          </w:rPr>
          <w:t>, 10bit and 16bit are specified as the maximum possible UM and AM SN field lengths [8]. The sequence number space needed for a radio bearer depends on the data rate that is to be supported, the retransmission time (i.e</w:t>
        </w:r>
      </w:ins>
      <w:ins w:id="370" w:author="MTK (rapporteur)" w:date="2021-01-23T19:33:00Z">
        <w:r w:rsidR="004162CD" w:rsidRPr="004162CD">
          <w:rPr>
            <w:color w:val="0D0D0D" w:themeColor="text1" w:themeTint="F2"/>
          </w:rPr>
          <w:t>.</w:t>
        </w:r>
      </w:ins>
      <w:ins w:id="371" w:author="MTK (rapporteur)" w:date="2021-01-23T16:04:00Z">
        <w:r w:rsidRPr="004162CD">
          <w:rPr>
            <w:color w:val="0D0D0D" w:themeColor="text1" w:themeTint="F2"/>
          </w:rPr>
          <w:t xml:space="preserve"> the RTD, the number of retransmissions and the scheduling delay) as well as the average size of the RLC SDUs. As the data rates for IoT-NTN are significantly lower than NR-NTN, there is no need to extend the RLC SN length for IoT-NTN.</w:t>
        </w:r>
      </w:ins>
    </w:p>
    <w:p w14:paraId="548F0C2A" w14:textId="77777777" w:rsidR="000247EF" w:rsidRPr="004162CD" w:rsidRDefault="000247EF" w:rsidP="000247EF">
      <w:pPr>
        <w:keepNext/>
        <w:keepLines/>
        <w:rPr>
          <w:ins w:id="372" w:author="MTK (rapporteur)" w:date="2021-01-23T16:04:00Z"/>
          <w:color w:val="0D0D0D" w:themeColor="text1" w:themeTint="F2"/>
        </w:rPr>
      </w:pPr>
    </w:p>
    <w:p w14:paraId="0ED28FC9" w14:textId="77777777" w:rsidR="000247EF" w:rsidRPr="004162CD" w:rsidRDefault="000247EF" w:rsidP="000247EF">
      <w:pPr>
        <w:pStyle w:val="Heading3"/>
        <w:numPr>
          <w:ilvl w:val="0"/>
          <w:numId w:val="0"/>
        </w:numPr>
        <w:ind w:left="720" w:hanging="720"/>
        <w:rPr>
          <w:ins w:id="373" w:author="MTK (rapporteur)" w:date="2021-01-23T16:04:00Z"/>
          <w:color w:val="0D0D0D" w:themeColor="text1" w:themeTint="F2"/>
        </w:rPr>
      </w:pPr>
      <w:bookmarkStart w:id="374" w:name="_Toc26620986"/>
      <w:bookmarkStart w:id="375" w:name="_Toc30079798"/>
      <w:ins w:id="376" w:author="MTK (rapporteur)" w:date="2021-01-23T16:04:00Z">
        <w:r w:rsidRPr="004162CD">
          <w:rPr>
            <w:color w:val="0D0D0D" w:themeColor="text1" w:themeTint="F2"/>
          </w:rPr>
          <w:t>7.2.3</w:t>
        </w:r>
        <w:r w:rsidRPr="004162CD">
          <w:rPr>
            <w:color w:val="0D0D0D" w:themeColor="text1" w:themeTint="F2"/>
          </w:rPr>
          <w:tab/>
          <w:t>PDCP</w:t>
        </w:r>
        <w:bookmarkEnd w:id="374"/>
        <w:bookmarkEnd w:id="375"/>
      </w:ins>
    </w:p>
    <w:p w14:paraId="3EE2D468" w14:textId="77777777" w:rsidR="000247EF" w:rsidRPr="004162CD" w:rsidRDefault="000247EF" w:rsidP="000247EF">
      <w:pPr>
        <w:pStyle w:val="Heading4"/>
        <w:numPr>
          <w:ilvl w:val="0"/>
          <w:numId w:val="0"/>
        </w:numPr>
        <w:ind w:left="864" w:hanging="864"/>
        <w:rPr>
          <w:ins w:id="377" w:author="MTK (rapporteur)" w:date="2021-01-23T16:04:00Z"/>
          <w:color w:val="0D0D0D" w:themeColor="text1" w:themeTint="F2"/>
        </w:rPr>
      </w:pPr>
      <w:bookmarkStart w:id="378" w:name="_Toc26620987"/>
      <w:bookmarkStart w:id="379" w:name="_Toc30079799"/>
      <w:ins w:id="380" w:author="MTK (rapporteur)" w:date="2021-01-23T16:04:00Z">
        <w:r w:rsidRPr="004162CD">
          <w:rPr>
            <w:color w:val="0D0D0D" w:themeColor="text1" w:themeTint="F2"/>
          </w:rPr>
          <w:t>7.2.3.1</w:t>
        </w:r>
        <w:r w:rsidRPr="004162CD">
          <w:rPr>
            <w:color w:val="0D0D0D" w:themeColor="text1" w:themeTint="F2"/>
          </w:rPr>
          <w:tab/>
        </w:r>
        <w:bookmarkEnd w:id="378"/>
        <w:bookmarkEnd w:id="379"/>
        <w:r w:rsidRPr="004162CD">
          <w:rPr>
            <w:color w:val="0D0D0D" w:themeColor="text1" w:themeTint="F2"/>
          </w:rPr>
          <w:t>Discard timer</w:t>
        </w:r>
      </w:ins>
    </w:p>
    <w:p w14:paraId="1EFB7113" w14:textId="77777777" w:rsidR="000247EF" w:rsidRPr="004162CD" w:rsidRDefault="000247EF" w:rsidP="000247EF">
      <w:pPr>
        <w:jc w:val="both"/>
        <w:rPr>
          <w:ins w:id="381" w:author="MTK (rapporteur)" w:date="2021-01-23T16:04:00Z"/>
          <w:color w:val="0D0D0D" w:themeColor="text1" w:themeTint="F2"/>
        </w:rPr>
      </w:pPr>
      <w:ins w:id="382" w:author="MTK (rapporteur)" w:date="2021-01-23T16:04:00Z">
        <w:r w:rsidRPr="004162CD">
          <w:rPr>
            <w:color w:val="0D0D0D" w:themeColor="text1" w:themeTint="F2"/>
          </w:rPr>
          <w:t xml:space="preserve">The transmitting PDCP entity shall discard the PDCP SDU when the </w:t>
        </w:r>
        <w:proofErr w:type="spellStart"/>
        <w:r w:rsidRPr="004162CD">
          <w:rPr>
            <w:i/>
            <w:color w:val="0D0D0D" w:themeColor="text1" w:themeTint="F2"/>
          </w:rPr>
          <w:t>discardTimer</w:t>
        </w:r>
        <w:proofErr w:type="spellEnd"/>
        <w:r w:rsidRPr="004162CD">
          <w:rPr>
            <w:color w:val="0D0D0D" w:themeColor="text1" w:themeTint="F2"/>
          </w:rPr>
          <w:t xml:space="preserve"> expires for a PDCP SDU or when a status report confirms the successful delivery [9]. The </w:t>
        </w:r>
        <w:proofErr w:type="spellStart"/>
        <w:r w:rsidRPr="004162CD">
          <w:rPr>
            <w:i/>
            <w:color w:val="0D0D0D" w:themeColor="text1" w:themeTint="F2"/>
          </w:rPr>
          <w:t>discardTimer</w:t>
        </w:r>
        <w:proofErr w:type="spellEnd"/>
        <w:r w:rsidRPr="004162CD">
          <w:rPr>
            <w:color w:val="0D0D0D" w:themeColor="text1" w:themeTint="F2"/>
          </w:rPr>
          <w:t xml:space="preserve"> can be configured up to 1500ms for </w:t>
        </w:r>
        <w:proofErr w:type="spellStart"/>
        <w:r w:rsidRPr="004162CD">
          <w:rPr>
            <w:color w:val="0D0D0D" w:themeColor="text1" w:themeTint="F2"/>
          </w:rPr>
          <w:t>eMTC</w:t>
        </w:r>
        <w:proofErr w:type="spellEnd"/>
        <w:r w:rsidRPr="004162CD">
          <w:rPr>
            <w:color w:val="0D0D0D" w:themeColor="text1" w:themeTint="F2"/>
          </w:rPr>
          <w:t xml:space="preserve"> and up to </w:t>
        </w:r>
        <w:r w:rsidRPr="004162CD">
          <w:rPr>
            <w:color w:val="0D0D0D" w:themeColor="text1" w:themeTint="F2"/>
          </w:rPr>
          <w:lastRenderedPageBreak/>
          <w:t>81920ms for NB-</w:t>
        </w:r>
        <w:proofErr w:type="gramStart"/>
        <w:r w:rsidRPr="004162CD">
          <w:rPr>
            <w:color w:val="0D0D0D" w:themeColor="text1" w:themeTint="F2"/>
          </w:rPr>
          <w:t>IoT, or</w:t>
        </w:r>
        <w:proofErr w:type="gramEnd"/>
        <w:r w:rsidRPr="004162CD">
          <w:rPr>
            <w:color w:val="0D0D0D" w:themeColor="text1" w:themeTint="F2"/>
          </w:rPr>
          <w:t xml:space="preserve"> can be switched off by choosing infinity. The </w:t>
        </w:r>
        <w:proofErr w:type="spellStart"/>
        <w:r w:rsidRPr="004162CD">
          <w:rPr>
            <w:i/>
            <w:color w:val="0D0D0D" w:themeColor="text1" w:themeTint="F2"/>
          </w:rPr>
          <w:t>discardTimer</w:t>
        </w:r>
        <w:proofErr w:type="spellEnd"/>
        <w:r w:rsidRPr="004162CD">
          <w:rPr>
            <w:color w:val="0D0D0D" w:themeColor="text1" w:themeTint="F2"/>
          </w:rPr>
          <w:t xml:space="preserve"> mainly reflects the QoS requirements of the packets belonging to a service. </w:t>
        </w:r>
      </w:ins>
    </w:p>
    <w:p w14:paraId="2F2DB0D5" w14:textId="77777777" w:rsidR="000247EF" w:rsidRPr="004162CD" w:rsidRDefault="000247EF" w:rsidP="000247EF">
      <w:pPr>
        <w:pStyle w:val="EditorsNote"/>
        <w:jc w:val="both"/>
        <w:rPr>
          <w:ins w:id="383" w:author="MTK (rapporteur)" w:date="2021-01-23T16:04:00Z"/>
        </w:rPr>
      </w:pPr>
      <w:ins w:id="384" w:author="MTK (rapporteur)" w:date="2021-01-23T16:04:00Z">
        <w:r w:rsidRPr="004162CD">
          <w:t xml:space="preserve">Editor’s Note: It is FFS if there is a need to extend PDCP </w:t>
        </w:r>
        <w:proofErr w:type="spellStart"/>
        <w:r w:rsidRPr="004162CD">
          <w:rPr>
            <w:i/>
          </w:rPr>
          <w:t>discardTimer</w:t>
        </w:r>
        <w:proofErr w:type="spellEnd"/>
        <w:r w:rsidRPr="004162CD">
          <w:t xml:space="preserve"> in IoT-NTN.</w:t>
        </w:r>
      </w:ins>
    </w:p>
    <w:p w14:paraId="06E5A76F" w14:textId="77777777" w:rsidR="000247EF" w:rsidRPr="004162CD" w:rsidRDefault="000247EF" w:rsidP="000247EF">
      <w:pPr>
        <w:rPr>
          <w:ins w:id="385" w:author="MTK (rapporteur)" w:date="2021-01-23T16:04:00Z"/>
          <w:color w:val="0D0D0D" w:themeColor="text1" w:themeTint="F2"/>
        </w:rPr>
      </w:pPr>
    </w:p>
    <w:p w14:paraId="33550ED0" w14:textId="77777777" w:rsidR="000247EF" w:rsidRPr="004162CD" w:rsidRDefault="000247EF" w:rsidP="000247EF">
      <w:pPr>
        <w:pStyle w:val="Heading4"/>
        <w:numPr>
          <w:ilvl w:val="0"/>
          <w:numId w:val="0"/>
        </w:numPr>
        <w:rPr>
          <w:ins w:id="386" w:author="MTK (rapporteur)" w:date="2021-01-23T16:04:00Z"/>
          <w:color w:val="0D0D0D" w:themeColor="text1" w:themeTint="F2"/>
        </w:rPr>
      </w:pPr>
      <w:bookmarkStart w:id="387" w:name="_Toc26620989"/>
      <w:bookmarkStart w:id="388" w:name="_Toc30079801"/>
      <w:ins w:id="389" w:author="MTK (rapporteur)" w:date="2021-01-23T16:04:00Z">
        <w:r w:rsidRPr="004162CD">
          <w:rPr>
            <w:color w:val="0D0D0D" w:themeColor="text1" w:themeTint="F2"/>
          </w:rPr>
          <w:t>7.2.3.2</w:t>
        </w:r>
        <w:r w:rsidRPr="004162CD">
          <w:rPr>
            <w:color w:val="0D0D0D" w:themeColor="text1" w:themeTint="F2"/>
          </w:rPr>
          <w:tab/>
          <w:t>PDCP Sequence Number</w:t>
        </w:r>
        <w:bookmarkEnd w:id="387"/>
        <w:bookmarkEnd w:id="388"/>
        <w:r w:rsidRPr="004162CD">
          <w:rPr>
            <w:color w:val="0D0D0D" w:themeColor="text1" w:themeTint="F2"/>
          </w:rPr>
          <w:t>s</w:t>
        </w:r>
      </w:ins>
    </w:p>
    <w:p w14:paraId="612611F5" w14:textId="77777777" w:rsidR="000247EF" w:rsidRPr="004162CD" w:rsidRDefault="000247EF" w:rsidP="000247EF">
      <w:pPr>
        <w:keepNext/>
        <w:keepLines/>
        <w:jc w:val="both"/>
        <w:rPr>
          <w:ins w:id="390" w:author="MTK (rapporteur)" w:date="2021-01-23T16:04:00Z"/>
          <w:i/>
          <w:color w:val="0D0D0D" w:themeColor="text1" w:themeTint="F2"/>
        </w:rPr>
      </w:pPr>
      <w:ins w:id="391" w:author="MTK (rapporteur)" w:date="2021-01-23T16:04:00Z">
        <w:r w:rsidRPr="004162CD">
          <w:rPr>
            <w:color w:val="0D0D0D" w:themeColor="text1" w:themeTint="F2"/>
          </w:rPr>
          <w:t xml:space="preserve">In NB-IoT, the PDCP sequence number (SN) size is 7 bits. In </w:t>
        </w:r>
        <w:proofErr w:type="spellStart"/>
        <w:r w:rsidRPr="004162CD">
          <w:rPr>
            <w:color w:val="0D0D0D" w:themeColor="text1" w:themeTint="F2"/>
          </w:rPr>
          <w:t>eMTC</w:t>
        </w:r>
        <w:proofErr w:type="spellEnd"/>
        <w:r w:rsidRPr="004162CD">
          <w:rPr>
            <w:color w:val="0D0D0D" w:themeColor="text1" w:themeTint="F2"/>
          </w:rPr>
          <w:t>, the maximum possible PDCP SN field length is 18bits [9]. As the data rates for IoT-NTN are significantly lower than NR-NTN, there is no need to extend the PDCP SN length for IoT-NTN.</w:t>
        </w:r>
      </w:ins>
    </w:p>
    <w:p w14:paraId="0C8BE063" w14:textId="77777777" w:rsidR="000247EF" w:rsidRPr="004162CD" w:rsidRDefault="000247EF" w:rsidP="000247EF">
      <w:pPr>
        <w:rPr>
          <w:ins w:id="392" w:author="MTK (rapporteur)" w:date="2021-01-23T16:04:00Z"/>
          <w:color w:val="0D0D0D" w:themeColor="text1" w:themeTint="F2"/>
        </w:rPr>
      </w:pPr>
    </w:p>
    <w:p w14:paraId="6D2BFD85" w14:textId="77777777" w:rsidR="000247EF" w:rsidRPr="004162CD" w:rsidRDefault="000247EF" w:rsidP="000247EF">
      <w:pPr>
        <w:pStyle w:val="Heading2"/>
        <w:numPr>
          <w:ilvl w:val="0"/>
          <w:numId w:val="0"/>
        </w:numPr>
        <w:rPr>
          <w:ins w:id="393" w:author="MTK (rapporteur)" w:date="2021-01-23T16:04:00Z"/>
          <w:color w:val="0D0D0D" w:themeColor="text1" w:themeTint="F2"/>
        </w:rPr>
      </w:pPr>
      <w:bookmarkStart w:id="394" w:name="_Toc26620991"/>
      <w:bookmarkStart w:id="395" w:name="_Toc30079803"/>
      <w:ins w:id="396" w:author="MTK (rapporteur)" w:date="2021-01-23T16:04:00Z">
        <w:r w:rsidRPr="004162CD">
          <w:rPr>
            <w:color w:val="0D0D0D" w:themeColor="text1" w:themeTint="F2"/>
          </w:rPr>
          <w:t>7.3</w:t>
        </w:r>
        <w:r w:rsidRPr="004162CD">
          <w:rPr>
            <w:color w:val="0D0D0D" w:themeColor="text1" w:themeTint="F2"/>
          </w:rPr>
          <w:tab/>
          <w:t>Control plane enhancements</w:t>
        </w:r>
        <w:bookmarkEnd w:id="394"/>
        <w:bookmarkEnd w:id="395"/>
      </w:ins>
    </w:p>
    <w:p w14:paraId="4BA9C310" w14:textId="77777777" w:rsidR="000247EF" w:rsidRPr="004162CD" w:rsidRDefault="000247EF" w:rsidP="000247EF">
      <w:pPr>
        <w:pStyle w:val="EditorsNote"/>
        <w:rPr>
          <w:ins w:id="397" w:author="MTK (rapporteur)" w:date="2021-01-23T16:04:00Z"/>
          <w:color w:val="0D0D0D" w:themeColor="text1" w:themeTint="F2"/>
        </w:rPr>
      </w:pPr>
      <w:ins w:id="398" w:author="MTK (rapporteur)" w:date="2021-01-23T16:04:00Z">
        <w:r w:rsidRPr="004162CD">
          <w:t>Editor’s Note: RAN2 should wait for RAN1’s input on supporting multiple beams per cell for IoT-NTN</w:t>
        </w:r>
      </w:ins>
    </w:p>
    <w:p w14:paraId="4AAD1E72" w14:textId="77777777" w:rsidR="000247EF" w:rsidRPr="004162CD" w:rsidRDefault="000247EF" w:rsidP="000247EF">
      <w:pPr>
        <w:pStyle w:val="Heading3"/>
        <w:numPr>
          <w:ilvl w:val="0"/>
          <w:numId w:val="0"/>
        </w:numPr>
        <w:rPr>
          <w:ins w:id="399" w:author="MTK (rapporteur)" w:date="2021-01-23T16:04:00Z"/>
          <w:color w:val="0D0D0D" w:themeColor="text1" w:themeTint="F2"/>
        </w:rPr>
      </w:pPr>
      <w:bookmarkStart w:id="400" w:name="_Toc26620992"/>
      <w:bookmarkStart w:id="401" w:name="_Toc30079804"/>
      <w:ins w:id="402" w:author="MTK (rapporteur)" w:date="2021-01-23T16:04:00Z">
        <w:r w:rsidRPr="004162CD">
          <w:rPr>
            <w:color w:val="0D0D0D" w:themeColor="text1" w:themeTint="F2"/>
          </w:rPr>
          <w:t>7.3.1</w:t>
        </w:r>
        <w:r w:rsidRPr="004162CD">
          <w:rPr>
            <w:color w:val="0D0D0D" w:themeColor="text1" w:themeTint="F2"/>
          </w:rPr>
          <w:tab/>
          <w:t>Idle mode mobility enhancements</w:t>
        </w:r>
        <w:bookmarkEnd w:id="400"/>
        <w:bookmarkEnd w:id="401"/>
      </w:ins>
    </w:p>
    <w:p w14:paraId="6E75C8E3" w14:textId="77777777" w:rsidR="000247EF" w:rsidRPr="004162CD" w:rsidRDefault="000247EF" w:rsidP="000247EF">
      <w:pPr>
        <w:pStyle w:val="Heading4"/>
        <w:numPr>
          <w:ilvl w:val="0"/>
          <w:numId w:val="0"/>
        </w:numPr>
        <w:rPr>
          <w:ins w:id="403" w:author="MTK (rapporteur)" w:date="2021-01-23T16:04:00Z"/>
          <w:color w:val="0D0D0D" w:themeColor="text1" w:themeTint="F2"/>
        </w:rPr>
      </w:pPr>
      <w:bookmarkStart w:id="404" w:name="_Toc26620993"/>
      <w:bookmarkStart w:id="405" w:name="_Toc30079805"/>
      <w:commentRangeStart w:id="406"/>
      <w:ins w:id="407" w:author="MTK (rapporteur)" w:date="2021-01-23T16:04:00Z">
        <w:r w:rsidRPr="004162CD">
          <w:rPr>
            <w:color w:val="0D0D0D" w:themeColor="text1" w:themeTint="F2"/>
          </w:rPr>
          <w:t>7.3.1.1</w:t>
        </w:r>
        <w:r w:rsidRPr="004162CD">
          <w:rPr>
            <w:color w:val="0D0D0D" w:themeColor="text1" w:themeTint="F2"/>
          </w:rPr>
          <w:tab/>
          <w:t>Tracking Area</w:t>
        </w:r>
      </w:ins>
      <w:bookmarkEnd w:id="404"/>
      <w:bookmarkEnd w:id="405"/>
      <w:commentRangeEnd w:id="406"/>
      <w:r w:rsidR="00D61A02">
        <w:rPr>
          <w:rStyle w:val="CommentReference"/>
          <w:rFonts w:ascii="Times New Roman" w:eastAsia="PMingLiU" w:hAnsi="Times New Roman"/>
        </w:rPr>
        <w:commentReference w:id="406"/>
      </w:r>
    </w:p>
    <w:p w14:paraId="37A8A5A0" w14:textId="77777777" w:rsidR="000247EF" w:rsidRPr="004162CD" w:rsidRDefault="000247EF" w:rsidP="000247EF">
      <w:pPr>
        <w:jc w:val="both"/>
        <w:rPr>
          <w:ins w:id="408" w:author="MTK (rapporteur)" w:date="2021-01-23T16:04:00Z"/>
          <w:i/>
        </w:rPr>
      </w:pPr>
      <w:ins w:id="409" w:author="MTK (rapporteur)" w:date="2021-01-23T16:04:00Z">
        <w:r w:rsidRPr="004162CD">
          <w:rPr>
            <w:i/>
          </w:rPr>
          <w:t>Problem Statement</w:t>
        </w:r>
      </w:ins>
    </w:p>
    <w:p w14:paraId="5BE6BA06" w14:textId="02712685" w:rsidR="000247EF" w:rsidRPr="004162CD" w:rsidRDefault="000247EF" w:rsidP="000247EF">
      <w:pPr>
        <w:jc w:val="both"/>
        <w:rPr>
          <w:ins w:id="410" w:author="MTK (rapporteur)" w:date="2021-01-23T16:04:00Z"/>
          <w:color w:val="0D0D0D" w:themeColor="text1" w:themeTint="F2"/>
        </w:rPr>
      </w:pPr>
      <w:ins w:id="411" w:author="MTK (rapporteur)" w:date="2021-01-23T16:04:00Z">
        <w:r w:rsidRPr="004162CD">
          <w:rPr>
            <w:color w:val="0D0D0D" w:themeColor="text1" w:themeTint="F2"/>
          </w:rPr>
          <w:t>As outlined in 38.821 [3], satellites may provide very large cells, covering hundreds of kilometr</w:t>
        </w:r>
      </w:ins>
      <w:ins w:id="412" w:author="MTK (rapporteur)" w:date="2021-01-23T19:37:00Z">
        <w:r w:rsidR="004162CD" w:rsidRPr="004162CD">
          <w:rPr>
            <w:color w:val="0D0D0D" w:themeColor="text1" w:themeTint="F2"/>
          </w:rPr>
          <w:t>e</w:t>
        </w:r>
      </w:ins>
      <w:ins w:id="413" w:author="MTK (rapporteur)" w:date="2021-01-23T16:04:00Z">
        <w:r w:rsidRPr="004162CD">
          <w:rPr>
            <w:color w:val="0D0D0D" w:themeColor="text1" w:themeTint="F2"/>
          </w:rPr>
          <w:t>s, and consequently would lead to large tracking areas. In this scenario the tracking area updates (TAUs) are minimal, however the paging load could be high because it then relates to the number of devices in the tracking area.</w:t>
        </w:r>
      </w:ins>
    </w:p>
    <w:p w14:paraId="3D7B5C49" w14:textId="77777777" w:rsidR="000247EF" w:rsidRPr="004162CD" w:rsidRDefault="000247EF" w:rsidP="000247EF">
      <w:pPr>
        <w:jc w:val="both"/>
        <w:rPr>
          <w:ins w:id="414" w:author="MTK (rapporteur)" w:date="2021-01-23T16:04:00Z"/>
          <w:color w:val="0D0D0D" w:themeColor="text1" w:themeTint="F2"/>
        </w:rPr>
      </w:pPr>
      <w:ins w:id="415" w:author="MTK (rapporteur)" w:date="2021-01-23T16:04:00Z">
        <w:r w:rsidRPr="004162CD">
          <w:rPr>
            <w:color w:val="0D0D0D" w:themeColor="text1" w:themeTint="F2"/>
          </w:rPr>
          <w:t>Moving cells and consequently moving tracking areas would be difficult to manage in the network as the contrast between the TAU and the paging signalling load would be too extreme to find a practical compromise.</w:t>
        </w:r>
      </w:ins>
    </w:p>
    <w:p w14:paraId="409029C5" w14:textId="3788BAC0" w:rsidR="000247EF" w:rsidRPr="004162CD" w:rsidRDefault="000247EF" w:rsidP="000247EF">
      <w:pPr>
        <w:jc w:val="both"/>
        <w:rPr>
          <w:ins w:id="416" w:author="MTK (rapporteur)" w:date="2021-01-23T16:04:00Z"/>
          <w:color w:val="0D0D0D" w:themeColor="text1" w:themeTint="F2"/>
        </w:rPr>
      </w:pPr>
      <w:ins w:id="417" w:author="MTK (rapporteur)" w:date="2021-01-23T16:04:00Z">
        <w:r w:rsidRPr="004162CD">
          <w:rPr>
            <w:color w:val="0D0D0D" w:themeColor="text1" w:themeTint="F2"/>
          </w:rPr>
          <w:t xml:space="preserve">On one hand, small tracking </w:t>
        </w:r>
      </w:ins>
      <w:ins w:id="418" w:author="MTK (rapporteur)" w:date="2021-01-23T19:41:00Z">
        <w:r w:rsidR="004162CD">
          <w:rPr>
            <w:color w:val="0D0D0D" w:themeColor="text1" w:themeTint="F2"/>
          </w:rPr>
          <w:t>a</w:t>
        </w:r>
      </w:ins>
      <w:ins w:id="419" w:author="MTK (rapporteur)" w:date="2021-01-23T16:04:00Z">
        <w:r w:rsidRPr="004162CD">
          <w:rPr>
            <w:color w:val="0D0D0D" w:themeColor="text1" w:themeTint="F2"/>
          </w:rPr>
          <w:t>reas would lead to massive TAU signalling for UE at the boundary between 2 TAs as illustrated in figure.</w:t>
        </w:r>
      </w:ins>
    </w:p>
    <w:p w14:paraId="759F4ED1" w14:textId="77777777" w:rsidR="000247EF" w:rsidRPr="004162CD" w:rsidRDefault="000247EF" w:rsidP="000247EF">
      <w:pPr>
        <w:pStyle w:val="TH"/>
        <w:rPr>
          <w:ins w:id="420" w:author="MTK (rapporteur)" w:date="2021-01-23T16:04:00Z"/>
          <w:color w:val="0D0D0D" w:themeColor="text1" w:themeTint="F2"/>
        </w:rPr>
      </w:pPr>
      <w:ins w:id="421" w:author="MTK (rapporteur)" w:date="2021-01-23T16:04:00Z">
        <w:r w:rsidRPr="0026054E">
          <w:rPr>
            <w:noProof/>
            <w:color w:val="0D0D0D" w:themeColor="text1" w:themeTint="F2"/>
            <w:lang w:val="en-US" w:eastAsia="zh-CN"/>
          </w:rPr>
          <w:drawing>
            <wp:inline distT="0" distB="0" distL="0" distR="0" wp14:anchorId="569D6F00" wp14:editId="70B826D8">
              <wp:extent cx="4222414" cy="1365477"/>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4436" cy="1369365"/>
                      </a:xfrm>
                      <a:prstGeom prst="rect">
                        <a:avLst/>
                      </a:prstGeom>
                      <a:noFill/>
                      <a:ln>
                        <a:noFill/>
                      </a:ln>
                    </pic:spPr>
                  </pic:pic>
                </a:graphicData>
              </a:graphic>
            </wp:inline>
          </w:drawing>
        </w:r>
      </w:ins>
    </w:p>
    <w:p w14:paraId="7B9FA979" w14:textId="03C04F6D" w:rsidR="000247EF" w:rsidRPr="004162CD" w:rsidRDefault="000247EF" w:rsidP="000247EF">
      <w:pPr>
        <w:pStyle w:val="TF"/>
        <w:rPr>
          <w:ins w:id="422" w:author="MTK (rapporteur)" w:date="2021-01-23T16:04:00Z"/>
          <w:color w:val="0D0D0D" w:themeColor="text1" w:themeTint="F2"/>
        </w:rPr>
      </w:pPr>
      <w:bookmarkStart w:id="423" w:name="_Ref359507"/>
      <w:ins w:id="424" w:author="MTK (rapporteur)" w:date="2021-01-23T16:04:00Z">
        <w:r w:rsidRPr="004162CD">
          <w:rPr>
            <w:color w:val="0D0D0D" w:themeColor="text1" w:themeTint="F2"/>
          </w:rPr>
          <w:t>Figure</w:t>
        </w:r>
        <w:bookmarkEnd w:id="423"/>
        <w:r w:rsidRPr="004162CD">
          <w:rPr>
            <w:color w:val="0D0D0D" w:themeColor="text1" w:themeTint="F2"/>
          </w:rPr>
          <w:t xml:space="preserve"> 7.3.1.1-1: Moving Cells and Small tracking </w:t>
        </w:r>
      </w:ins>
      <w:ins w:id="425" w:author="MTK (rapporteur)" w:date="2021-01-23T19:41:00Z">
        <w:r w:rsidR="004162CD">
          <w:rPr>
            <w:color w:val="0D0D0D" w:themeColor="text1" w:themeTint="F2"/>
          </w:rPr>
          <w:t>a</w:t>
        </w:r>
      </w:ins>
      <w:ins w:id="426" w:author="MTK (rapporteur)" w:date="2021-01-23T16:04:00Z">
        <w:r w:rsidRPr="004162CD">
          <w:rPr>
            <w:color w:val="0D0D0D" w:themeColor="text1" w:themeTint="F2"/>
          </w:rPr>
          <w:t>reas leading to massive TAU signalling</w:t>
        </w:r>
      </w:ins>
    </w:p>
    <w:p w14:paraId="37358968" w14:textId="77777777" w:rsidR="000247EF" w:rsidRPr="004162CD" w:rsidRDefault="000247EF" w:rsidP="000247EF">
      <w:pPr>
        <w:overflowPunct w:val="0"/>
        <w:autoSpaceDE w:val="0"/>
        <w:autoSpaceDN w:val="0"/>
        <w:adjustRightInd w:val="0"/>
        <w:spacing w:after="120"/>
        <w:jc w:val="both"/>
        <w:textAlignment w:val="baseline"/>
        <w:rPr>
          <w:ins w:id="427" w:author="MTK (rapporteur)" w:date="2021-01-23T16:04:00Z"/>
          <w:rFonts w:eastAsia="Times New Roman"/>
          <w:lang w:eastAsia="zh-CN"/>
        </w:rPr>
      </w:pPr>
    </w:p>
    <w:p w14:paraId="1BE53DC4" w14:textId="10B07D40" w:rsidR="000247EF" w:rsidRPr="004162CD" w:rsidRDefault="000247EF" w:rsidP="000247EF">
      <w:pPr>
        <w:overflowPunct w:val="0"/>
        <w:autoSpaceDE w:val="0"/>
        <w:autoSpaceDN w:val="0"/>
        <w:adjustRightInd w:val="0"/>
        <w:spacing w:after="120"/>
        <w:jc w:val="both"/>
        <w:textAlignment w:val="baseline"/>
        <w:rPr>
          <w:ins w:id="428" w:author="MTK (rapporteur)" w:date="2021-01-23T16:04:00Z"/>
          <w:color w:val="0D0D0D" w:themeColor="text1" w:themeTint="F2"/>
        </w:rPr>
      </w:pPr>
      <w:ins w:id="429" w:author="MTK (rapporteur)" w:date="2021-01-23T16:04:00Z">
        <w:r w:rsidRPr="004162CD">
          <w:rPr>
            <w:rFonts w:eastAsia="Times New Roman"/>
            <w:lang w:eastAsia="zh-CN"/>
          </w:rPr>
          <w:t xml:space="preserve">On the other hand, </w:t>
        </w:r>
        <w:r w:rsidRPr="004162CD">
          <w:rPr>
            <w:rFonts w:eastAsia="Times New Roman"/>
          </w:rPr>
          <w:t xml:space="preserve">wide tracking </w:t>
        </w:r>
      </w:ins>
      <w:ins w:id="430" w:author="MTK (rapporteur)" w:date="2021-01-23T19:41:00Z">
        <w:r w:rsidR="004162CD">
          <w:rPr>
            <w:rFonts w:eastAsia="Times New Roman"/>
          </w:rPr>
          <w:t>a</w:t>
        </w:r>
      </w:ins>
      <w:ins w:id="431" w:author="MTK (rapporteur)" w:date="2021-01-23T16:04:00Z">
        <w:r w:rsidRPr="004162CD">
          <w:rPr>
            <w:rFonts w:eastAsia="Times New Roman"/>
          </w:rPr>
          <w:t>reas would lead to high paging load in the satellite beams as illustrated in figure 7.3.1.1-2.</w:t>
        </w:r>
      </w:ins>
    </w:p>
    <w:p w14:paraId="447F39A8" w14:textId="77777777" w:rsidR="000247EF" w:rsidRPr="004162CD" w:rsidRDefault="000247EF" w:rsidP="000247EF">
      <w:pPr>
        <w:pStyle w:val="TH"/>
        <w:rPr>
          <w:ins w:id="432" w:author="MTK (rapporteur)" w:date="2021-01-23T16:04:00Z"/>
          <w:color w:val="0D0D0D" w:themeColor="text1" w:themeTint="F2"/>
        </w:rPr>
      </w:pPr>
      <w:ins w:id="433" w:author="MTK (rapporteur)" w:date="2021-01-23T16:04:00Z">
        <w:r w:rsidRPr="0026054E">
          <w:rPr>
            <w:noProof/>
            <w:color w:val="0D0D0D" w:themeColor="text1" w:themeTint="F2"/>
            <w:lang w:val="en-US" w:eastAsia="zh-CN"/>
          </w:rPr>
          <w:drawing>
            <wp:inline distT="0" distB="0" distL="0" distR="0" wp14:anchorId="63B7101F" wp14:editId="00F26595">
              <wp:extent cx="4240418" cy="128175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234" cy="1285931"/>
                      </a:xfrm>
                      <a:prstGeom prst="rect">
                        <a:avLst/>
                      </a:prstGeom>
                      <a:noFill/>
                      <a:ln>
                        <a:noFill/>
                      </a:ln>
                    </pic:spPr>
                  </pic:pic>
                </a:graphicData>
              </a:graphic>
            </wp:inline>
          </w:drawing>
        </w:r>
      </w:ins>
    </w:p>
    <w:p w14:paraId="5FD3B75F" w14:textId="6BB9261D" w:rsidR="000247EF" w:rsidRPr="004162CD" w:rsidRDefault="000247EF" w:rsidP="000247EF">
      <w:pPr>
        <w:pStyle w:val="TF"/>
        <w:rPr>
          <w:ins w:id="434" w:author="MTK (rapporteur)" w:date="2021-01-23T16:04:00Z"/>
          <w:color w:val="0D0D0D" w:themeColor="text1" w:themeTint="F2"/>
        </w:rPr>
      </w:pPr>
      <w:ins w:id="435" w:author="MTK (rapporteur)" w:date="2021-01-23T16:04:00Z">
        <w:r w:rsidRPr="004162CD">
          <w:rPr>
            <w:color w:val="0D0D0D" w:themeColor="text1" w:themeTint="F2"/>
          </w:rPr>
          <w:t xml:space="preserve">Figure 7.3.1.1-2: Moving Cells and wide tracking </w:t>
        </w:r>
      </w:ins>
      <w:ins w:id="436" w:author="MTK (rapporteur)" w:date="2021-01-23T19:41:00Z">
        <w:r w:rsidR="004162CD">
          <w:rPr>
            <w:color w:val="0D0D0D" w:themeColor="text1" w:themeTint="F2"/>
          </w:rPr>
          <w:t>a</w:t>
        </w:r>
      </w:ins>
      <w:ins w:id="437" w:author="MTK (rapporteur)" w:date="2021-01-23T16:04:00Z">
        <w:r w:rsidRPr="004162CD">
          <w:rPr>
            <w:color w:val="0D0D0D" w:themeColor="text1" w:themeTint="F2"/>
          </w:rPr>
          <w:t>reas leading to higher Paging load</w:t>
        </w:r>
      </w:ins>
    </w:p>
    <w:p w14:paraId="582EB371" w14:textId="34F0E359" w:rsidR="000247EF" w:rsidRPr="004162CD" w:rsidRDefault="000247EF" w:rsidP="000247EF">
      <w:pPr>
        <w:jc w:val="both"/>
        <w:rPr>
          <w:ins w:id="438" w:author="MTK (rapporteur)" w:date="2021-01-23T16:04:00Z"/>
          <w:color w:val="0D0D0D" w:themeColor="text1" w:themeTint="F2"/>
        </w:rPr>
      </w:pPr>
      <w:ins w:id="439" w:author="MTK (rapporteur)" w:date="2021-01-23T16:04:00Z">
        <w:r w:rsidRPr="004162CD">
          <w:rPr>
            <w:color w:val="0D0D0D" w:themeColor="text1" w:themeTint="F2"/>
          </w:rPr>
          <w:lastRenderedPageBreak/>
          <w:t xml:space="preserve">However, </w:t>
        </w:r>
      </w:ins>
      <w:ins w:id="440" w:author="MTK (rapporteur)" w:date="2021-01-23T19:42:00Z">
        <w:r w:rsidR="004162CD">
          <w:rPr>
            <w:color w:val="0D0D0D" w:themeColor="text1" w:themeTint="F2"/>
          </w:rPr>
          <w:t>t</w:t>
        </w:r>
      </w:ins>
      <w:ins w:id="441" w:author="MTK (rapporteur)" w:date="2021-01-23T16:04:00Z">
        <w:r w:rsidRPr="004162CD">
          <w:rPr>
            <w:color w:val="0D0D0D" w:themeColor="text1" w:themeTint="F2"/>
          </w:rPr>
          <w:t>racking areas must be dimensioned to minimise the TAUs as this is more signalling-intensive than paging on the network.</w:t>
        </w:r>
      </w:ins>
    </w:p>
    <w:p w14:paraId="12A6E087" w14:textId="77777777" w:rsidR="000247EF" w:rsidRPr="004162CD" w:rsidRDefault="000247EF" w:rsidP="000247EF">
      <w:pPr>
        <w:jc w:val="both"/>
        <w:rPr>
          <w:ins w:id="442" w:author="MTK (rapporteur)" w:date="2021-01-23T16:04:00Z"/>
          <w:color w:val="0D0D0D" w:themeColor="text1" w:themeTint="F2"/>
        </w:rPr>
      </w:pPr>
      <w:ins w:id="443" w:author="MTK (rapporteur)" w:date="2021-01-23T16:04:00Z">
        <w:r w:rsidRPr="004162CD">
          <w:rPr>
            <w:color w:val="0D0D0D" w:themeColor="text1" w:themeTint="F2"/>
          </w:rPr>
          <w:t>In practical tracking area design, one of the criteria affecting the performance and capacity is the limiting capabilities of MME/AMF platforms and the radio channel capacity.</w:t>
        </w:r>
      </w:ins>
    </w:p>
    <w:p w14:paraId="270052CB" w14:textId="77777777" w:rsidR="000247EF" w:rsidRPr="004162CD" w:rsidRDefault="000247EF" w:rsidP="000247EF">
      <w:pPr>
        <w:jc w:val="both"/>
        <w:rPr>
          <w:ins w:id="444" w:author="MTK (rapporteur)" w:date="2021-01-23T16:04:00Z"/>
          <w:color w:val="0D0D0D" w:themeColor="text1" w:themeTint="F2"/>
        </w:rPr>
      </w:pPr>
      <w:ins w:id="445" w:author="MTK (rapporteur)" w:date="2021-01-23T16:04:00Z">
        <w:r w:rsidRPr="004162CD">
          <w:rPr>
            <w:color w:val="0D0D0D" w:themeColor="text1" w:themeTint="F2"/>
          </w:rPr>
          <w:t>Ping-pong effect generating excessive TAU, and it can be minimised by ensuring 10-20% overlaps between the adjacent cells and appropriate allocation of TAI List to UEs especially at the edge of cells/</w:t>
        </w:r>
        <w:proofErr w:type="spellStart"/>
        <w:r w:rsidRPr="004162CD">
          <w:rPr>
            <w:color w:val="0D0D0D" w:themeColor="text1" w:themeTint="F2"/>
          </w:rPr>
          <w:t>TAs.</w:t>
        </w:r>
        <w:proofErr w:type="spellEnd"/>
      </w:ins>
    </w:p>
    <w:p w14:paraId="5274EE9E" w14:textId="77777777" w:rsidR="000247EF" w:rsidRPr="004162CD" w:rsidRDefault="000247EF" w:rsidP="000247EF">
      <w:pPr>
        <w:jc w:val="both"/>
        <w:rPr>
          <w:ins w:id="446" w:author="MTK (rapporteur)" w:date="2021-01-23T16:04:00Z"/>
          <w:i/>
          <w:color w:val="0D0D0D" w:themeColor="text1" w:themeTint="F2"/>
        </w:rPr>
      </w:pPr>
    </w:p>
    <w:p w14:paraId="6AF2F811" w14:textId="77777777" w:rsidR="000247EF" w:rsidRPr="004162CD" w:rsidRDefault="000247EF" w:rsidP="000247EF">
      <w:pPr>
        <w:jc w:val="both"/>
        <w:rPr>
          <w:ins w:id="447" w:author="MTK (rapporteur)" w:date="2021-01-23T16:04:00Z"/>
          <w:i/>
          <w:color w:val="0D0D0D" w:themeColor="text1" w:themeTint="F2"/>
        </w:rPr>
      </w:pPr>
      <w:ins w:id="448" w:author="MTK (rapporteur)" w:date="2021-01-23T16:04:00Z">
        <w:r w:rsidRPr="004162CD">
          <w:rPr>
            <w:i/>
            <w:color w:val="0D0D0D" w:themeColor="text1" w:themeTint="F2"/>
          </w:rPr>
          <w:t>Solution Overview</w:t>
        </w:r>
      </w:ins>
    </w:p>
    <w:p w14:paraId="062387C2" w14:textId="77777777" w:rsidR="000247EF" w:rsidRPr="004162CD" w:rsidRDefault="000247EF" w:rsidP="000247EF">
      <w:pPr>
        <w:jc w:val="both"/>
        <w:rPr>
          <w:ins w:id="449" w:author="MTK (rapporteur)" w:date="2021-01-23T16:04:00Z"/>
          <w:color w:val="0D0D0D" w:themeColor="text1" w:themeTint="F2"/>
        </w:rPr>
      </w:pPr>
      <w:ins w:id="450" w:author="MTK (rapporteur)" w:date="2021-01-23T16:04:00Z">
        <w:r w:rsidRPr="004162CD">
          <w:rPr>
            <w:color w:val="0D0D0D" w:themeColor="text1" w:themeTint="F2"/>
          </w:rPr>
          <w:t xml:space="preserve">In order not to have TAU performed </w:t>
        </w:r>
        <w:r w:rsidRPr="004162CD">
          <w:rPr>
            <w:rFonts w:eastAsia="宋体"/>
            <w:color w:val="0D0D0D" w:themeColor="text1" w:themeTint="F2"/>
          </w:rPr>
          <w:t>frequently</w:t>
        </w:r>
        <w:r w:rsidRPr="004162CD">
          <w:rPr>
            <w:color w:val="0D0D0D" w:themeColor="text1" w:themeTint="F2"/>
          </w:rPr>
          <w:t xml:space="preserve"> by the UE</w:t>
        </w:r>
        <w:r w:rsidRPr="004162CD">
          <w:rPr>
            <w:rFonts w:eastAsia="宋体"/>
            <w:color w:val="0D0D0D" w:themeColor="text1" w:themeTint="F2"/>
          </w:rPr>
          <w:t xml:space="preserve"> triggered by the satellite motion</w:t>
        </w:r>
        <w:r w:rsidRPr="004162CD">
          <w:rPr>
            <w:color w:val="0D0D0D" w:themeColor="text1" w:themeTint="F2"/>
          </w:rPr>
          <w:t>, the tracking area should be designed to be fixed on ground. For NTN LEO, this implies that while the cells sweep on the ground, the tracking area</w:t>
        </w:r>
        <w:r w:rsidRPr="004162CD">
          <w:rPr>
            <w:rFonts w:eastAsia="宋体"/>
            <w:color w:val="0D0D0D" w:themeColor="text1" w:themeTint="F2"/>
          </w:rPr>
          <w:t xml:space="preserve"> code (i.e. TAC)</w:t>
        </w:r>
        <w:r w:rsidRPr="004162CD">
          <w:rPr>
            <w:color w:val="0D0D0D" w:themeColor="text1" w:themeTint="F2"/>
          </w:rPr>
          <w:t xml:space="preserve"> broadcasted is changed, when the cell arrives to the area of next planned earth fixed tracking area location. The TAC broadcasted by the </w:t>
        </w:r>
        <w:proofErr w:type="spellStart"/>
        <w:r w:rsidRPr="004162CD">
          <w:rPr>
            <w:color w:val="0D0D0D" w:themeColor="text1" w:themeTint="F2"/>
          </w:rPr>
          <w:t>eNB</w:t>
        </w:r>
        <w:proofErr w:type="spellEnd"/>
        <w:r w:rsidRPr="004162CD">
          <w:rPr>
            <w:color w:val="0D0D0D" w:themeColor="text1" w:themeTint="F2"/>
          </w:rPr>
          <w:t xml:space="preserve"> needs to be updated as the </w:t>
        </w:r>
        <w:proofErr w:type="spellStart"/>
        <w:r w:rsidRPr="004162CD">
          <w:rPr>
            <w:color w:val="0D0D0D" w:themeColor="text1" w:themeTint="F2"/>
          </w:rPr>
          <w:t>eNB</w:t>
        </w:r>
        <w:proofErr w:type="spellEnd"/>
        <w:r w:rsidRPr="004162CD">
          <w:rPr>
            <w:color w:val="0D0D0D" w:themeColor="text1" w:themeTint="F2"/>
          </w:rPr>
          <w:t xml:space="preserve"> enters to the area of next planned </w:t>
        </w:r>
        <w:r w:rsidRPr="004162CD">
          <w:rPr>
            <w:rFonts w:eastAsia="宋体"/>
            <w:color w:val="0D0D0D" w:themeColor="text1" w:themeTint="F2"/>
          </w:rPr>
          <w:t>tracking</w:t>
        </w:r>
        <w:r w:rsidRPr="004162CD">
          <w:rPr>
            <w:color w:val="0D0D0D" w:themeColor="text1" w:themeTint="F2"/>
          </w:rPr>
          <w:t xml:space="preserve"> area. When the UE detects entering a tracking area that is not in the list of tracking areas that the UE previously registered in the </w:t>
        </w:r>
        <w:r w:rsidRPr="004162CD">
          <w:rPr>
            <w:rFonts w:eastAsia="宋体"/>
            <w:color w:val="0D0D0D" w:themeColor="text1" w:themeTint="F2"/>
          </w:rPr>
          <w:t>network</w:t>
        </w:r>
        <w:r w:rsidRPr="004162CD">
          <w:rPr>
            <w:color w:val="0D0D0D" w:themeColor="text1" w:themeTint="F2"/>
          </w:rPr>
          <w:t xml:space="preserve">, a mobility registration update procedure will be triggered. </w:t>
        </w:r>
      </w:ins>
    </w:p>
    <w:p w14:paraId="1C1BE064" w14:textId="77777777" w:rsidR="000247EF" w:rsidRPr="004162CD" w:rsidRDefault="000247EF" w:rsidP="000247EF">
      <w:pPr>
        <w:rPr>
          <w:ins w:id="451" w:author="MTK (rapporteur)" w:date="2021-01-23T16:04:00Z"/>
          <w:color w:val="0D0D0D" w:themeColor="text1" w:themeTint="F2"/>
        </w:rPr>
      </w:pPr>
    </w:p>
    <w:p w14:paraId="747C17AB" w14:textId="77777777" w:rsidR="000247EF" w:rsidRPr="004162CD" w:rsidRDefault="000247EF" w:rsidP="000247EF">
      <w:pPr>
        <w:pStyle w:val="TH"/>
        <w:rPr>
          <w:ins w:id="452" w:author="MTK (rapporteur)" w:date="2021-01-23T16:04:00Z"/>
          <w:color w:val="0D0D0D" w:themeColor="text1" w:themeTint="F2"/>
        </w:rPr>
      </w:pPr>
      <w:ins w:id="453" w:author="MTK (rapporteur)" w:date="2021-01-23T16:04:00Z">
        <w:r w:rsidRPr="004162CD">
          <w:rPr>
            <w:color w:val="0D0D0D" w:themeColor="text1" w:themeTint="F2"/>
          </w:rPr>
          <w:object w:dxaOrig="7500" w:dyaOrig="3480" w14:anchorId="6B6F7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74pt" o:ole="">
              <v:imagedata r:id="rId18" o:title=""/>
              <o:lock v:ext="edit" aspectratio="f"/>
            </v:shape>
            <o:OLEObject Type="Embed" ProgID="Visio.Drawing.11" ShapeID="_x0000_i1025" DrawAspect="Content" ObjectID="_1673684456" r:id="rId19"/>
          </w:object>
        </w:r>
      </w:ins>
    </w:p>
    <w:p w14:paraId="57A4F5ED" w14:textId="77777777" w:rsidR="000247EF" w:rsidRPr="004162CD" w:rsidRDefault="000247EF" w:rsidP="000247EF">
      <w:pPr>
        <w:pStyle w:val="TF"/>
        <w:rPr>
          <w:ins w:id="454" w:author="MTK (rapporteur)" w:date="2021-01-23T16:04:00Z"/>
          <w:color w:val="0D0D0D" w:themeColor="text1" w:themeTint="F2"/>
          <w:lang w:eastAsia="zh-CN"/>
        </w:rPr>
      </w:pPr>
      <w:ins w:id="455" w:author="MTK (rapporteur)" w:date="2021-01-23T16:04:00Z">
        <w:r w:rsidRPr="004162CD">
          <w:rPr>
            <w:color w:val="0D0D0D" w:themeColor="text1" w:themeTint="F2"/>
            <w:lang w:eastAsia="zh-CN"/>
          </w:rPr>
          <w:t>Figure</w:t>
        </w:r>
        <w:r w:rsidRPr="004162CD">
          <w:rPr>
            <w:color w:val="0D0D0D" w:themeColor="text1" w:themeTint="F2"/>
          </w:rPr>
          <w:t xml:space="preserve"> 7.3.1.1-3</w:t>
        </w:r>
        <w:r w:rsidRPr="004162CD">
          <w:rPr>
            <w:color w:val="0D0D0D" w:themeColor="text1" w:themeTint="F2"/>
            <w:lang w:eastAsia="zh-CN"/>
          </w:rPr>
          <w:t xml:space="preserve">: An example of updating TAC and PLMN ID in real-time for scenario </w:t>
        </w:r>
        <w:commentRangeStart w:id="456"/>
        <w:r w:rsidRPr="004162CD">
          <w:rPr>
            <w:color w:val="0D0D0D" w:themeColor="text1" w:themeTint="F2"/>
            <w:lang w:eastAsia="zh-CN"/>
          </w:rPr>
          <w:t>C2 and D2</w:t>
        </w:r>
      </w:ins>
      <w:commentRangeEnd w:id="456"/>
      <w:r w:rsidR="00D61A02">
        <w:rPr>
          <w:rStyle w:val="CommentReference"/>
          <w:rFonts w:ascii="Times New Roman" w:hAnsi="Times New Roman"/>
          <w:b w:val="0"/>
        </w:rPr>
        <w:commentReference w:id="456"/>
      </w:r>
    </w:p>
    <w:p w14:paraId="6E7B7A35" w14:textId="66D29DFB" w:rsidR="000247EF" w:rsidRPr="004162CD" w:rsidRDefault="000247EF" w:rsidP="000247EF">
      <w:pPr>
        <w:jc w:val="both"/>
        <w:rPr>
          <w:ins w:id="457" w:author="MTK (rapporteur)" w:date="2021-01-23T16:04:00Z"/>
          <w:color w:val="0D0D0D" w:themeColor="text1" w:themeTint="F2"/>
        </w:rPr>
      </w:pPr>
      <w:ins w:id="458" w:author="MTK (rapporteur)" w:date="2021-01-23T16:04:00Z">
        <w:r w:rsidRPr="004162CD">
          <w:rPr>
            <w:color w:val="0D0D0D" w:themeColor="text1" w:themeTint="F2"/>
          </w:rPr>
          <w:t>As shown in Figure 7.3.1.1-3, network updates the broadcast TAC in real time according to the ephemeris and confirm</w:t>
        </w:r>
      </w:ins>
      <w:ins w:id="459" w:author="MTK (rapporteur)" w:date="2021-01-23T19:44:00Z">
        <w:r w:rsidR="004162CD">
          <w:rPr>
            <w:color w:val="0D0D0D" w:themeColor="text1" w:themeTint="F2"/>
          </w:rPr>
          <w:t>s</w:t>
        </w:r>
        <w:r w:rsidR="0026054E">
          <w:rPr>
            <w:color w:val="0D0D0D" w:themeColor="text1" w:themeTint="F2"/>
          </w:rPr>
          <w:t xml:space="preserve"> that</w:t>
        </w:r>
      </w:ins>
      <w:ins w:id="460" w:author="MTK (rapporteur)" w:date="2021-01-23T16:04:00Z">
        <w:r w:rsidRPr="004162CD">
          <w:rPr>
            <w:color w:val="0D0D0D" w:themeColor="text1" w:themeTint="F2"/>
          </w:rPr>
          <w:t xml:space="preserve"> the broadcast TAC is associated with the geographical area covered by the satellite beam. UE listens to TAI = PLMN ID + TAC and determines to trigger registration area update procedure based on the broadcast TAC and PLMN ID when it moves out of the registration area.</w:t>
        </w:r>
      </w:ins>
    </w:p>
    <w:p w14:paraId="120C3FCA" w14:textId="77777777" w:rsidR="000247EF" w:rsidRPr="004162CD" w:rsidRDefault="000247EF" w:rsidP="000247EF">
      <w:pPr>
        <w:pStyle w:val="EditorsNote"/>
        <w:jc w:val="both"/>
        <w:rPr>
          <w:ins w:id="461" w:author="MTK (rapporteur)" w:date="2021-01-23T16:04:00Z"/>
        </w:rPr>
      </w:pPr>
      <w:ins w:id="462" w:author="MTK (rapporteur)" w:date="2021-01-23T16:04:00Z">
        <w:r w:rsidRPr="004162CD">
          <w:t>Editor’s Note: Two possible options: (1) soft-switch broadcasting a list of TACs per cell and (2) hard-switch based on a single TAC per cell are currently considered in NR-NTN. The same solution as NR-NTN can be reused for IoT-NTN, if applicable</w:t>
        </w:r>
      </w:ins>
    </w:p>
    <w:p w14:paraId="7AF7D7A9" w14:textId="77777777" w:rsidR="000247EF" w:rsidRPr="004162CD" w:rsidRDefault="000247EF" w:rsidP="000247EF">
      <w:pPr>
        <w:rPr>
          <w:ins w:id="463" w:author="MTK (rapporteur)" w:date="2021-01-23T16:04:00Z"/>
          <w:color w:val="0D0D0D" w:themeColor="text1" w:themeTint="F2"/>
        </w:rPr>
      </w:pPr>
    </w:p>
    <w:p w14:paraId="11195FD7" w14:textId="77777777" w:rsidR="000247EF" w:rsidRPr="004162CD" w:rsidRDefault="000247EF" w:rsidP="000247EF">
      <w:pPr>
        <w:pStyle w:val="Heading4"/>
        <w:numPr>
          <w:ilvl w:val="0"/>
          <w:numId w:val="0"/>
        </w:numPr>
        <w:rPr>
          <w:ins w:id="464" w:author="MTK (rapporteur)" w:date="2021-01-23T16:04:00Z"/>
          <w:color w:val="0D0D0D" w:themeColor="text1" w:themeTint="F2"/>
        </w:rPr>
      </w:pPr>
      <w:bookmarkStart w:id="465" w:name="_Toc26621001"/>
      <w:bookmarkStart w:id="466" w:name="_Toc30079813"/>
      <w:ins w:id="467" w:author="MTK (rapporteur)" w:date="2021-01-23T16:04:00Z">
        <w:r w:rsidRPr="004162CD">
          <w:rPr>
            <w:color w:val="0D0D0D" w:themeColor="text1" w:themeTint="F2"/>
          </w:rPr>
          <w:t>7.3.1.2</w:t>
        </w:r>
        <w:r w:rsidRPr="004162CD">
          <w:rPr>
            <w:color w:val="0D0D0D" w:themeColor="text1" w:themeTint="F2"/>
          </w:rPr>
          <w:tab/>
          <w:t>Using ephemeris information and UE location information</w:t>
        </w:r>
        <w:bookmarkEnd w:id="465"/>
        <w:bookmarkEnd w:id="466"/>
      </w:ins>
    </w:p>
    <w:p w14:paraId="157E6EE2" w14:textId="621812A2" w:rsidR="000247EF" w:rsidRPr="004162CD" w:rsidRDefault="000247EF" w:rsidP="000247EF">
      <w:pPr>
        <w:jc w:val="both"/>
        <w:rPr>
          <w:ins w:id="468" w:author="MTK (rapporteur)" w:date="2021-01-23T16:04:00Z"/>
          <w:rFonts w:eastAsia="Malgun Gothic"/>
          <w:color w:val="0D0D0D" w:themeColor="text1" w:themeTint="F2"/>
        </w:rPr>
      </w:pPr>
      <w:ins w:id="469" w:author="MTK (rapporteur)" w:date="2021-01-23T16:04:00Z">
        <w:r w:rsidRPr="004162CD">
          <w:rPr>
            <w:rFonts w:eastAsia="Malgun Gothic"/>
            <w:color w:val="0D0D0D" w:themeColor="text1" w:themeTint="F2"/>
          </w:rPr>
          <w:t>Ephemeris information and UE location information can be used to help UEs perform measurement and cell selection/reselection, in addition to PCI and frequency information included in the broadcast system information</w:t>
        </w:r>
      </w:ins>
      <w:ins w:id="470" w:author="MTK (rapporteur)" w:date="2021-01-23T19:45:00Z">
        <w:r w:rsidR="0026054E" w:rsidRPr="004162CD">
          <w:rPr>
            <w:rFonts w:eastAsia="Malgun Gothic"/>
            <w:color w:val="0D0D0D" w:themeColor="text1" w:themeTint="F2"/>
          </w:rPr>
          <w:t xml:space="preserve"> [3] [10]</w:t>
        </w:r>
      </w:ins>
      <w:ins w:id="471" w:author="MTK (rapporteur)" w:date="2021-01-23T16:04:00Z">
        <w:r w:rsidRPr="004162CD">
          <w:rPr>
            <w:rFonts w:eastAsia="Malgun Gothic"/>
            <w:color w:val="0D0D0D" w:themeColor="text1" w:themeTint="F2"/>
          </w:rPr>
          <w:t xml:space="preserve">. </w:t>
        </w:r>
      </w:ins>
    </w:p>
    <w:p w14:paraId="2E709B49" w14:textId="77777777" w:rsidR="000247EF" w:rsidRPr="004162CD" w:rsidRDefault="000247EF" w:rsidP="000247EF">
      <w:pPr>
        <w:pStyle w:val="EditorsNote"/>
        <w:rPr>
          <w:ins w:id="472" w:author="MTK (rapporteur)" w:date="2021-01-23T16:04:00Z"/>
        </w:rPr>
      </w:pPr>
      <w:ins w:id="473" w:author="MTK (rapporteur)" w:date="2021-01-23T16:04:00Z">
        <w:r w:rsidRPr="004162CD">
          <w:t>Editor’s Note: Provisioning of satellite ephemeris data and other information using System Information (SI) message for IoT-NTN is FFS.</w:t>
        </w:r>
      </w:ins>
    </w:p>
    <w:p w14:paraId="3102086D" w14:textId="77777777" w:rsidR="000247EF" w:rsidRPr="004162CD" w:rsidRDefault="000247EF" w:rsidP="000247EF">
      <w:pPr>
        <w:rPr>
          <w:ins w:id="474" w:author="MTK (rapporteur)" w:date="2021-01-23T16:04:00Z"/>
          <w:color w:val="0D0D0D" w:themeColor="text1" w:themeTint="F2"/>
        </w:rPr>
      </w:pPr>
    </w:p>
    <w:p w14:paraId="360A0D53" w14:textId="77777777" w:rsidR="000247EF" w:rsidRPr="004162CD" w:rsidRDefault="000247EF" w:rsidP="000247EF">
      <w:pPr>
        <w:pStyle w:val="Heading4"/>
        <w:numPr>
          <w:ilvl w:val="0"/>
          <w:numId w:val="0"/>
        </w:numPr>
        <w:rPr>
          <w:ins w:id="475" w:author="MTK (rapporteur)" w:date="2021-01-23T16:04:00Z"/>
          <w:color w:val="0D0D0D" w:themeColor="text1" w:themeTint="F2"/>
        </w:rPr>
      </w:pPr>
      <w:bookmarkStart w:id="476" w:name="_Toc26620999"/>
      <w:bookmarkStart w:id="477" w:name="_Toc30079811"/>
      <w:ins w:id="478" w:author="MTK (rapporteur)" w:date="2021-01-23T16:04:00Z">
        <w:r w:rsidRPr="004162CD">
          <w:rPr>
            <w:color w:val="0D0D0D" w:themeColor="text1" w:themeTint="F2"/>
          </w:rPr>
          <w:lastRenderedPageBreak/>
          <w:t>7.3.1.3</w:t>
        </w:r>
        <w:r w:rsidRPr="004162CD">
          <w:rPr>
            <w:color w:val="0D0D0D" w:themeColor="text1" w:themeTint="F2"/>
          </w:rPr>
          <w:tab/>
          <w:t>Enhancements to UE mobility procedure</w:t>
        </w:r>
        <w:bookmarkEnd w:id="476"/>
        <w:bookmarkEnd w:id="477"/>
      </w:ins>
    </w:p>
    <w:p w14:paraId="3AADE6D2" w14:textId="354198F7" w:rsidR="000247EF" w:rsidRPr="004162CD" w:rsidRDefault="000247EF" w:rsidP="000247EF">
      <w:pPr>
        <w:rPr>
          <w:ins w:id="479" w:author="MTK (rapporteur)" w:date="2021-01-23T16:04:00Z"/>
          <w:rFonts w:eastAsia="Malgun Gothic"/>
          <w:color w:val="0D0D0D" w:themeColor="text1" w:themeTint="F2"/>
        </w:rPr>
      </w:pPr>
      <w:ins w:id="480" w:author="MTK (rapporteur)" w:date="2021-01-23T16:04:00Z">
        <w:r w:rsidRPr="004162CD">
          <w:rPr>
            <w:rFonts w:eastAsia="Malgun Gothic"/>
            <w:color w:val="0D0D0D" w:themeColor="text1" w:themeTint="F2"/>
          </w:rPr>
          <w:t xml:space="preserve">As the challenges for NR-NTN and IoT-NTN with regards to mobility are similar, </w:t>
        </w:r>
        <w:commentRangeStart w:id="481"/>
        <w:r w:rsidRPr="004162CD">
          <w:rPr>
            <w:rFonts w:eastAsia="Malgun Gothic"/>
            <w:color w:val="0D0D0D" w:themeColor="text1" w:themeTint="F2"/>
          </w:rPr>
          <w:t>Idle Mode UE mobility procedures that are defined for NR-NTN can be reused for IoT-NTN</w:t>
        </w:r>
      </w:ins>
      <w:ins w:id="482" w:author="MTK (rapporteur)" w:date="2021-01-23T19:45:00Z">
        <w:r w:rsidR="0026054E">
          <w:rPr>
            <w:rFonts w:eastAsia="Malgun Gothic"/>
            <w:color w:val="0D0D0D" w:themeColor="text1" w:themeTint="F2"/>
          </w:rPr>
          <w:t xml:space="preserve"> </w:t>
        </w:r>
        <w:r w:rsidR="0026054E" w:rsidRPr="004162CD">
          <w:rPr>
            <w:rFonts w:eastAsia="Malgun Gothic"/>
            <w:color w:val="0D0D0D" w:themeColor="text1" w:themeTint="F2"/>
          </w:rPr>
          <w:t>[3] [10]</w:t>
        </w:r>
      </w:ins>
      <w:r w:rsidR="0050627B" w:rsidRPr="004162CD">
        <w:rPr>
          <w:rFonts w:eastAsia="Malgun Gothic"/>
          <w:color w:val="0D0D0D" w:themeColor="text1" w:themeTint="F2"/>
        </w:rPr>
        <w:t>.</w:t>
      </w:r>
      <w:commentRangeEnd w:id="481"/>
      <w:r w:rsidR="003E1316">
        <w:rPr>
          <w:rStyle w:val="CommentReference"/>
        </w:rPr>
        <w:commentReference w:id="481"/>
      </w:r>
    </w:p>
    <w:p w14:paraId="3C7CCC93" w14:textId="77777777" w:rsidR="000247EF" w:rsidRPr="004162CD" w:rsidRDefault="000247EF" w:rsidP="000247EF">
      <w:pPr>
        <w:pStyle w:val="EditorsNote"/>
        <w:rPr>
          <w:ins w:id="483" w:author="MTK (rapporteur)" w:date="2021-01-23T16:04:00Z"/>
        </w:rPr>
      </w:pPr>
      <w:ins w:id="484" w:author="MTK (rapporteur)" w:date="2021-01-23T16:04:00Z">
        <w:r w:rsidRPr="004162CD">
          <w:t xml:space="preserve">Editor’s Note: The impact of </w:t>
        </w:r>
        <w:proofErr w:type="spellStart"/>
        <w:r w:rsidRPr="004162CD">
          <w:t>eDRX</w:t>
        </w:r>
        <w:proofErr w:type="spellEnd"/>
        <w:r w:rsidRPr="004162CD">
          <w:t xml:space="preserve"> cycle on cell reselection procedure in IoT-NTN needs further discussion.</w:t>
        </w:r>
      </w:ins>
    </w:p>
    <w:p w14:paraId="1AC0E56B" w14:textId="77777777" w:rsidR="000247EF" w:rsidRPr="004162CD" w:rsidRDefault="000247EF" w:rsidP="000247EF">
      <w:pPr>
        <w:rPr>
          <w:ins w:id="485" w:author="MTK (rapporteur)" w:date="2021-01-23T16:04:00Z"/>
          <w:rFonts w:eastAsia="Malgun Gothic"/>
          <w:color w:val="0D0D0D" w:themeColor="text1" w:themeTint="F2"/>
        </w:rPr>
      </w:pPr>
    </w:p>
    <w:p w14:paraId="752DEE51" w14:textId="77777777" w:rsidR="000247EF" w:rsidRPr="004162CD" w:rsidRDefault="000247EF" w:rsidP="000247EF">
      <w:pPr>
        <w:pStyle w:val="Heading3"/>
        <w:numPr>
          <w:ilvl w:val="0"/>
          <w:numId w:val="0"/>
        </w:numPr>
        <w:rPr>
          <w:ins w:id="486" w:author="MTK (rapporteur)" w:date="2021-01-23T16:04:00Z"/>
          <w:color w:val="0D0D0D" w:themeColor="text1" w:themeTint="F2"/>
        </w:rPr>
      </w:pPr>
      <w:bookmarkStart w:id="487" w:name="_Toc26621003"/>
      <w:bookmarkStart w:id="488" w:name="_Toc30079815"/>
      <w:ins w:id="489" w:author="MTK (rapporteur)" w:date="2021-01-23T16:04:00Z">
        <w:r w:rsidRPr="004162CD">
          <w:rPr>
            <w:color w:val="0D0D0D" w:themeColor="text1" w:themeTint="F2"/>
          </w:rPr>
          <w:t>7.3.2</w:t>
        </w:r>
        <w:r w:rsidRPr="004162CD">
          <w:rPr>
            <w:color w:val="0D0D0D" w:themeColor="text1" w:themeTint="F2"/>
          </w:rPr>
          <w:tab/>
          <w:t>Connected mode mobility enhancements</w:t>
        </w:r>
        <w:bookmarkEnd w:id="487"/>
        <w:bookmarkEnd w:id="488"/>
      </w:ins>
    </w:p>
    <w:p w14:paraId="7E1C9F52" w14:textId="535D945B" w:rsidR="000247EF" w:rsidRPr="004162CD" w:rsidRDefault="000247EF" w:rsidP="000247EF">
      <w:pPr>
        <w:jc w:val="both"/>
        <w:rPr>
          <w:ins w:id="490" w:author="MTK (rapporteur)" w:date="2021-01-23T16:04:00Z"/>
          <w:color w:val="0D0D0D" w:themeColor="text1" w:themeTint="F2"/>
        </w:rPr>
      </w:pPr>
      <w:ins w:id="491" w:author="MTK (rapporteur)" w:date="2021-01-23T16:04:00Z">
        <w:r w:rsidRPr="004162CD">
          <w:rPr>
            <w:color w:val="0D0D0D" w:themeColor="text1" w:themeTint="F2"/>
          </w:rPr>
          <w:t>Similar to NR-NTN [3], for LEO NTN, mobility management procedures should take satellite movement into account, while for GEO NTN, the large propagation delay needs to be</w:t>
        </w:r>
      </w:ins>
      <w:ins w:id="492" w:author="MTK (rapporteur)" w:date="2021-01-23T19:45:00Z">
        <w:r w:rsidR="0026054E" w:rsidRPr="0026054E">
          <w:rPr>
            <w:color w:val="0D0D0D" w:themeColor="text1" w:themeTint="F2"/>
          </w:rPr>
          <w:t xml:space="preserve"> </w:t>
        </w:r>
        <w:r w:rsidR="0026054E" w:rsidRPr="004162CD">
          <w:rPr>
            <w:color w:val="0D0D0D" w:themeColor="text1" w:themeTint="F2"/>
          </w:rPr>
          <w:t>accommodated</w:t>
        </w:r>
      </w:ins>
      <w:ins w:id="493" w:author="MTK (rapporteur)" w:date="2021-01-23T16:04:00Z">
        <w:r w:rsidRPr="004162CD">
          <w:rPr>
            <w:color w:val="0D0D0D" w:themeColor="text1" w:themeTint="F2"/>
          </w:rPr>
          <w:t>.</w:t>
        </w:r>
      </w:ins>
    </w:p>
    <w:p w14:paraId="2B18FD68" w14:textId="77777777" w:rsidR="000247EF" w:rsidRPr="004162CD" w:rsidRDefault="000247EF" w:rsidP="000247EF">
      <w:pPr>
        <w:rPr>
          <w:ins w:id="494" w:author="MTK (rapporteur)" w:date="2021-01-23T16:04:00Z"/>
          <w:color w:val="0D0D0D" w:themeColor="text1" w:themeTint="F2"/>
        </w:rPr>
      </w:pPr>
    </w:p>
    <w:p w14:paraId="78BE58EB" w14:textId="77777777" w:rsidR="000247EF" w:rsidRPr="004162CD" w:rsidRDefault="000247EF" w:rsidP="000247EF">
      <w:pPr>
        <w:pStyle w:val="Heading4"/>
        <w:numPr>
          <w:ilvl w:val="0"/>
          <w:numId w:val="0"/>
        </w:numPr>
        <w:rPr>
          <w:ins w:id="495" w:author="MTK (rapporteur)" w:date="2021-01-23T16:04:00Z"/>
          <w:color w:val="0D0D0D" w:themeColor="text1" w:themeTint="F2"/>
        </w:rPr>
      </w:pPr>
      <w:ins w:id="496" w:author="MTK (rapporteur)" w:date="2021-01-23T16:04:00Z">
        <w:r w:rsidRPr="004162CD">
          <w:rPr>
            <w:color w:val="0D0D0D" w:themeColor="text1" w:themeTint="F2"/>
          </w:rPr>
          <w:t>7.3.2.1</w:t>
        </w:r>
        <w:r w:rsidRPr="004162CD">
          <w:rPr>
            <w:color w:val="0D0D0D" w:themeColor="text1" w:themeTint="F2"/>
          </w:rPr>
          <w:tab/>
          <w:t>Connected Mode Mobility for NB-IoT NTN</w:t>
        </w:r>
      </w:ins>
    </w:p>
    <w:p w14:paraId="39661CEB" w14:textId="70A17FF8" w:rsidR="000247EF" w:rsidRPr="004162CD" w:rsidRDefault="000247EF" w:rsidP="000247EF">
      <w:pPr>
        <w:jc w:val="both"/>
        <w:rPr>
          <w:ins w:id="497" w:author="MTK (rapporteur)" w:date="2021-01-23T16:04:00Z"/>
          <w:color w:val="0D0D0D" w:themeColor="text1" w:themeTint="F2"/>
        </w:rPr>
      </w:pPr>
      <w:ins w:id="498" w:author="MTK (rapporteur)" w:date="2021-01-23T16:04:00Z">
        <w:r w:rsidRPr="004162CD">
          <w:rPr>
            <w:color w:val="0D0D0D" w:themeColor="text1" w:themeTint="F2"/>
          </w:rPr>
          <w:t xml:space="preserve">There are no Connected Mode mobility procedures defined for NB-IoT. When an NB-IoT UE goes out of service coverage of the source cell, it experiences a Radio Link Failure (RLF). </w:t>
        </w:r>
        <w:commentRangeStart w:id="499"/>
        <w:commentRangeStart w:id="500"/>
        <w:r w:rsidRPr="004162CD">
          <w:rPr>
            <w:color w:val="0D0D0D" w:themeColor="text1" w:themeTint="F2"/>
          </w:rPr>
          <w:t>This triggers the UE to move to Idle mod</w:t>
        </w:r>
      </w:ins>
      <w:commentRangeEnd w:id="499"/>
      <w:r w:rsidR="00021D87">
        <w:rPr>
          <w:rStyle w:val="CommentReference"/>
        </w:rPr>
        <w:commentReference w:id="499"/>
      </w:r>
      <w:ins w:id="501" w:author="MTK (rapporteur)" w:date="2021-01-23T16:04:00Z">
        <w:r w:rsidRPr="004162CD">
          <w:rPr>
            <w:color w:val="0D0D0D" w:themeColor="text1" w:themeTint="F2"/>
          </w:rPr>
          <w:t>e</w:t>
        </w:r>
      </w:ins>
      <w:commentRangeEnd w:id="500"/>
      <w:r w:rsidR="003E1316">
        <w:rPr>
          <w:rStyle w:val="CommentReference"/>
        </w:rPr>
        <w:commentReference w:id="500"/>
      </w:r>
      <w:r w:rsidR="00F27EBD" w:rsidRPr="004162CD">
        <w:rPr>
          <w:color w:val="0D0D0D" w:themeColor="text1" w:themeTint="F2"/>
        </w:rPr>
        <w:t>,</w:t>
      </w:r>
      <w:ins w:id="502" w:author="MTK (rapporteur)" w:date="2021-01-23T16:04:00Z">
        <w:r w:rsidRPr="004162CD">
          <w:rPr>
            <w:color w:val="0D0D0D" w:themeColor="text1" w:themeTint="F2"/>
          </w:rPr>
          <w:t xml:space="preserve"> where it reselects to a new target cell and establishes an RRC connection with the target cell. RLF-based NB-IoT mobility is reused for mobility in NB-IoT based IoT-NTN.</w:t>
        </w:r>
      </w:ins>
      <w:ins w:id="503" w:author="MTK (rapporteur)" w:date="2021-01-23T19:46:00Z">
        <w:r w:rsidR="0026054E" w:rsidRPr="0026054E">
          <w:rPr>
            <w:color w:val="0D0D0D" w:themeColor="text1" w:themeTint="F2"/>
          </w:rPr>
          <w:t xml:space="preserve"> </w:t>
        </w:r>
        <w:commentRangeStart w:id="504"/>
        <w:r w:rsidR="0026054E" w:rsidRPr="004162CD">
          <w:rPr>
            <w:color w:val="0D0D0D" w:themeColor="text1" w:themeTint="F2"/>
          </w:rPr>
          <w:t>This type of Rel-16 RLF-based NB-IoT mobility is used as a baseline for mobility in NB-IoT over NTN [10]</w:t>
        </w:r>
      </w:ins>
      <w:r w:rsidR="00F27EBD" w:rsidRPr="004162CD">
        <w:rPr>
          <w:color w:val="0D0D0D" w:themeColor="text1" w:themeTint="F2"/>
        </w:rPr>
        <w:t>.</w:t>
      </w:r>
      <w:commentRangeEnd w:id="504"/>
      <w:r w:rsidR="003E1316">
        <w:rPr>
          <w:rStyle w:val="CommentReference"/>
        </w:rPr>
        <w:commentReference w:id="504"/>
      </w:r>
    </w:p>
    <w:p w14:paraId="1D702C6E" w14:textId="77777777" w:rsidR="000247EF" w:rsidRPr="004162CD" w:rsidRDefault="000247EF" w:rsidP="000247EF">
      <w:pPr>
        <w:rPr>
          <w:ins w:id="505" w:author="MTK (rapporteur)" w:date="2021-01-23T16:04:00Z"/>
          <w:color w:val="0D0D0D" w:themeColor="text1" w:themeTint="F2"/>
        </w:rPr>
      </w:pPr>
    </w:p>
    <w:p w14:paraId="73652F41" w14:textId="77777777" w:rsidR="000247EF" w:rsidRPr="004162CD" w:rsidRDefault="000247EF" w:rsidP="000247EF">
      <w:pPr>
        <w:pStyle w:val="Heading4"/>
        <w:numPr>
          <w:ilvl w:val="0"/>
          <w:numId w:val="0"/>
        </w:numPr>
        <w:ind w:left="864" w:hanging="864"/>
        <w:rPr>
          <w:ins w:id="506" w:author="MTK (rapporteur)" w:date="2021-01-23T16:04:00Z"/>
          <w:color w:val="0D0D0D" w:themeColor="text1" w:themeTint="F2"/>
        </w:rPr>
      </w:pPr>
      <w:ins w:id="507" w:author="MTK (rapporteur)" w:date="2021-01-23T16:04:00Z">
        <w:r w:rsidRPr="004162CD">
          <w:rPr>
            <w:color w:val="0D0D0D" w:themeColor="text1" w:themeTint="F2"/>
          </w:rPr>
          <w:t>7.3.2.2</w:t>
        </w:r>
        <w:r w:rsidRPr="004162CD">
          <w:rPr>
            <w:color w:val="0D0D0D" w:themeColor="text1" w:themeTint="F2"/>
          </w:rPr>
          <w:tab/>
          <w:t xml:space="preserve">Connected Mode Mobility for </w:t>
        </w:r>
        <w:proofErr w:type="spellStart"/>
        <w:r w:rsidRPr="004162CD">
          <w:rPr>
            <w:color w:val="0D0D0D" w:themeColor="text1" w:themeTint="F2"/>
          </w:rPr>
          <w:t>eMTC</w:t>
        </w:r>
        <w:proofErr w:type="spellEnd"/>
        <w:r w:rsidRPr="004162CD">
          <w:rPr>
            <w:color w:val="0D0D0D" w:themeColor="text1" w:themeTint="F2"/>
          </w:rPr>
          <w:t xml:space="preserve"> NTN</w:t>
        </w:r>
      </w:ins>
    </w:p>
    <w:p w14:paraId="0BD2D2C4" w14:textId="75440C6A" w:rsidR="000247EF" w:rsidRPr="004162CD" w:rsidRDefault="000247EF" w:rsidP="000247EF">
      <w:pPr>
        <w:jc w:val="both"/>
        <w:rPr>
          <w:ins w:id="508" w:author="MTK (rapporteur)" w:date="2021-01-23T16:04:00Z"/>
          <w:color w:val="0D0D0D" w:themeColor="text1" w:themeTint="F2"/>
        </w:rPr>
      </w:pPr>
      <w:ins w:id="509" w:author="MTK (rapporteur)" w:date="2021-01-23T16:04:00Z">
        <w:r w:rsidRPr="004162CD">
          <w:rPr>
            <w:color w:val="0D0D0D" w:themeColor="text1" w:themeTint="F2"/>
          </w:rPr>
          <w:t xml:space="preserve">Challenges in connected mode mobility for </w:t>
        </w:r>
        <w:proofErr w:type="spellStart"/>
        <w:r w:rsidRPr="004162CD">
          <w:rPr>
            <w:color w:val="0D0D0D" w:themeColor="text1" w:themeTint="F2"/>
          </w:rPr>
          <w:t>eMTC</w:t>
        </w:r>
        <w:proofErr w:type="spellEnd"/>
        <w:r w:rsidRPr="004162CD">
          <w:rPr>
            <w:color w:val="0D0D0D" w:themeColor="text1" w:themeTint="F2"/>
          </w:rPr>
          <w:t xml:space="preserve"> based NTN </w:t>
        </w:r>
      </w:ins>
      <w:ins w:id="510" w:author="MTK (rapporteur)" w:date="2021-01-23T19:47:00Z">
        <w:r w:rsidR="0026054E">
          <w:rPr>
            <w:color w:val="0D0D0D" w:themeColor="text1" w:themeTint="F2"/>
          </w:rPr>
          <w:t>are</w:t>
        </w:r>
      </w:ins>
      <w:ins w:id="511" w:author="MTK (rapporteur)" w:date="2021-01-23T16:04:00Z">
        <w:r w:rsidRPr="004162CD">
          <w:rPr>
            <w:color w:val="0D0D0D" w:themeColor="text1" w:themeTint="F2"/>
          </w:rPr>
          <w:t xml:space="preserve"> similar to the connected mode mobility issues in NR-NTN. These include (1) high latency associated with handover signalling, (2) measurement validity, (3) frequent handovers, (4) dynamic neighbour cell list, (4) handover of a large number of UEs and (5) impact of propagation delay difference in measurements [3]</w:t>
        </w:r>
      </w:ins>
      <w:ins w:id="512" w:author="MTK (rapporteur)" w:date="2021-01-23T19:47:00Z">
        <w:r w:rsidR="0026054E" w:rsidRPr="004162CD">
          <w:rPr>
            <w:color w:val="0D0D0D" w:themeColor="text1" w:themeTint="F2"/>
          </w:rPr>
          <w:t xml:space="preserve"> [10]</w:t>
        </w:r>
      </w:ins>
      <w:ins w:id="513" w:author="MTK (rapporteur)" w:date="2021-01-23T16:04:00Z">
        <w:r w:rsidRPr="004162CD">
          <w:rPr>
            <w:color w:val="0D0D0D" w:themeColor="text1" w:themeTint="F2"/>
          </w:rPr>
          <w:t>.</w:t>
        </w:r>
      </w:ins>
    </w:p>
    <w:p w14:paraId="31EC7050" w14:textId="77777777" w:rsidR="000247EF" w:rsidRPr="004162CD" w:rsidRDefault="000247EF" w:rsidP="000247EF">
      <w:pPr>
        <w:pStyle w:val="EditorsNote"/>
        <w:jc w:val="both"/>
        <w:rPr>
          <w:ins w:id="514" w:author="MTK (rapporteur)" w:date="2021-01-23T16:04:00Z"/>
        </w:rPr>
      </w:pPr>
      <w:ins w:id="515" w:author="MTK (rapporteur)" w:date="2021-01-23T16:04:00Z">
        <w:r w:rsidRPr="004162CD">
          <w:t xml:space="preserve">Editor’s Note: Agreements regarding handover (including Conditional Handover) for NR-NTN, will be discussed for possible adoption in </w:t>
        </w:r>
        <w:proofErr w:type="spellStart"/>
        <w:r w:rsidRPr="004162CD">
          <w:t>eMTC</w:t>
        </w:r>
        <w:proofErr w:type="spellEnd"/>
        <w:r w:rsidRPr="004162CD">
          <w:t xml:space="preserve"> based IoT-NTN, if beneficial.</w:t>
        </w:r>
      </w:ins>
    </w:p>
    <w:p w14:paraId="2ABB3779" w14:textId="5C72DFD7" w:rsidR="00BA677D" w:rsidRPr="004162CD" w:rsidRDefault="00BA677D" w:rsidP="00BA677D">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00CF52F0" w14:textId="0A0ECF21" w:rsidR="00741DAB" w:rsidRPr="004162CD" w:rsidRDefault="00A552E2" w:rsidP="00713647">
      <w:pPr>
        <w:spacing w:after="0"/>
        <w:rPr>
          <w:color w:val="0D0D0D" w:themeColor="text1" w:themeTint="F2"/>
          <w:kern w:val="2"/>
          <w:sz w:val="40"/>
          <w:lang w:eastAsia="zh-CN"/>
        </w:rPr>
      </w:pPr>
      <w:r w:rsidRPr="004162CD">
        <w:rPr>
          <w:color w:val="0D0D0D" w:themeColor="text1" w:themeTint="F2"/>
          <w:kern w:val="2"/>
          <w:sz w:val="40"/>
          <w:lang w:eastAsia="zh-CN"/>
        </w:rPr>
        <w:br w:type="page"/>
      </w:r>
      <w:r w:rsidR="00741DAB" w:rsidRPr="004162CD">
        <w:rPr>
          <w:color w:val="0D0D0D" w:themeColor="text1" w:themeTint="F2"/>
          <w:kern w:val="2"/>
          <w:sz w:val="40"/>
          <w:lang w:eastAsia="zh-CN"/>
        </w:rPr>
        <w:lastRenderedPageBreak/>
        <w:t xml:space="preserve">--- Start of text proposal </w:t>
      </w:r>
      <w:r w:rsidRPr="004162CD">
        <w:rPr>
          <w:color w:val="0D0D0D" w:themeColor="text1" w:themeTint="F2"/>
          <w:kern w:val="2"/>
          <w:sz w:val="40"/>
          <w:lang w:eastAsia="zh-CN"/>
        </w:rPr>
        <w:t xml:space="preserve">(Section B.2) </w:t>
      </w:r>
      <w:r w:rsidR="00741DAB" w:rsidRPr="004162CD">
        <w:rPr>
          <w:color w:val="0D0D0D" w:themeColor="text1" w:themeTint="F2"/>
          <w:kern w:val="2"/>
          <w:sz w:val="40"/>
          <w:lang w:eastAsia="zh-CN"/>
        </w:rPr>
        <w:t>---</w:t>
      </w:r>
    </w:p>
    <w:p w14:paraId="6F3E851B" w14:textId="77777777" w:rsidR="00741DAB" w:rsidRPr="004162CD" w:rsidRDefault="00741DAB" w:rsidP="00BA677D">
      <w:pPr>
        <w:pStyle w:val="Heading2"/>
        <w:numPr>
          <w:ilvl w:val="0"/>
          <w:numId w:val="0"/>
        </w:numPr>
        <w:ind w:left="576" w:hanging="576"/>
        <w:rPr>
          <w:ins w:id="516" w:author="R.Faurie" w:date="2021-01-22T18:42:00Z"/>
          <w:color w:val="0D0D0D" w:themeColor="text1" w:themeTint="F2"/>
        </w:rPr>
      </w:pPr>
      <w:bookmarkStart w:id="517" w:name="_Hlk62233637"/>
      <w:ins w:id="518" w:author="R.Faurie" w:date="2021-01-22T18:42:00Z">
        <w:r w:rsidRPr="004162CD">
          <w:rPr>
            <w:color w:val="0D0D0D" w:themeColor="text1" w:themeTint="F2"/>
          </w:rPr>
          <w:t>B.2</w:t>
        </w:r>
        <w:r w:rsidRPr="004162CD">
          <w:rPr>
            <w:color w:val="0D0D0D" w:themeColor="text1" w:themeTint="F2"/>
          </w:rPr>
          <w:tab/>
          <w:t>Performance targets for evaluation purposes</w:t>
        </w:r>
        <w:bookmarkEnd w:id="115"/>
        <w:bookmarkEnd w:id="116"/>
        <w:bookmarkEnd w:id="517"/>
      </w:ins>
    </w:p>
    <w:p w14:paraId="4C853DD7" w14:textId="3B849A6E" w:rsidR="00741DAB" w:rsidRPr="004162CD" w:rsidRDefault="00741DAB" w:rsidP="00741DAB">
      <w:pPr>
        <w:jc w:val="both"/>
        <w:rPr>
          <w:ins w:id="519" w:author="R.Faurie" w:date="2021-01-22T18:42:00Z"/>
          <w:color w:val="0D0D0D" w:themeColor="text1" w:themeTint="F2"/>
        </w:rPr>
      </w:pPr>
      <w:ins w:id="520" w:author="R.Faurie" w:date="2021-01-22T18:42:00Z">
        <w:r w:rsidRPr="004162CD">
          <w:rPr>
            <w:color w:val="0D0D0D" w:themeColor="text1" w:themeTint="F2"/>
          </w:rPr>
          <w:t>Based on RAN2#105 conclusion on contribution R2-1901404 and SA1 specification requirements, the Non-Terrestrial network target performances per usage scenario for IoT connectivity (low power wide area service capability) was recommended in TR 38.821 as shown in Table B.2-1:</w:t>
        </w:r>
      </w:ins>
    </w:p>
    <w:p w14:paraId="2EA243A3" w14:textId="77777777" w:rsidR="00741DAB" w:rsidRPr="004162CD" w:rsidRDefault="00741DAB" w:rsidP="00741DAB">
      <w:pPr>
        <w:pStyle w:val="TH"/>
        <w:rPr>
          <w:ins w:id="521" w:author="R.Faurie" w:date="2021-01-22T18:42:00Z"/>
          <w:color w:val="0D0D0D" w:themeColor="text1" w:themeTint="F2"/>
        </w:rPr>
      </w:pPr>
      <w:ins w:id="522" w:author="R.Faurie" w:date="2021-01-22T18:42:00Z">
        <w:r w:rsidRPr="004162CD">
          <w:rPr>
            <w:color w:val="0D0D0D" w:themeColor="text1" w:themeTint="F2"/>
          </w:rPr>
          <w:t>Table B.2-1: Non-Terrestrial network target performances per usage scenarios [source: TR 38.821]</w:t>
        </w:r>
      </w:ins>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1C4639" w:rsidRPr="004162CD" w14:paraId="3B4FD20D" w14:textId="77777777" w:rsidTr="00BB4319">
        <w:trPr>
          <w:trHeight w:val="431"/>
          <w:ins w:id="523" w:author="R.Faurie" w:date="2021-01-22T18:42:00Z"/>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2099896" w14:textId="77777777" w:rsidR="00741DAB" w:rsidRPr="004162CD" w:rsidRDefault="00741DAB" w:rsidP="00BB4319">
            <w:pPr>
              <w:spacing w:after="0" w:line="256" w:lineRule="auto"/>
              <w:jc w:val="center"/>
              <w:rPr>
                <w:ins w:id="524" w:author="R.Faurie" w:date="2021-01-22T18:42:00Z"/>
                <w:rFonts w:ascii="Arial" w:eastAsia="Times New Roman" w:hAnsi="Arial" w:cs="Arial"/>
                <w:color w:val="0D0D0D" w:themeColor="text1" w:themeTint="F2"/>
                <w:sz w:val="18"/>
                <w:szCs w:val="18"/>
              </w:rPr>
            </w:pPr>
            <w:ins w:id="525" w:author="R.Faurie" w:date="2021-01-22T18:42:00Z">
              <w:r w:rsidRPr="004162CD">
                <w:rPr>
                  <w:rFonts w:ascii="Arial" w:eastAsia="Times New Roman" w:hAnsi="Arial"/>
                  <w:b/>
                  <w:bCs/>
                  <w:color w:val="0D0D0D" w:themeColor="text1" w:themeTint="F2"/>
                  <w:kern w:val="24"/>
                  <w:sz w:val="18"/>
                  <w:szCs w:val="18"/>
                </w:rPr>
                <w:t>Usage scenarios</w:t>
              </w:r>
            </w:ins>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52F7A32" w14:textId="4B8E48DB" w:rsidR="00741DAB" w:rsidRPr="004162CD" w:rsidRDefault="00741DAB" w:rsidP="00BB4319">
            <w:pPr>
              <w:spacing w:after="0" w:line="256" w:lineRule="auto"/>
              <w:jc w:val="center"/>
              <w:rPr>
                <w:ins w:id="526" w:author="R.Faurie" w:date="2021-01-22T18:42:00Z"/>
                <w:rFonts w:ascii="Arial" w:eastAsia="Times New Roman" w:hAnsi="Arial" w:cs="Arial"/>
                <w:color w:val="0D0D0D" w:themeColor="text1" w:themeTint="F2"/>
                <w:sz w:val="18"/>
                <w:szCs w:val="18"/>
              </w:rPr>
            </w:pPr>
            <w:ins w:id="527" w:author="R.Faurie" w:date="2021-01-22T18:42:00Z">
              <w:r w:rsidRPr="004162CD">
                <w:rPr>
                  <w:rFonts w:ascii="Arial" w:eastAsia="Times New Roman" w:hAnsi="Arial"/>
                  <w:b/>
                  <w:bCs/>
                  <w:color w:val="0D0D0D" w:themeColor="text1" w:themeTint="F2"/>
                  <w:kern w:val="24"/>
                  <w:sz w:val="18"/>
                  <w:szCs w:val="18"/>
                </w:rPr>
                <w:t>Experience data rate (Note 1)</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96FC9D8" w14:textId="77777777" w:rsidR="00741DAB" w:rsidRPr="004162CD" w:rsidRDefault="00741DAB" w:rsidP="00BB4319">
            <w:pPr>
              <w:spacing w:after="0" w:line="256" w:lineRule="auto"/>
              <w:jc w:val="center"/>
              <w:rPr>
                <w:ins w:id="528" w:author="R.Faurie" w:date="2021-01-22T18:42:00Z"/>
                <w:rFonts w:ascii="Arial" w:eastAsia="Times New Roman" w:hAnsi="Arial"/>
                <w:b/>
                <w:bCs/>
                <w:color w:val="0D0D0D" w:themeColor="text1" w:themeTint="F2"/>
                <w:kern w:val="24"/>
                <w:sz w:val="18"/>
                <w:szCs w:val="18"/>
              </w:rPr>
            </w:pPr>
            <w:ins w:id="529" w:author="R.Faurie" w:date="2021-01-22T18:42:00Z">
              <w:r w:rsidRPr="004162CD">
                <w:rPr>
                  <w:rFonts w:ascii="Arial" w:eastAsia="Times New Roman" w:hAnsi="Arial"/>
                  <w:b/>
                  <w:bCs/>
                  <w:color w:val="0D0D0D" w:themeColor="text1" w:themeTint="F2"/>
                  <w:kern w:val="24"/>
                  <w:sz w:val="18"/>
                  <w:szCs w:val="18"/>
                </w:rPr>
                <w:t>Overall UE density per km2</w:t>
              </w:r>
            </w:ins>
          </w:p>
          <w:p w14:paraId="009F6313" w14:textId="606E61F2" w:rsidR="00741DAB" w:rsidRPr="004162CD" w:rsidRDefault="00741DAB" w:rsidP="00BB4319">
            <w:pPr>
              <w:spacing w:after="0" w:line="256" w:lineRule="auto"/>
              <w:jc w:val="center"/>
              <w:rPr>
                <w:ins w:id="530" w:author="R.Faurie" w:date="2021-01-22T18:42:00Z"/>
                <w:rFonts w:ascii="Arial" w:eastAsia="Times New Roman" w:hAnsi="Arial" w:cs="Arial"/>
                <w:color w:val="0D0D0D" w:themeColor="text1" w:themeTint="F2"/>
                <w:sz w:val="18"/>
                <w:szCs w:val="18"/>
              </w:rPr>
            </w:pPr>
            <w:ins w:id="531" w:author="R.Faurie" w:date="2021-01-22T18:42:00Z">
              <w:r w:rsidRPr="004162CD">
                <w:rPr>
                  <w:rFonts w:ascii="Arial" w:eastAsia="Times New Roman" w:hAnsi="Arial"/>
                  <w:b/>
                  <w:bCs/>
                  <w:color w:val="0D0D0D" w:themeColor="text1" w:themeTint="F2"/>
                  <w:kern w:val="24"/>
                  <w:sz w:val="18"/>
                  <w:szCs w:val="18"/>
                </w:rPr>
                <w:t xml:space="preserve">(Note </w:t>
              </w:r>
            </w:ins>
            <w:ins w:id="532" w:author="R.Faurie" w:date="2021-01-23T20:19:00Z">
              <w:r w:rsidR="004B0E6C">
                <w:rPr>
                  <w:rFonts w:ascii="Arial" w:eastAsia="Times New Roman" w:hAnsi="Arial"/>
                  <w:b/>
                  <w:bCs/>
                  <w:color w:val="0D0D0D" w:themeColor="text1" w:themeTint="F2"/>
                  <w:kern w:val="24"/>
                  <w:sz w:val="18"/>
                  <w:szCs w:val="18"/>
                </w:rPr>
                <w:t>2</w:t>
              </w:r>
            </w:ins>
            <w:ins w:id="533" w:author="R.Faurie" w:date="2021-01-22T18:42:00Z">
              <w:r w:rsidRPr="004162CD">
                <w:rPr>
                  <w:rFonts w:ascii="Arial" w:eastAsia="Times New Roman" w:hAnsi="Arial"/>
                  <w:b/>
                  <w:bCs/>
                  <w:color w:val="0D0D0D" w:themeColor="text1" w:themeTint="F2"/>
                  <w:kern w:val="24"/>
                  <w:sz w:val="18"/>
                  <w:szCs w:val="18"/>
                </w:rPr>
                <w:t>)</w:t>
              </w:r>
            </w:ins>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A89030" w14:textId="5CD80A47" w:rsidR="00741DAB" w:rsidRPr="004162CD" w:rsidRDefault="00741DAB" w:rsidP="00BB4319">
            <w:pPr>
              <w:spacing w:after="0" w:line="256" w:lineRule="auto"/>
              <w:jc w:val="center"/>
              <w:rPr>
                <w:ins w:id="534" w:author="R.Faurie" w:date="2021-01-22T18:42:00Z"/>
                <w:rFonts w:ascii="Arial" w:eastAsia="Times New Roman" w:hAnsi="Arial" w:cs="Arial"/>
                <w:color w:val="0D0D0D" w:themeColor="text1" w:themeTint="F2"/>
                <w:sz w:val="18"/>
                <w:szCs w:val="18"/>
              </w:rPr>
            </w:pPr>
            <w:ins w:id="535" w:author="R.Faurie" w:date="2021-01-22T18:42:00Z">
              <w:r w:rsidRPr="004162CD">
                <w:rPr>
                  <w:rFonts w:ascii="Arial" w:eastAsia="Times New Roman" w:hAnsi="Arial"/>
                  <w:b/>
                  <w:bCs/>
                  <w:color w:val="0D0D0D" w:themeColor="text1" w:themeTint="F2"/>
                  <w:kern w:val="24"/>
                  <w:sz w:val="18"/>
                  <w:szCs w:val="18"/>
                </w:rPr>
                <w:t>Activity factor (</w:t>
              </w:r>
            </w:ins>
            <w:ins w:id="536" w:author="R.Faurie" w:date="2021-01-22T23:12:00Z">
              <w:r w:rsidR="00BF7F23" w:rsidRPr="004162CD">
                <w:rPr>
                  <w:rFonts w:ascii="Arial" w:eastAsia="Times New Roman" w:hAnsi="Arial"/>
                  <w:b/>
                  <w:bCs/>
                  <w:color w:val="0D0D0D" w:themeColor="text1" w:themeTint="F2"/>
                  <w:kern w:val="24"/>
                  <w:sz w:val="18"/>
                  <w:szCs w:val="18"/>
                </w:rPr>
                <w:t>N</w:t>
              </w:r>
            </w:ins>
            <w:ins w:id="537" w:author="R.Faurie" w:date="2021-01-22T18:42:00Z">
              <w:r w:rsidRPr="004162CD">
                <w:rPr>
                  <w:rFonts w:ascii="Arial" w:eastAsia="Times New Roman" w:hAnsi="Arial"/>
                  <w:b/>
                  <w:bCs/>
                  <w:color w:val="0D0D0D" w:themeColor="text1" w:themeTint="F2"/>
                  <w:kern w:val="24"/>
                  <w:sz w:val="18"/>
                  <w:szCs w:val="18"/>
                </w:rPr>
                <w:t xml:space="preserve">ote </w:t>
              </w:r>
            </w:ins>
            <w:ins w:id="538" w:author="R.Faurie" w:date="2021-01-23T20:19:00Z">
              <w:r w:rsidR="004B0E6C">
                <w:rPr>
                  <w:rFonts w:ascii="Arial" w:eastAsia="Times New Roman" w:hAnsi="Arial"/>
                  <w:b/>
                  <w:bCs/>
                  <w:color w:val="0D0D0D" w:themeColor="text1" w:themeTint="F2"/>
                  <w:kern w:val="24"/>
                  <w:sz w:val="18"/>
                  <w:szCs w:val="18"/>
                </w:rPr>
                <w:t>1</w:t>
              </w:r>
            </w:ins>
            <w:ins w:id="539" w:author="R.Faurie" w:date="2021-01-22T18:42:00Z">
              <w:r w:rsidRPr="004162CD">
                <w:rPr>
                  <w:rFonts w:ascii="Arial" w:eastAsia="Times New Roman" w:hAnsi="Arial"/>
                  <w:b/>
                  <w:bCs/>
                  <w:color w:val="0D0D0D" w:themeColor="text1" w:themeTint="F2"/>
                  <w:kern w:val="24"/>
                  <w:sz w:val="18"/>
                  <w:szCs w:val="18"/>
                </w:rPr>
                <w:t>)</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6B07BCC" w14:textId="77777777" w:rsidR="00741DAB" w:rsidRPr="004162CD" w:rsidRDefault="00741DAB" w:rsidP="00BB4319">
            <w:pPr>
              <w:spacing w:after="0" w:line="256" w:lineRule="auto"/>
              <w:jc w:val="center"/>
              <w:rPr>
                <w:ins w:id="540" w:author="R.Faurie" w:date="2021-01-22T18:42:00Z"/>
                <w:rFonts w:ascii="Arial" w:eastAsia="Times New Roman" w:hAnsi="Arial" w:cs="Arial"/>
                <w:color w:val="0D0D0D" w:themeColor="text1" w:themeTint="F2"/>
                <w:sz w:val="18"/>
                <w:szCs w:val="18"/>
              </w:rPr>
            </w:pPr>
            <w:ins w:id="541" w:author="R.Faurie" w:date="2021-01-22T18:42:00Z">
              <w:r w:rsidRPr="004162CD">
                <w:rPr>
                  <w:rFonts w:ascii="Arial" w:eastAsia="Times New Roman" w:hAnsi="Arial"/>
                  <w:b/>
                  <w:bCs/>
                  <w:color w:val="0D0D0D" w:themeColor="text1" w:themeTint="F2"/>
                  <w:kern w:val="24"/>
                  <w:sz w:val="18"/>
                  <w:szCs w:val="18"/>
                </w:rPr>
                <w:t>Max UE speed</w:t>
              </w:r>
            </w:ins>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8A17F3" w14:textId="77777777" w:rsidR="00741DAB" w:rsidRPr="004162CD" w:rsidRDefault="00741DAB" w:rsidP="00BB4319">
            <w:pPr>
              <w:spacing w:after="0" w:line="256" w:lineRule="auto"/>
              <w:jc w:val="center"/>
              <w:rPr>
                <w:ins w:id="542" w:author="R.Faurie" w:date="2021-01-22T18:42:00Z"/>
                <w:rFonts w:ascii="Arial" w:eastAsia="Times New Roman" w:hAnsi="Arial" w:cs="Arial"/>
                <w:color w:val="0D0D0D" w:themeColor="text1" w:themeTint="F2"/>
                <w:sz w:val="18"/>
                <w:szCs w:val="18"/>
              </w:rPr>
            </w:pPr>
            <w:ins w:id="543" w:author="R.Faurie" w:date="2021-01-22T18:42:00Z">
              <w:r w:rsidRPr="004162CD">
                <w:rPr>
                  <w:rFonts w:ascii="Arial" w:eastAsia="Times New Roman" w:hAnsi="Arial"/>
                  <w:b/>
                  <w:bCs/>
                  <w:color w:val="0D0D0D" w:themeColor="text1" w:themeTint="F2"/>
                  <w:kern w:val="24"/>
                  <w:sz w:val="18"/>
                  <w:szCs w:val="18"/>
                </w:rPr>
                <w:t>Environment</w:t>
              </w:r>
            </w:ins>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C5B31E" w14:textId="77777777" w:rsidR="00741DAB" w:rsidRPr="004162CD" w:rsidRDefault="00741DAB" w:rsidP="00BB4319">
            <w:pPr>
              <w:spacing w:after="0" w:line="256" w:lineRule="auto"/>
              <w:jc w:val="center"/>
              <w:rPr>
                <w:ins w:id="544" w:author="R.Faurie" w:date="2021-01-22T18:42:00Z"/>
                <w:rFonts w:ascii="Arial" w:eastAsia="Times New Roman" w:hAnsi="Arial" w:cs="Arial"/>
                <w:color w:val="0D0D0D" w:themeColor="text1" w:themeTint="F2"/>
                <w:sz w:val="18"/>
                <w:szCs w:val="18"/>
              </w:rPr>
            </w:pPr>
            <w:ins w:id="545" w:author="R.Faurie" w:date="2021-01-22T18:42:00Z">
              <w:r w:rsidRPr="004162CD">
                <w:rPr>
                  <w:rFonts w:ascii="Arial" w:eastAsia="Times New Roman" w:hAnsi="Arial"/>
                  <w:b/>
                  <w:bCs/>
                  <w:color w:val="0D0D0D" w:themeColor="text1" w:themeTint="F2"/>
                  <w:kern w:val="24"/>
                  <w:sz w:val="18"/>
                  <w:szCs w:val="18"/>
                </w:rPr>
                <w:t>UE categories</w:t>
              </w:r>
            </w:ins>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A759130" w14:textId="77777777" w:rsidR="00741DAB" w:rsidRPr="004162CD" w:rsidRDefault="00741DAB" w:rsidP="00BB4319">
            <w:pPr>
              <w:spacing w:after="0" w:line="256" w:lineRule="auto"/>
              <w:jc w:val="center"/>
              <w:rPr>
                <w:ins w:id="546" w:author="R.Faurie" w:date="2021-01-22T18:42:00Z"/>
                <w:rFonts w:ascii="Arial" w:eastAsia="Times New Roman" w:hAnsi="Arial" w:cs="Arial"/>
                <w:color w:val="0D0D0D" w:themeColor="text1" w:themeTint="F2"/>
                <w:sz w:val="18"/>
                <w:szCs w:val="18"/>
              </w:rPr>
            </w:pPr>
            <w:ins w:id="547" w:author="R.Faurie" w:date="2021-01-22T18:42:00Z">
              <w:r w:rsidRPr="004162CD">
                <w:rPr>
                  <w:rFonts w:ascii="Arial" w:eastAsia="Times New Roman" w:hAnsi="Arial"/>
                  <w:b/>
                  <w:bCs/>
                  <w:color w:val="0D0D0D" w:themeColor="text1" w:themeTint="F2"/>
                  <w:kern w:val="24"/>
                  <w:sz w:val="18"/>
                  <w:szCs w:val="18"/>
                </w:rPr>
                <w:t>Sources</w:t>
              </w:r>
            </w:ins>
          </w:p>
        </w:tc>
      </w:tr>
      <w:tr w:rsidR="001C4639" w:rsidRPr="004162CD" w14:paraId="4C5F3FA2" w14:textId="77777777" w:rsidTr="00BB4319">
        <w:trPr>
          <w:trHeight w:val="216"/>
          <w:ins w:id="548" w:author="R.Faurie" w:date="2021-01-22T18:42:00Z"/>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03A20FB" w14:textId="77777777" w:rsidR="00741DAB" w:rsidRPr="004162CD" w:rsidRDefault="00741DAB" w:rsidP="00BB4319">
            <w:pPr>
              <w:spacing w:after="0"/>
              <w:rPr>
                <w:ins w:id="549" w:author="R.Faurie" w:date="2021-01-22T18:42:00Z"/>
                <w:rFonts w:ascii="Arial" w:eastAsia="Times New Roman" w:hAnsi="Arial" w:cs="Arial"/>
                <w:color w:val="0D0D0D" w:themeColor="text1" w:themeTint="F2"/>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10FF202" w14:textId="77777777" w:rsidR="00741DAB" w:rsidRPr="004162CD" w:rsidRDefault="00741DAB" w:rsidP="00BB4319">
            <w:pPr>
              <w:spacing w:after="0" w:line="216" w:lineRule="atLeast"/>
              <w:rPr>
                <w:ins w:id="550" w:author="R.Faurie" w:date="2021-01-22T18:42:00Z"/>
                <w:rFonts w:ascii="Arial" w:eastAsia="Times New Roman" w:hAnsi="Arial" w:cs="Arial"/>
                <w:color w:val="0D0D0D" w:themeColor="text1" w:themeTint="F2"/>
                <w:sz w:val="18"/>
                <w:szCs w:val="18"/>
              </w:rPr>
            </w:pPr>
            <w:ins w:id="551" w:author="R.Faurie" w:date="2021-01-22T18:42:00Z">
              <w:r w:rsidRPr="004162CD">
                <w:rPr>
                  <w:rFonts w:ascii="Arial" w:eastAsia="Times New Roman" w:hAnsi="Arial"/>
                  <w:color w:val="0D0D0D" w:themeColor="text1" w:themeTint="F2"/>
                  <w:kern w:val="24"/>
                  <w:sz w:val="18"/>
                  <w:szCs w:val="18"/>
                </w:rPr>
                <w:t>DL</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412BD" w14:textId="77777777" w:rsidR="00741DAB" w:rsidRPr="004162CD" w:rsidRDefault="00741DAB" w:rsidP="00BB4319">
            <w:pPr>
              <w:spacing w:after="0" w:line="216" w:lineRule="atLeast"/>
              <w:rPr>
                <w:ins w:id="552" w:author="R.Faurie" w:date="2021-01-22T18:42:00Z"/>
                <w:rFonts w:ascii="Arial" w:eastAsia="Times New Roman" w:hAnsi="Arial" w:cs="Arial"/>
                <w:color w:val="0D0D0D" w:themeColor="text1" w:themeTint="F2"/>
                <w:sz w:val="18"/>
                <w:szCs w:val="18"/>
              </w:rPr>
            </w:pPr>
            <w:ins w:id="553" w:author="R.Faurie" w:date="2021-01-22T18:42:00Z">
              <w:r w:rsidRPr="004162CD">
                <w:rPr>
                  <w:rFonts w:ascii="Arial" w:eastAsia="Times New Roman" w:hAnsi="Arial"/>
                  <w:color w:val="0D0D0D" w:themeColor="text1" w:themeTint="F2"/>
                  <w:kern w:val="24"/>
                  <w:sz w:val="18"/>
                  <w:szCs w:val="18"/>
                </w:rPr>
                <w:t>UL</w:t>
              </w:r>
            </w:ins>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5C0FC6FB" w14:textId="77777777" w:rsidR="00741DAB" w:rsidRPr="004162CD" w:rsidRDefault="00741DAB" w:rsidP="00BB4319">
            <w:pPr>
              <w:spacing w:after="0"/>
              <w:rPr>
                <w:ins w:id="554" w:author="R.Faurie" w:date="2021-01-22T18:42:00Z"/>
                <w:rFonts w:ascii="Arial" w:eastAsia="Times New Roman" w:hAnsi="Arial" w:cs="Arial"/>
                <w:color w:val="0D0D0D" w:themeColor="text1" w:themeTint="F2"/>
                <w:sz w:val="18"/>
                <w:szCs w:val="18"/>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645181CB" w14:textId="77777777" w:rsidR="00741DAB" w:rsidRPr="004162CD" w:rsidRDefault="00741DAB" w:rsidP="00BB4319">
            <w:pPr>
              <w:spacing w:after="0"/>
              <w:rPr>
                <w:ins w:id="555" w:author="R.Faurie" w:date="2021-01-22T18:42:00Z"/>
                <w:rFonts w:ascii="Arial" w:eastAsia="Times New Roman" w:hAnsi="Arial" w:cs="Arial"/>
                <w:color w:val="0D0D0D" w:themeColor="text1" w:themeTint="F2"/>
                <w:sz w:val="18"/>
                <w:szCs w:val="18"/>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25ED3731" w14:textId="77777777" w:rsidR="00741DAB" w:rsidRPr="004162CD" w:rsidRDefault="00741DAB" w:rsidP="00BB4319">
            <w:pPr>
              <w:spacing w:after="0"/>
              <w:rPr>
                <w:ins w:id="556" w:author="R.Faurie" w:date="2021-01-22T18:42:00Z"/>
                <w:rFonts w:ascii="Arial" w:eastAsia="Times New Roman" w:hAnsi="Arial" w:cs="Arial"/>
                <w:color w:val="0D0D0D" w:themeColor="text1" w:themeTint="F2"/>
                <w:sz w:val="18"/>
                <w:szCs w:val="1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86B229A" w14:textId="77777777" w:rsidR="00741DAB" w:rsidRPr="004162CD" w:rsidRDefault="00741DAB" w:rsidP="00BB4319">
            <w:pPr>
              <w:spacing w:after="0"/>
              <w:rPr>
                <w:ins w:id="557" w:author="R.Faurie" w:date="2021-01-22T18:42:00Z"/>
                <w:rFonts w:ascii="Arial" w:eastAsia="Times New Roman" w:hAnsi="Arial" w:cs="Arial"/>
                <w:color w:val="0D0D0D" w:themeColor="text1" w:themeTint="F2"/>
                <w:sz w:val="18"/>
                <w:szCs w:val="18"/>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611B3294" w14:textId="77777777" w:rsidR="00741DAB" w:rsidRPr="004162CD" w:rsidRDefault="00741DAB" w:rsidP="00BB4319">
            <w:pPr>
              <w:spacing w:after="0"/>
              <w:rPr>
                <w:ins w:id="558" w:author="R.Faurie" w:date="2021-01-22T18:42:00Z"/>
                <w:rFonts w:ascii="Arial" w:eastAsia="Times New Roman" w:hAnsi="Arial" w:cs="Arial"/>
                <w:color w:val="0D0D0D" w:themeColor="text1" w:themeTint="F2"/>
                <w:sz w:val="18"/>
                <w:szCs w:val="1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6B70404A" w14:textId="77777777" w:rsidR="00741DAB" w:rsidRPr="004162CD" w:rsidRDefault="00741DAB" w:rsidP="00BB4319">
            <w:pPr>
              <w:spacing w:after="0"/>
              <w:rPr>
                <w:ins w:id="559" w:author="R.Faurie" w:date="2021-01-22T18:42:00Z"/>
                <w:rFonts w:ascii="Arial" w:eastAsia="Times New Roman" w:hAnsi="Arial" w:cs="Arial"/>
                <w:color w:val="0D0D0D" w:themeColor="text1" w:themeTint="F2"/>
                <w:sz w:val="18"/>
                <w:szCs w:val="18"/>
              </w:rPr>
            </w:pPr>
          </w:p>
        </w:tc>
      </w:tr>
      <w:tr w:rsidR="001C4639" w:rsidRPr="004162CD" w14:paraId="3EFB0EF2" w14:textId="77777777" w:rsidTr="00BB4319">
        <w:trPr>
          <w:trHeight w:val="863"/>
          <w:ins w:id="560" w:author="R.Faurie" w:date="2021-01-22T18:42:00Z"/>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19014A" w14:textId="77777777" w:rsidR="00741DAB" w:rsidRPr="004162CD" w:rsidRDefault="00741DAB" w:rsidP="00BB4319">
            <w:pPr>
              <w:spacing w:after="0" w:line="256" w:lineRule="auto"/>
              <w:rPr>
                <w:ins w:id="561" w:author="R.Faurie" w:date="2021-01-22T18:42:00Z"/>
                <w:rFonts w:ascii="Arial" w:eastAsia="Times New Roman" w:hAnsi="Arial" w:cs="Arial"/>
                <w:color w:val="0D0D0D" w:themeColor="text1" w:themeTint="F2"/>
                <w:sz w:val="18"/>
                <w:szCs w:val="18"/>
              </w:rPr>
            </w:pPr>
            <w:ins w:id="562" w:author="R.Faurie" w:date="2021-01-22T18:42:00Z">
              <w:r w:rsidRPr="004162CD">
                <w:rPr>
                  <w:rFonts w:ascii="Arial" w:eastAsia="Times New Roman" w:hAnsi="Arial"/>
                  <w:color w:val="0D0D0D" w:themeColor="text1" w:themeTint="F2"/>
                  <w:kern w:val="24"/>
                  <w:sz w:val="18"/>
                  <w:szCs w:val="18"/>
                </w:rPr>
                <w:t>IoT connectivity (low power wide area service capability)</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353731C" w14:textId="77777777" w:rsidR="00741DAB" w:rsidRPr="004162CD" w:rsidRDefault="00741DAB" w:rsidP="00BB4319">
            <w:pPr>
              <w:spacing w:after="0" w:line="256" w:lineRule="auto"/>
              <w:rPr>
                <w:ins w:id="563" w:author="R.Faurie" w:date="2021-01-22T18:42:00Z"/>
                <w:rFonts w:ascii="Arial" w:eastAsia="Times New Roman" w:hAnsi="Arial" w:cs="Arial"/>
                <w:color w:val="0D0D0D" w:themeColor="text1" w:themeTint="F2"/>
                <w:sz w:val="18"/>
                <w:szCs w:val="18"/>
              </w:rPr>
            </w:pPr>
            <w:ins w:id="564" w:author="R.Faurie" w:date="2021-01-22T18:42:00Z">
              <w:r w:rsidRPr="004162CD">
                <w:rPr>
                  <w:rFonts w:ascii="Arial" w:eastAsia="Times New Roman" w:hAnsi="Arial"/>
                  <w:color w:val="0D0D0D" w:themeColor="text1" w:themeTint="F2"/>
                  <w:kern w:val="24"/>
                  <w:sz w:val="18"/>
                  <w:szCs w:val="18"/>
                </w:rPr>
                <w:t>2 kbps</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373E37E" w14:textId="77777777" w:rsidR="00741DAB" w:rsidRPr="004162CD" w:rsidRDefault="00741DAB" w:rsidP="00BB4319">
            <w:pPr>
              <w:spacing w:after="0" w:line="256" w:lineRule="auto"/>
              <w:rPr>
                <w:ins w:id="565" w:author="R.Faurie" w:date="2021-01-22T18:42:00Z"/>
                <w:rFonts w:ascii="Arial" w:eastAsia="Times New Roman" w:hAnsi="Arial" w:cs="Arial"/>
                <w:color w:val="0D0D0D" w:themeColor="text1" w:themeTint="F2"/>
                <w:sz w:val="18"/>
                <w:szCs w:val="18"/>
              </w:rPr>
            </w:pPr>
            <w:ins w:id="566" w:author="R.Faurie" w:date="2021-01-22T18:42:00Z">
              <w:r w:rsidRPr="004162CD">
                <w:rPr>
                  <w:rFonts w:ascii="Arial" w:eastAsia="Times New Roman" w:hAnsi="Arial"/>
                  <w:color w:val="0D0D0D" w:themeColor="text1" w:themeTint="F2"/>
                  <w:kern w:val="24"/>
                  <w:sz w:val="18"/>
                  <w:szCs w:val="18"/>
                </w:rPr>
                <w:t>10 kbps</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FEB4F4F" w14:textId="77777777" w:rsidR="00741DAB" w:rsidRPr="004162CD" w:rsidRDefault="00741DAB" w:rsidP="00BB4319">
            <w:pPr>
              <w:spacing w:after="0" w:line="256" w:lineRule="auto"/>
              <w:jc w:val="center"/>
              <w:rPr>
                <w:ins w:id="567" w:author="R.Faurie" w:date="2021-01-22T18:42:00Z"/>
                <w:rFonts w:ascii="Arial" w:eastAsia="Times New Roman" w:hAnsi="Arial" w:cs="Arial"/>
                <w:color w:val="0D0D0D" w:themeColor="text1" w:themeTint="F2"/>
                <w:sz w:val="18"/>
                <w:szCs w:val="18"/>
              </w:rPr>
            </w:pPr>
            <w:ins w:id="568" w:author="R.Faurie" w:date="2021-01-22T18:42:00Z">
              <w:r w:rsidRPr="004162CD">
                <w:rPr>
                  <w:rFonts w:ascii="Arial" w:eastAsia="Times New Roman" w:hAnsi="Arial"/>
                  <w:color w:val="0D0D0D" w:themeColor="text1" w:themeTint="F2"/>
                  <w:kern w:val="24"/>
                  <w:sz w:val="18"/>
                  <w:szCs w:val="18"/>
                </w:rPr>
                <w:t>400</w:t>
              </w:r>
            </w:ins>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4E7153" w14:textId="77777777" w:rsidR="00741DAB" w:rsidRPr="004162CD" w:rsidRDefault="00741DAB" w:rsidP="00BB4319">
            <w:pPr>
              <w:spacing w:after="0" w:line="256" w:lineRule="auto"/>
              <w:jc w:val="center"/>
              <w:rPr>
                <w:ins w:id="569" w:author="R.Faurie" w:date="2021-01-22T18:42:00Z"/>
                <w:rFonts w:ascii="Arial" w:eastAsia="Times New Roman" w:hAnsi="Arial" w:cs="Arial"/>
                <w:color w:val="0D0D0D" w:themeColor="text1" w:themeTint="F2"/>
                <w:sz w:val="18"/>
                <w:szCs w:val="18"/>
              </w:rPr>
            </w:pPr>
            <w:ins w:id="570" w:author="R.Faurie" w:date="2021-01-22T18:42:00Z">
              <w:r w:rsidRPr="004162CD">
                <w:rPr>
                  <w:rFonts w:ascii="Arial" w:eastAsia="Times New Roman" w:hAnsi="Arial"/>
                  <w:color w:val="0D0D0D" w:themeColor="text1" w:themeTint="F2"/>
                  <w:kern w:val="24"/>
                  <w:sz w:val="18"/>
                  <w:szCs w:val="18"/>
                </w:rPr>
                <w:t>1,00%</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95E5F01" w14:textId="77777777" w:rsidR="00741DAB" w:rsidRPr="004162CD" w:rsidRDefault="00741DAB" w:rsidP="00BB4319">
            <w:pPr>
              <w:spacing w:after="0" w:line="256" w:lineRule="auto"/>
              <w:jc w:val="center"/>
              <w:rPr>
                <w:ins w:id="571" w:author="R.Faurie" w:date="2021-01-22T18:42:00Z"/>
                <w:rFonts w:ascii="Arial" w:eastAsia="Times New Roman" w:hAnsi="Arial" w:cs="Arial"/>
                <w:color w:val="0D0D0D" w:themeColor="text1" w:themeTint="F2"/>
                <w:sz w:val="18"/>
                <w:szCs w:val="18"/>
              </w:rPr>
            </w:pPr>
            <w:ins w:id="572" w:author="R.Faurie" w:date="2021-01-22T18:42:00Z">
              <w:r w:rsidRPr="004162CD">
                <w:rPr>
                  <w:rFonts w:ascii="Arial" w:eastAsia="Times New Roman" w:hAnsi="Arial"/>
                  <w:color w:val="0D0D0D" w:themeColor="text1" w:themeTint="F2"/>
                  <w:kern w:val="24"/>
                  <w:sz w:val="18"/>
                  <w:szCs w:val="18"/>
                </w:rPr>
                <w:t>0 km/h</w:t>
              </w:r>
            </w:ins>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46FB21C" w14:textId="77777777" w:rsidR="00741DAB" w:rsidRPr="004162CD" w:rsidRDefault="00741DAB" w:rsidP="00BB4319">
            <w:pPr>
              <w:spacing w:after="0" w:line="256" w:lineRule="auto"/>
              <w:jc w:val="center"/>
              <w:rPr>
                <w:ins w:id="573" w:author="R.Faurie" w:date="2021-01-22T18:42:00Z"/>
                <w:rFonts w:ascii="Arial" w:eastAsia="Times New Roman" w:hAnsi="Arial" w:cs="Arial"/>
                <w:color w:val="0D0D0D" w:themeColor="text1" w:themeTint="F2"/>
                <w:sz w:val="18"/>
                <w:szCs w:val="18"/>
              </w:rPr>
            </w:pPr>
            <w:ins w:id="574" w:author="R.Faurie" w:date="2021-01-22T18:42:00Z">
              <w:r w:rsidRPr="004162CD">
                <w:rPr>
                  <w:rFonts w:ascii="Arial" w:eastAsia="Times New Roman" w:hAnsi="Arial"/>
                  <w:color w:val="0D0D0D" w:themeColor="text1" w:themeTint="F2"/>
                  <w:kern w:val="24"/>
                  <w:sz w:val="18"/>
                  <w:szCs w:val="18"/>
                </w:rPr>
                <w:t>Extreme coverage</w:t>
              </w:r>
            </w:ins>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10A2AE" w14:textId="77777777" w:rsidR="00741DAB" w:rsidRPr="004162CD" w:rsidRDefault="00741DAB" w:rsidP="00BB4319">
            <w:pPr>
              <w:spacing w:after="0" w:line="256" w:lineRule="auto"/>
              <w:jc w:val="center"/>
              <w:rPr>
                <w:ins w:id="575" w:author="R.Faurie" w:date="2021-01-22T18:42:00Z"/>
                <w:rFonts w:ascii="Arial" w:eastAsia="Times New Roman" w:hAnsi="Arial" w:cs="Arial"/>
                <w:color w:val="0D0D0D" w:themeColor="text1" w:themeTint="F2"/>
                <w:sz w:val="18"/>
                <w:szCs w:val="18"/>
              </w:rPr>
            </w:pPr>
            <w:ins w:id="576" w:author="R.Faurie" w:date="2021-01-22T18:42:00Z">
              <w:r w:rsidRPr="004162CD">
                <w:rPr>
                  <w:rFonts w:ascii="Arial" w:eastAsia="Times New Roman" w:hAnsi="Arial"/>
                  <w:color w:val="0D0D0D" w:themeColor="text1" w:themeTint="F2"/>
                  <w:kern w:val="24"/>
                  <w:sz w:val="18"/>
                  <w:szCs w:val="18"/>
                </w:rPr>
                <w:t>IoT</w:t>
              </w:r>
            </w:ins>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D99F471" w14:textId="57352DF0" w:rsidR="00741DAB" w:rsidRPr="004162CD" w:rsidRDefault="00741DAB" w:rsidP="00BB4319">
            <w:pPr>
              <w:spacing w:after="0" w:line="256" w:lineRule="auto"/>
              <w:rPr>
                <w:ins w:id="577" w:author="R.Faurie" w:date="2021-01-22T18:42:00Z"/>
                <w:rFonts w:ascii="Arial" w:eastAsia="Times New Roman" w:hAnsi="Arial"/>
                <w:color w:val="0D0D0D" w:themeColor="text1" w:themeTint="F2"/>
                <w:kern w:val="24"/>
                <w:sz w:val="18"/>
                <w:szCs w:val="18"/>
              </w:rPr>
            </w:pPr>
            <w:commentRangeStart w:id="578"/>
            <w:ins w:id="579" w:author="R.Faurie" w:date="2021-01-22T18:42:00Z">
              <w:r w:rsidRPr="004162CD">
                <w:rPr>
                  <w:rFonts w:ascii="Arial" w:eastAsia="Times New Roman" w:hAnsi="Arial"/>
                  <w:b/>
                  <w:bCs/>
                  <w:color w:val="0D0D0D" w:themeColor="text1" w:themeTint="F2"/>
                  <w:kern w:val="24"/>
                  <w:sz w:val="18"/>
                  <w:szCs w:val="18"/>
                </w:rPr>
                <w:t>Device density</w:t>
              </w:r>
            </w:ins>
            <w:ins w:id="580" w:author="R.Faurie" w:date="2021-01-22T23:09:00Z">
              <w:r w:rsidR="00DB097F" w:rsidRPr="004162CD">
                <w:rPr>
                  <w:rFonts w:ascii="Arial" w:eastAsia="Times New Roman" w:hAnsi="Arial"/>
                  <w:color w:val="0D0D0D" w:themeColor="text1" w:themeTint="F2"/>
                  <w:kern w:val="24"/>
                  <w:sz w:val="18"/>
                  <w:szCs w:val="18"/>
                </w:rPr>
                <w:t>:</w:t>
              </w:r>
            </w:ins>
            <w:ins w:id="581" w:author="R.Faurie" w:date="2021-01-22T18:42:00Z">
              <w:r w:rsidRPr="004162CD">
                <w:rPr>
                  <w:rFonts w:ascii="Arial" w:eastAsia="Times New Roman" w:hAnsi="Arial"/>
                  <w:color w:val="0D0D0D" w:themeColor="text1" w:themeTint="F2"/>
                  <w:kern w:val="24"/>
                  <w:sz w:val="18"/>
                  <w:szCs w:val="18"/>
                </w:rPr>
                <w:t xml:space="preserve"> </w:t>
              </w:r>
            </w:ins>
            <w:ins w:id="582" w:author="R.Faurie" w:date="2021-01-22T23:10:00Z">
              <w:r w:rsidR="00DB097F" w:rsidRPr="004162CD">
                <w:rPr>
                  <w:rFonts w:ascii="Arial" w:eastAsia="Times New Roman" w:hAnsi="Arial"/>
                  <w:color w:val="0D0D0D" w:themeColor="text1" w:themeTint="F2"/>
                  <w:kern w:val="24"/>
                  <w:sz w:val="18"/>
                  <w:szCs w:val="18"/>
                </w:rPr>
                <w:t>f</w:t>
              </w:r>
            </w:ins>
            <w:ins w:id="583" w:author="R.Faurie" w:date="2021-01-22T18:42:00Z">
              <w:r w:rsidRPr="004162CD">
                <w:rPr>
                  <w:rFonts w:ascii="Arial" w:eastAsia="Times New Roman" w:hAnsi="Arial"/>
                  <w:color w:val="0D0D0D" w:themeColor="text1" w:themeTint="F2"/>
                  <w:kern w:val="24"/>
                  <w:sz w:val="18"/>
                  <w:szCs w:val="18"/>
                </w:rPr>
                <w:t>rom R2-1901404 |</w:t>
              </w:r>
            </w:ins>
            <w:ins w:id="584" w:author="R.Faurie" w:date="2021-01-22T23:20:00Z">
              <w:r w:rsidR="00BF7F23" w:rsidRPr="004162CD">
                <w:rPr>
                  <w:rFonts w:ascii="Arial" w:eastAsia="Times New Roman" w:hAnsi="Arial"/>
                  <w:color w:val="0D0D0D" w:themeColor="text1" w:themeTint="F2"/>
                  <w:kern w:val="24"/>
                  <w:sz w:val="18"/>
                  <w:szCs w:val="18"/>
                </w:rPr>
                <w:t>6</w:t>
              </w:r>
            </w:ins>
            <w:ins w:id="585" w:author="R.Faurie" w:date="2021-01-22T18:42:00Z">
              <w:r w:rsidRPr="004162CD">
                <w:rPr>
                  <w:rFonts w:ascii="Arial" w:eastAsia="Times New Roman" w:hAnsi="Arial"/>
                  <w:color w:val="0D0D0D" w:themeColor="text1" w:themeTint="F2"/>
                  <w:kern w:val="24"/>
                  <w:sz w:val="18"/>
                  <w:szCs w:val="18"/>
                </w:rPr>
                <w:t>]</w:t>
              </w:r>
            </w:ins>
          </w:p>
          <w:p w14:paraId="66434D58" w14:textId="4209A279" w:rsidR="00741DAB" w:rsidRPr="004162CD" w:rsidRDefault="00741DAB" w:rsidP="00BB4319">
            <w:pPr>
              <w:spacing w:after="0" w:line="256" w:lineRule="auto"/>
              <w:rPr>
                <w:ins w:id="586" w:author="R.Faurie" w:date="2021-01-22T18:42:00Z"/>
                <w:rFonts w:ascii="Arial" w:eastAsia="Times New Roman" w:hAnsi="Arial" w:cs="Arial"/>
                <w:color w:val="0D0D0D" w:themeColor="text1" w:themeTint="F2"/>
                <w:sz w:val="18"/>
                <w:szCs w:val="18"/>
              </w:rPr>
            </w:pPr>
            <w:ins w:id="587" w:author="R.Faurie" w:date="2021-01-22T18:42:00Z">
              <w:r w:rsidRPr="004162CD">
                <w:rPr>
                  <w:rFonts w:ascii="Arial" w:eastAsia="Times New Roman" w:hAnsi="Arial"/>
                  <w:b/>
                  <w:bCs/>
                  <w:color w:val="0D0D0D" w:themeColor="text1" w:themeTint="F2"/>
                  <w:kern w:val="24"/>
                  <w:sz w:val="18"/>
                  <w:szCs w:val="18"/>
                </w:rPr>
                <w:t>Data rate and activity factor</w:t>
              </w:r>
            </w:ins>
            <w:ins w:id="588" w:author="R.Faurie" w:date="2021-01-22T23:09:00Z">
              <w:r w:rsidR="00DB097F" w:rsidRPr="004162CD">
                <w:rPr>
                  <w:rFonts w:ascii="Arial" w:eastAsia="Times New Roman" w:hAnsi="Arial"/>
                  <w:color w:val="0D0D0D" w:themeColor="text1" w:themeTint="F2"/>
                  <w:kern w:val="24"/>
                  <w:sz w:val="18"/>
                  <w:szCs w:val="18"/>
                </w:rPr>
                <w:t xml:space="preserve">: </w:t>
              </w:r>
            </w:ins>
            <w:ins w:id="589" w:author="R.Faurie" w:date="2021-01-22T18:42:00Z">
              <w:r w:rsidRPr="004162CD">
                <w:rPr>
                  <w:rFonts w:ascii="Arial" w:eastAsia="Times New Roman" w:hAnsi="Arial"/>
                  <w:color w:val="0D0D0D" w:themeColor="text1" w:themeTint="F2"/>
                  <w:kern w:val="24"/>
                  <w:sz w:val="18"/>
                  <w:szCs w:val="18"/>
                </w:rPr>
                <w:t xml:space="preserve">derived from Rel-13 TR 45.820 </w:t>
              </w:r>
            </w:ins>
            <w:ins w:id="590" w:author="R.Faurie" w:date="2021-01-22T23:08:00Z">
              <w:r w:rsidR="00DB097F" w:rsidRPr="004162CD">
                <w:rPr>
                  <w:rFonts w:ascii="Arial" w:eastAsia="Times New Roman" w:hAnsi="Arial"/>
                  <w:color w:val="0D0D0D" w:themeColor="text1" w:themeTint="F2"/>
                  <w:kern w:val="24"/>
                  <w:sz w:val="18"/>
                  <w:szCs w:val="18"/>
                </w:rPr>
                <w:t>[</w:t>
              </w:r>
            </w:ins>
            <w:ins w:id="591" w:author="R.Faurie" w:date="2021-01-22T23:09:00Z">
              <w:r w:rsidR="00DB097F" w:rsidRPr="004162CD">
                <w:rPr>
                  <w:rFonts w:ascii="Arial" w:eastAsia="Times New Roman" w:hAnsi="Arial"/>
                  <w:color w:val="0D0D0D" w:themeColor="text1" w:themeTint="F2"/>
                  <w:kern w:val="24"/>
                  <w:sz w:val="18"/>
                  <w:szCs w:val="18"/>
                </w:rPr>
                <w:t>4</w:t>
              </w:r>
            </w:ins>
            <w:ins w:id="592" w:author="R.Faurie" w:date="2021-01-22T23:08:00Z">
              <w:r w:rsidR="00DB097F" w:rsidRPr="004162CD">
                <w:rPr>
                  <w:rFonts w:ascii="Arial" w:eastAsia="Times New Roman" w:hAnsi="Arial"/>
                  <w:color w:val="0D0D0D" w:themeColor="text1" w:themeTint="F2"/>
                  <w:kern w:val="24"/>
                  <w:sz w:val="18"/>
                  <w:szCs w:val="18"/>
                </w:rPr>
                <w:t>]</w:t>
              </w:r>
            </w:ins>
            <w:ins w:id="593" w:author="R.Faurie" w:date="2021-01-22T23:09:00Z">
              <w:r w:rsidR="00DB097F" w:rsidRPr="004162CD">
                <w:rPr>
                  <w:rFonts w:ascii="Arial" w:eastAsia="Times New Roman" w:hAnsi="Arial"/>
                  <w:color w:val="0D0D0D" w:themeColor="text1" w:themeTint="F2"/>
                  <w:kern w:val="24"/>
                  <w:sz w:val="18"/>
                  <w:szCs w:val="18"/>
                </w:rPr>
                <w:t xml:space="preserve"> A</w:t>
              </w:r>
            </w:ins>
            <w:ins w:id="594" w:author="R.Faurie" w:date="2021-01-22T18:42:00Z">
              <w:r w:rsidRPr="004162CD">
                <w:rPr>
                  <w:rFonts w:ascii="Arial" w:eastAsia="Times New Roman" w:hAnsi="Arial"/>
                  <w:color w:val="0D0D0D" w:themeColor="text1" w:themeTint="F2"/>
                  <w:kern w:val="24"/>
                  <w:sz w:val="18"/>
                  <w:szCs w:val="18"/>
                </w:rPr>
                <w:t>nnex E.2 "Traffic models for Cellular IoT"</w:t>
              </w:r>
            </w:ins>
            <w:commentRangeEnd w:id="578"/>
            <w:r w:rsidR="006E576C">
              <w:rPr>
                <w:rStyle w:val="CommentReference"/>
              </w:rPr>
              <w:commentReference w:id="578"/>
            </w:r>
          </w:p>
        </w:tc>
      </w:tr>
    </w:tbl>
    <w:p w14:paraId="40793BEC" w14:textId="77777777" w:rsidR="00741DAB" w:rsidRPr="004162CD" w:rsidRDefault="00741DAB" w:rsidP="00741DAB">
      <w:pPr>
        <w:rPr>
          <w:ins w:id="595" w:author="R.Faurie" w:date="2021-01-22T18:42:00Z"/>
          <w:b/>
          <w:color w:val="0D0D0D" w:themeColor="text1" w:themeTint="F2"/>
        </w:rPr>
      </w:pPr>
    </w:p>
    <w:p w14:paraId="05FC96B1" w14:textId="086D245B" w:rsidR="00741DAB" w:rsidRPr="004162CD" w:rsidRDefault="00741DAB" w:rsidP="00741DAB">
      <w:pPr>
        <w:pStyle w:val="NO"/>
        <w:rPr>
          <w:ins w:id="596" w:author="R.Faurie" w:date="2021-01-22T18:42:00Z"/>
          <w:color w:val="0D0D0D" w:themeColor="text1" w:themeTint="F2"/>
        </w:rPr>
      </w:pPr>
      <w:ins w:id="597" w:author="R.Faurie" w:date="2021-01-22T18:42:00Z">
        <w:r w:rsidRPr="004162CD">
          <w:rPr>
            <w:color w:val="0D0D0D" w:themeColor="text1" w:themeTint="F2"/>
          </w:rPr>
          <w:t>NOTE 1:</w:t>
        </w:r>
        <w:r w:rsidRPr="004162CD">
          <w:rPr>
            <w:color w:val="0D0D0D" w:themeColor="text1" w:themeTint="F2"/>
          </w:rPr>
          <w:tab/>
          <w:t>As defined in TS 22.261 [</w:t>
        </w:r>
      </w:ins>
      <w:ins w:id="598" w:author="R.Faurie" w:date="2021-01-22T23:20:00Z">
        <w:r w:rsidR="00BF7F23" w:rsidRPr="004162CD">
          <w:rPr>
            <w:color w:val="0D0D0D" w:themeColor="text1" w:themeTint="F2"/>
          </w:rPr>
          <w:t>5</w:t>
        </w:r>
      </w:ins>
      <w:ins w:id="599" w:author="R.Faurie" w:date="2021-01-22T18:42:00Z">
        <w:r w:rsidRPr="004162CD">
          <w:rPr>
            <w:color w:val="0D0D0D" w:themeColor="text1" w:themeTint="F2"/>
          </w:rPr>
          <w:t>]</w:t>
        </w:r>
      </w:ins>
    </w:p>
    <w:p w14:paraId="005CD916" w14:textId="77777777" w:rsidR="00BB1574" w:rsidRDefault="00741DAB" w:rsidP="00741DAB">
      <w:pPr>
        <w:pStyle w:val="NO"/>
        <w:rPr>
          <w:color w:val="0D0D0D" w:themeColor="text1" w:themeTint="F2"/>
        </w:rPr>
      </w:pPr>
      <w:ins w:id="600" w:author="R.Faurie" w:date="2021-01-22T18:42:00Z">
        <w:r w:rsidRPr="004162CD">
          <w:rPr>
            <w:color w:val="0D0D0D" w:themeColor="text1" w:themeTint="F2"/>
          </w:rPr>
          <w:t xml:space="preserve">NOTE </w:t>
        </w:r>
      </w:ins>
      <w:ins w:id="601" w:author="MTK (rapporteur)" w:date="2021-01-23T16:02:00Z">
        <w:r w:rsidR="00BA677D" w:rsidRPr="004162CD">
          <w:rPr>
            <w:color w:val="0D0D0D" w:themeColor="text1" w:themeTint="F2"/>
          </w:rPr>
          <w:t>2</w:t>
        </w:r>
      </w:ins>
      <w:ins w:id="602" w:author="R.Faurie" w:date="2021-01-22T18:42:00Z">
        <w:r w:rsidRPr="004162CD">
          <w:rPr>
            <w:color w:val="0D0D0D" w:themeColor="text1" w:themeTint="F2"/>
          </w:rPr>
          <w:t xml:space="preserve">: The Overall UE density per km2 represents a peak value over a 40 km cell diameter. The actual value that can be achieved with a satellite will depend on the beam diameter.  </w:t>
        </w:r>
      </w:ins>
    </w:p>
    <w:p w14:paraId="648B2C78" w14:textId="3D604625" w:rsidR="00741DAB" w:rsidRPr="004162CD" w:rsidRDefault="00BB1574" w:rsidP="00741DAB">
      <w:pPr>
        <w:pStyle w:val="NO"/>
        <w:rPr>
          <w:ins w:id="603" w:author="R.Faurie" w:date="2021-01-22T18:42:00Z"/>
          <w:color w:val="0D0D0D" w:themeColor="text1" w:themeTint="F2"/>
        </w:rPr>
      </w:pPr>
      <w:commentRangeStart w:id="604"/>
      <w:r>
        <w:rPr>
          <w:color w:val="0D0D0D" w:themeColor="text1" w:themeTint="F2"/>
        </w:rPr>
        <w:t xml:space="preserve">Note 3: The </w:t>
      </w:r>
      <w:r>
        <w:rPr>
          <w:lang w:eastAsia="ko-KR"/>
        </w:rPr>
        <w:t>u</w:t>
      </w:r>
      <w:r w:rsidRPr="00BB1574">
        <w:rPr>
          <w:lang w:eastAsia="ko-KR"/>
        </w:rPr>
        <w:t>ser densities for the use case of moving UEs with max UE speed of 120 km/h can be further discussed, if needed.</w:t>
      </w:r>
      <w:commentRangeEnd w:id="604"/>
      <w:r>
        <w:rPr>
          <w:rStyle w:val="CommentReference"/>
        </w:rPr>
        <w:commentReference w:id="604"/>
      </w:r>
    </w:p>
    <w:p w14:paraId="55B65977" w14:textId="1EEEEA53"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numPr>
          <w:ilvl w:val="0"/>
          <w:numId w:val="0"/>
        </w:numPr>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2DABD532" w:rsidR="00BD515F" w:rsidRPr="004162CD" w:rsidRDefault="004F402C" w:rsidP="002901C2">
      <w:pPr>
        <w:spacing w:line="276" w:lineRule="auto"/>
        <w:rPr>
          <w:rFonts w:eastAsia="宋体"/>
          <w:color w:val="0D0D0D" w:themeColor="text1" w:themeTint="F2"/>
        </w:rPr>
      </w:pPr>
      <w:r w:rsidRPr="004162CD">
        <w:rPr>
          <w:rFonts w:eastAsia="宋体"/>
          <w:color w:val="0D0D0D" w:themeColor="text1" w:themeTint="F2"/>
        </w:rPr>
        <w:t xml:space="preserve">In this contribution, we </w:t>
      </w:r>
      <w:r w:rsidR="00BD515F" w:rsidRPr="004162CD">
        <w:rPr>
          <w:rFonts w:eastAsia="宋体"/>
          <w:color w:val="0D0D0D" w:themeColor="text1" w:themeTint="F2"/>
        </w:rPr>
        <w:t xml:space="preserve">provided Text Proposals for inclusion in TR 36.763 </w:t>
      </w:r>
      <w:r w:rsidR="00741DAB" w:rsidRPr="004162CD">
        <w:rPr>
          <w:rFonts w:eastAsia="宋体"/>
          <w:color w:val="0D0D0D" w:themeColor="text1" w:themeTint="F2"/>
        </w:rPr>
        <w:t>"</w:t>
      </w:r>
      <w:r w:rsidR="00BD515F" w:rsidRPr="004162CD">
        <w:rPr>
          <w:rFonts w:eastAsia="宋体"/>
          <w:color w:val="0D0D0D" w:themeColor="text1" w:themeTint="F2"/>
        </w:rPr>
        <w:t>Study on Narrow-Band Internet of Things (NB-IoT) / enhanced Machine Type Communication (</w:t>
      </w:r>
      <w:proofErr w:type="spellStart"/>
      <w:r w:rsidR="00BD515F" w:rsidRPr="004162CD">
        <w:rPr>
          <w:rFonts w:eastAsia="宋体"/>
          <w:color w:val="0D0D0D" w:themeColor="text1" w:themeTint="F2"/>
        </w:rPr>
        <w:t>eMTC</w:t>
      </w:r>
      <w:proofErr w:type="spellEnd"/>
      <w:r w:rsidR="00BD515F" w:rsidRPr="004162CD">
        <w:rPr>
          <w:rFonts w:eastAsia="宋体"/>
          <w:color w:val="0D0D0D" w:themeColor="text1" w:themeTint="F2"/>
        </w:rPr>
        <w:t>) support for Non-Terrestrial Networks (NTN)</w:t>
      </w:r>
      <w:r w:rsidR="00741DAB" w:rsidRPr="004162CD">
        <w:rPr>
          <w:rFonts w:eastAsia="宋体"/>
          <w:color w:val="0D0D0D" w:themeColor="text1" w:themeTint="F2"/>
        </w:rPr>
        <w:t>"</w:t>
      </w:r>
      <w:r w:rsidR="00BD515F" w:rsidRPr="004162CD">
        <w:rPr>
          <w:rFonts w:eastAsia="宋体"/>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 xml:space="preserve">RAN2#112-e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9.2.1</w:t>
      </w:r>
      <w:r w:rsidR="00A552E2" w:rsidRPr="004162CD">
        <w:rPr>
          <w:color w:val="0D0D0D" w:themeColor="text1" w:themeTint="F2"/>
        </w:rPr>
        <w:t xml:space="preserve"> and 9.2.2</w:t>
      </w:r>
      <w:r w:rsidR="00A552E2" w:rsidRPr="004162CD">
        <w:rPr>
          <w:rFonts w:eastAsia="宋体"/>
          <w:color w:val="0D0D0D" w:themeColor="text1" w:themeTint="F2"/>
        </w:rPr>
        <w:t>.</w:t>
      </w:r>
    </w:p>
    <w:p w14:paraId="35859B3F" w14:textId="77777777" w:rsidR="00FA7C69" w:rsidRPr="004162CD" w:rsidRDefault="00FA7C69" w:rsidP="007279AC">
      <w:pPr>
        <w:spacing w:line="276" w:lineRule="auto"/>
        <w:rPr>
          <w:rFonts w:eastAsia="宋体"/>
          <w:color w:val="0D0D0D" w:themeColor="text1" w:themeTint="F2"/>
        </w:rPr>
      </w:pPr>
    </w:p>
    <w:p w14:paraId="27149AB7" w14:textId="15071939" w:rsidR="002D44AF" w:rsidRPr="004162CD" w:rsidRDefault="00A552E2" w:rsidP="00EA2018">
      <w:pPr>
        <w:pStyle w:val="Heading1"/>
        <w:numPr>
          <w:ilvl w:val="0"/>
          <w:numId w:val="0"/>
        </w:numPr>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53620882" w14:textId="1FEF3951" w:rsidR="00BD515F" w:rsidRPr="004162CD" w:rsidRDefault="00FB1185" w:rsidP="00BD515F">
      <w:pPr>
        <w:pStyle w:val="Reference"/>
        <w:rPr>
          <w:rFonts w:ascii="Times New Roman" w:hAnsi="Times New Roman"/>
          <w:color w:val="0D0D0D" w:themeColor="text1" w:themeTint="F2"/>
          <w:sz w:val="20"/>
          <w:szCs w:val="20"/>
          <w:lang w:val="en-GB"/>
        </w:rPr>
      </w:pPr>
      <w:bookmarkStart w:id="606" w:name="_Ref62297451"/>
      <w:r w:rsidRPr="004162CD">
        <w:rPr>
          <w:rFonts w:ascii="Times New Roman" w:hAnsi="Times New Roman"/>
          <w:color w:val="0D0D0D" w:themeColor="text1" w:themeTint="F2"/>
          <w:sz w:val="20"/>
          <w:szCs w:val="20"/>
          <w:lang w:val="en-GB"/>
        </w:rPr>
        <w:t>R2-2101455</w:t>
      </w:r>
      <w:r w:rsidR="0026054E">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xml:space="preserve"> MediaTek, Eutelsat, TR 36.763 </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Study on Narrow-Band Internet of Things (NB-IoT) / enhanced Machine Type Communication (</w:t>
      </w:r>
      <w:proofErr w:type="spellStart"/>
      <w:r w:rsidR="00BD515F" w:rsidRPr="004162CD">
        <w:rPr>
          <w:rFonts w:ascii="Times New Roman" w:hAnsi="Times New Roman"/>
          <w:color w:val="0D0D0D" w:themeColor="text1" w:themeTint="F2"/>
          <w:sz w:val="20"/>
          <w:szCs w:val="20"/>
          <w:lang w:val="en-GB"/>
        </w:rPr>
        <w:t>eMTC</w:t>
      </w:r>
      <w:proofErr w:type="spellEnd"/>
      <w:r w:rsidR="00BD515F" w:rsidRPr="004162CD">
        <w:rPr>
          <w:rFonts w:ascii="Times New Roman" w:hAnsi="Times New Roman"/>
          <w:color w:val="0D0D0D" w:themeColor="text1" w:themeTint="F2"/>
          <w:sz w:val="20"/>
          <w:szCs w:val="20"/>
          <w:lang w:val="en-GB"/>
        </w:rPr>
        <w:t>) support for Non-Terrestrial Networks (NTN) (Release 17)</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R</w:t>
      </w:r>
      <w:r w:rsidRPr="004162CD">
        <w:rPr>
          <w:rFonts w:ascii="Times New Roman" w:hAnsi="Times New Roman"/>
          <w:color w:val="0D0D0D" w:themeColor="text1" w:themeTint="F2"/>
          <w:sz w:val="20"/>
          <w:szCs w:val="20"/>
          <w:lang w:val="en-GB"/>
        </w:rPr>
        <w:t>AN2#113e</w:t>
      </w:r>
      <w:r w:rsidR="00BD515F" w:rsidRPr="004162CD">
        <w:rPr>
          <w:rFonts w:ascii="Times New Roman" w:hAnsi="Times New Roman"/>
          <w:color w:val="0D0D0D" w:themeColor="text1" w:themeTint="F2"/>
          <w:sz w:val="20"/>
          <w:szCs w:val="20"/>
          <w:lang w:val="en-GB"/>
        </w:rPr>
        <w:t xml:space="preserve"> </w:t>
      </w:r>
      <w:r w:rsidRPr="004162CD">
        <w:rPr>
          <w:rFonts w:ascii="Times New Roman" w:hAnsi="Times New Roman"/>
          <w:color w:val="0D0D0D" w:themeColor="text1" w:themeTint="F2"/>
          <w:sz w:val="20"/>
          <w:szCs w:val="20"/>
          <w:lang w:val="en-GB"/>
        </w:rPr>
        <w:t xml:space="preserve">January </w:t>
      </w:r>
      <w:r w:rsidR="00BD515F" w:rsidRPr="004162CD">
        <w:rPr>
          <w:rFonts w:ascii="Times New Roman" w:hAnsi="Times New Roman"/>
          <w:color w:val="0D0D0D" w:themeColor="text1" w:themeTint="F2"/>
          <w:sz w:val="20"/>
          <w:szCs w:val="20"/>
          <w:lang w:val="en-GB"/>
        </w:rPr>
        <w:t>202</w:t>
      </w:r>
      <w:r w:rsidRPr="004162CD">
        <w:rPr>
          <w:rFonts w:ascii="Times New Roman" w:hAnsi="Times New Roman"/>
          <w:color w:val="0D0D0D" w:themeColor="text1" w:themeTint="F2"/>
          <w:sz w:val="20"/>
          <w:szCs w:val="20"/>
          <w:lang w:val="en-GB"/>
        </w:rPr>
        <w:t>1</w:t>
      </w:r>
      <w:bookmarkEnd w:id="606"/>
    </w:p>
    <w:p w14:paraId="6281EB94" w14:textId="13E861AE" w:rsidR="00D869A4" w:rsidRPr="004162CD" w:rsidRDefault="00967239" w:rsidP="00922DEB">
      <w:pPr>
        <w:pStyle w:val="Reference"/>
        <w:rPr>
          <w:color w:val="0D0D0D" w:themeColor="text1" w:themeTint="F2"/>
          <w:lang w:val="en-GB" w:eastAsia="zh-TW"/>
        </w:rPr>
      </w:pPr>
      <w:bookmarkStart w:id="607" w:name="_Ref62297460"/>
      <w:r w:rsidRPr="004162CD">
        <w:rPr>
          <w:rFonts w:ascii="Times New Roman" w:hAnsi="Times New Roman"/>
          <w:color w:val="0D0D0D" w:themeColor="text1" w:themeTint="F2"/>
          <w:sz w:val="20"/>
          <w:szCs w:val="20"/>
          <w:lang w:val="en-GB"/>
        </w:rPr>
        <w:t>RP-202689</w:t>
      </w:r>
      <w:r w:rsidR="0026054E">
        <w:rPr>
          <w:rFonts w:ascii="Times New Roman" w:hAnsi="Times New Roman"/>
          <w:color w:val="0D0D0D" w:themeColor="text1" w:themeTint="F2"/>
          <w:sz w:val="20"/>
          <w:szCs w:val="20"/>
          <w:lang w:val="en-GB"/>
        </w:rPr>
        <w:t>:</w:t>
      </w:r>
      <w:r w:rsidR="00BB2239" w:rsidRPr="004162CD">
        <w:rPr>
          <w:rFonts w:ascii="Times New Roman" w:hAnsi="Times New Roman"/>
          <w:color w:val="0D0D0D" w:themeColor="text1" w:themeTint="F2"/>
          <w:sz w:val="20"/>
          <w:szCs w:val="20"/>
          <w:lang w:val="en-GB"/>
        </w:rPr>
        <w:t xml:space="preserve"> New Study WID on NB-IoT/</w:t>
      </w:r>
      <w:proofErr w:type="spellStart"/>
      <w:r w:rsidR="00BB2239" w:rsidRPr="004162CD">
        <w:rPr>
          <w:rFonts w:ascii="Times New Roman" w:hAnsi="Times New Roman"/>
          <w:color w:val="0D0D0D" w:themeColor="text1" w:themeTint="F2"/>
          <w:sz w:val="20"/>
          <w:szCs w:val="20"/>
          <w:lang w:val="en-GB"/>
        </w:rPr>
        <w:t>eTMC</w:t>
      </w:r>
      <w:proofErr w:type="spellEnd"/>
      <w:r w:rsidR="00BB2239" w:rsidRPr="004162CD">
        <w:rPr>
          <w:rFonts w:ascii="Times New Roman" w:hAnsi="Times New Roman"/>
          <w:color w:val="0D0D0D" w:themeColor="text1" w:themeTint="F2"/>
          <w:sz w:val="20"/>
          <w:szCs w:val="20"/>
          <w:lang w:val="en-GB"/>
        </w:rPr>
        <w:t xml:space="preserve"> support for NTN</w:t>
      </w:r>
      <w:bookmarkEnd w:id="607"/>
    </w:p>
    <w:sectPr w:rsidR="00D869A4" w:rsidRPr="004162CD"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Huawei- Odile Rollinger" w:date="2021-01-28T09:11:00Z" w:initials="HW">
    <w:p w14:paraId="05E01F4A" w14:textId="45D65663" w:rsidR="006768EF" w:rsidRDefault="006768EF">
      <w:pPr>
        <w:pStyle w:val="CommentText"/>
      </w:pPr>
      <w:r>
        <w:rPr>
          <w:rStyle w:val="CommentReference"/>
        </w:rPr>
        <w:annotationRef/>
      </w:r>
      <w:r>
        <w:t xml:space="preserve">Reference to MAC specification also </w:t>
      </w:r>
      <w:proofErr w:type="gramStart"/>
      <w:r>
        <w:t>needed ?</w:t>
      </w:r>
      <w:proofErr w:type="gramEnd"/>
    </w:p>
  </w:comment>
  <w:comment w:id="78" w:author="Huawei- Odile Rollinger" w:date="2021-01-29T08:14:00Z" w:initials="HW">
    <w:p w14:paraId="2FA58340" w14:textId="5D7DEC89" w:rsidR="003E1316" w:rsidRDefault="003E1316">
      <w:pPr>
        <w:pStyle w:val="CommentText"/>
      </w:pPr>
      <w:r>
        <w:rPr>
          <w:rStyle w:val="CommentReference"/>
        </w:rPr>
        <w:annotationRef/>
      </w:r>
      <w:r>
        <w:t xml:space="preserve">This term is not defined. Do we need </w:t>
      </w:r>
      <w:r>
        <w:rPr>
          <w:rFonts w:eastAsiaTheme="minorEastAsia"/>
          <w:lang w:eastAsia="zh-CN"/>
        </w:rPr>
        <w:t xml:space="preserve">an abbreviation section for new </w:t>
      </w:r>
      <w:proofErr w:type="gramStart"/>
      <w:r>
        <w:rPr>
          <w:rFonts w:eastAsiaTheme="minorEastAsia"/>
          <w:lang w:eastAsia="zh-CN"/>
        </w:rPr>
        <w:t>terms.</w:t>
      </w:r>
      <w:proofErr w:type="gramEnd"/>
    </w:p>
  </w:comment>
  <w:comment w:id="131" w:author="Huawei- Odile Rollinger" w:date="2021-01-28T09:26:00Z" w:initials="HW">
    <w:p w14:paraId="4A54A5E2" w14:textId="205571C0" w:rsidR="006768EF" w:rsidRDefault="006768EF">
      <w:pPr>
        <w:pStyle w:val="CommentText"/>
      </w:pPr>
      <w:r>
        <w:rPr>
          <w:rStyle w:val="CommentReference"/>
        </w:rPr>
        <w:annotationRef/>
      </w:r>
      <w:r w:rsidR="005D4860">
        <w:t>N</w:t>
      </w:r>
      <w:r>
        <w:t>ot quite sure this is the right place to capture. This is not related to the arch</w:t>
      </w:r>
      <w:r w:rsidR="005D4860">
        <w:t>i</w:t>
      </w:r>
      <w:r>
        <w:t>tecture.</w:t>
      </w:r>
    </w:p>
    <w:p w14:paraId="666172E5" w14:textId="5E5D3CD3" w:rsidR="005D4860" w:rsidRDefault="005D4860">
      <w:pPr>
        <w:pStyle w:val="CommentText"/>
      </w:pPr>
      <w:proofErr w:type="gramStart"/>
      <w:r>
        <w:t>Also</w:t>
      </w:r>
      <w:proofErr w:type="gramEnd"/>
      <w:r>
        <w:t xml:space="preserve"> the additional statement should be added ‘</w:t>
      </w:r>
      <w:r w:rsidRPr="000C1B5A">
        <w:t>Simultaneous GNSS and NTN NB-IoT/</w:t>
      </w:r>
      <w:proofErr w:type="spellStart"/>
      <w:r w:rsidRPr="000C1B5A">
        <w:t>eMTC</w:t>
      </w:r>
      <w:proofErr w:type="spellEnd"/>
      <w:r w:rsidRPr="000C1B5A">
        <w:t xml:space="preserve"> operation is not assumed</w:t>
      </w:r>
      <w:r>
        <w:t>.</w:t>
      </w:r>
      <w:r w:rsidR="003E1316">
        <w:t>’</w:t>
      </w:r>
    </w:p>
  </w:comment>
  <w:comment w:id="132" w:author="Nokia" w:date="2021-02-01T10:45:00Z" w:initials="Nokia">
    <w:p w14:paraId="3F5F1304" w14:textId="03216EF8" w:rsidR="00C551EC" w:rsidRDefault="00C551EC">
      <w:pPr>
        <w:pStyle w:val="CommentText"/>
      </w:pPr>
      <w:r>
        <w:rPr>
          <w:rStyle w:val="CommentReference"/>
        </w:rPr>
        <w:annotationRef/>
      </w:r>
      <w:r>
        <w:t>Agree. GNSS and IoT operations restriction (as descried in SID) should be added for GNSS capability</w:t>
      </w:r>
      <w:r w:rsidR="007300AB">
        <w:t xml:space="preserve"> assumption</w:t>
      </w:r>
      <w:r>
        <w:t>.</w:t>
      </w:r>
    </w:p>
  </w:comment>
  <w:comment w:id="134" w:author="OPPO" w:date="2021-01-29T17:11:00Z" w:initials="8">
    <w:p w14:paraId="621227A4" w14:textId="2C97A23D" w:rsidR="00C91155" w:rsidRDefault="00C91155">
      <w:pPr>
        <w:pStyle w:val="CommentText"/>
        <w:rPr>
          <w:rFonts w:eastAsiaTheme="minorEastAsia"/>
          <w:lang w:eastAsia="zh-CN"/>
        </w:rPr>
      </w:pPr>
      <w:r>
        <w:rPr>
          <w:rStyle w:val="CommentReference"/>
        </w:rPr>
        <w:annotationRef/>
      </w:r>
      <w:r>
        <w:rPr>
          <w:rFonts w:eastAsiaTheme="minorEastAsia"/>
          <w:lang w:eastAsia="zh-CN"/>
        </w:rPr>
        <w:t>According to agreement in RAN2#112</w:t>
      </w:r>
      <w:r>
        <w:rPr>
          <w:rFonts w:eastAsiaTheme="minorEastAsia" w:hint="eastAsia"/>
          <w:lang w:eastAsia="zh-CN"/>
        </w:rPr>
        <w:t>e</w:t>
      </w:r>
    </w:p>
    <w:p w14:paraId="07F37A5C" w14:textId="22A9C8FB" w:rsidR="00C91155" w:rsidRPr="00720C8C" w:rsidRDefault="00C91155" w:rsidP="00C91155">
      <w:pPr>
        <w:pStyle w:val="Agreement"/>
        <w:numPr>
          <w:ilvl w:val="0"/>
          <w:numId w:val="0"/>
        </w:numPr>
      </w:pPr>
      <w:r w:rsidRPr="00720C8C">
        <w:rPr>
          <w:lang w:eastAsia="sv-SE"/>
        </w:rPr>
        <w:t xml:space="preserve">RAN2 should wait for RAN1’s decision on TA in </w:t>
      </w:r>
      <w:proofErr w:type="spellStart"/>
      <w:r w:rsidRPr="00720C8C">
        <w:rPr>
          <w:lang w:eastAsia="sv-SE"/>
        </w:rPr>
        <w:t>eMTC</w:t>
      </w:r>
      <w:proofErr w:type="spellEnd"/>
      <w:r w:rsidRPr="00720C8C">
        <w:rPr>
          <w:lang w:eastAsia="sv-SE"/>
        </w:rPr>
        <w:t>/NB-IoT NTN</w:t>
      </w:r>
      <w:r w:rsidRPr="00720C8C">
        <w:t>.</w:t>
      </w:r>
    </w:p>
    <w:p w14:paraId="5037CE55" w14:textId="7F187130" w:rsidR="00C91155" w:rsidRDefault="00C91155">
      <w:pPr>
        <w:pStyle w:val="CommentText"/>
        <w:rPr>
          <w:rFonts w:eastAsiaTheme="minorEastAsia"/>
          <w:lang w:eastAsia="zh-CN"/>
        </w:rPr>
      </w:pPr>
    </w:p>
    <w:p w14:paraId="67BB3E90" w14:textId="6AD0531C" w:rsidR="00C91155" w:rsidRPr="00C91155" w:rsidRDefault="00C91155">
      <w:pPr>
        <w:pStyle w:val="CommentText"/>
        <w:rPr>
          <w:rFonts w:eastAsiaTheme="minorEastAsia"/>
          <w:lang w:eastAsia="zh-CN"/>
        </w:rPr>
      </w:pPr>
      <w:r>
        <w:rPr>
          <w:rFonts w:eastAsiaTheme="minorEastAsia"/>
          <w:lang w:eastAsia="zh-CN"/>
        </w:rPr>
        <w:t>We think this description for TA</w:t>
      </w:r>
      <w:r w:rsidRPr="00C91155">
        <w:rPr>
          <w:rFonts w:eastAsia="Times New Roman"/>
          <w:color w:val="0D0D0D" w:themeColor="text1" w:themeTint="F2"/>
        </w:rPr>
        <w:t xml:space="preserve"> </w:t>
      </w:r>
      <w:r w:rsidRPr="004162CD">
        <w:rPr>
          <w:rFonts w:eastAsia="Times New Roman"/>
          <w:color w:val="0D0D0D" w:themeColor="text1" w:themeTint="F2"/>
        </w:rPr>
        <w:t>pre-compensate</w:t>
      </w:r>
      <w:r>
        <w:rPr>
          <w:rFonts w:eastAsia="Times New Roman"/>
          <w:color w:val="0D0D0D" w:themeColor="text1" w:themeTint="F2"/>
        </w:rPr>
        <w:t xml:space="preserve"> should be removed in this version. It could be captured when related agreement is made by RAN1.</w:t>
      </w:r>
    </w:p>
  </w:comment>
  <w:comment w:id="135" w:author="Min Min13 Xu" w:date="2021-02-01T09:24:00Z" w:initials="MMX">
    <w:p w14:paraId="3C15F76D" w14:textId="6E37FBAD" w:rsidR="00021D87" w:rsidRPr="00021D87" w:rsidRDefault="00021D87">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view from Lenovo.</w:t>
      </w:r>
    </w:p>
  </w:comment>
  <w:comment w:id="203" w:author="Huawei- Odile Rollinger" w:date="2021-01-28T10:07:00Z" w:initials="HW">
    <w:p w14:paraId="24D32CB6" w14:textId="42F5DC70" w:rsidR="00FC360C" w:rsidRDefault="00FC360C">
      <w:pPr>
        <w:pStyle w:val="CommentText"/>
      </w:pPr>
      <w:r>
        <w:rPr>
          <w:rStyle w:val="CommentReference"/>
        </w:rPr>
        <w:annotationRef/>
      </w:r>
      <w:r>
        <w:t>Probably not needed. 4.2 only mentions ‘t</w:t>
      </w:r>
      <w:r w:rsidR="009B61D3">
        <w:t>r</w:t>
      </w:r>
      <w:r>
        <w:t>ansp</w:t>
      </w:r>
      <w:r w:rsidR="009B61D3">
        <w:t>a</w:t>
      </w:r>
      <w:r>
        <w:t>rent paylo</w:t>
      </w:r>
      <w:r w:rsidR="009B61D3">
        <w:t>a</w:t>
      </w:r>
      <w:r>
        <w:t>d’</w:t>
      </w:r>
    </w:p>
  </w:comment>
  <w:comment w:id="221" w:author="Huawei- Odile Rollinger" w:date="2021-01-28T10:15:00Z" w:initials="HW">
    <w:p w14:paraId="2635E0E1" w14:textId="77589C1D" w:rsidR="00FC360C" w:rsidRDefault="00FC360C">
      <w:pPr>
        <w:pStyle w:val="CommentText"/>
      </w:pPr>
      <w:r>
        <w:rPr>
          <w:rStyle w:val="CommentReference"/>
        </w:rPr>
        <w:annotationRef/>
      </w:r>
      <w:r w:rsidR="003E1316">
        <w:rPr>
          <w:rFonts w:eastAsiaTheme="minorEastAsia" w:hint="eastAsia"/>
          <w:lang w:eastAsia="zh-CN"/>
        </w:rPr>
        <w:t>T</w:t>
      </w:r>
      <w:r w:rsidR="003E1316">
        <w:rPr>
          <w:rFonts w:eastAsiaTheme="minorEastAsia"/>
          <w:lang w:eastAsia="zh-CN"/>
        </w:rPr>
        <w:t xml:space="preserve">his part is directly copied from TR 38.821 but there is no such statement in the </w:t>
      </w:r>
      <w:proofErr w:type="gramStart"/>
      <w:r w:rsidR="003E1316">
        <w:rPr>
          <w:rFonts w:eastAsiaTheme="minorEastAsia"/>
          <w:lang w:eastAsia="zh-CN"/>
        </w:rPr>
        <w:t>SI</w:t>
      </w:r>
      <w:proofErr w:type="gramEnd"/>
      <w:r w:rsidR="003E1316">
        <w:rPr>
          <w:rFonts w:eastAsiaTheme="minorEastAsia"/>
          <w:lang w:eastAsia="zh-CN"/>
        </w:rPr>
        <w:t xml:space="preserve"> and it has not been discussed for NTN-IOT  </w:t>
      </w:r>
    </w:p>
  </w:comment>
  <w:comment w:id="259" w:author="Huawei- Odile Rollinger" w:date="2021-01-28T11:06:00Z" w:initials="HW">
    <w:p w14:paraId="7B8C9D47" w14:textId="3A54AFBF" w:rsidR="00280876" w:rsidRDefault="00280876">
      <w:pPr>
        <w:pStyle w:val="CommentText"/>
      </w:pPr>
      <w:r>
        <w:rPr>
          <w:rStyle w:val="CommentReference"/>
        </w:rPr>
        <w:annotationRef/>
      </w:r>
      <w:r>
        <w:t>This is not real</w:t>
      </w:r>
      <w:r w:rsidR="003E1316">
        <w:t xml:space="preserve">ly true in NB-IoT where the </w:t>
      </w:r>
      <w:proofErr w:type="spellStart"/>
      <w:r w:rsidR="003E1316">
        <w:t>ra-W</w:t>
      </w:r>
      <w:r>
        <w:t>indowsize</w:t>
      </w:r>
      <w:proofErr w:type="spellEnd"/>
      <w:r>
        <w:t xml:space="preserve"> can be up to 10s. </w:t>
      </w:r>
      <w:proofErr w:type="gramStart"/>
      <w:r>
        <w:t>So</w:t>
      </w:r>
      <w:proofErr w:type="gramEnd"/>
      <w:r>
        <w:t xml:space="preserve"> we propose to remove the first sentence.</w:t>
      </w:r>
    </w:p>
  </w:comment>
  <w:comment w:id="265" w:author="OPPO" w:date="2021-01-29T17:25:00Z" w:initials="8">
    <w:p w14:paraId="1225D104" w14:textId="488C5650" w:rsidR="00A318B1" w:rsidRDefault="00A318B1">
      <w:pPr>
        <w:pStyle w:val="CommentText"/>
      </w:pPr>
      <w:r>
        <w:rPr>
          <w:rStyle w:val="CommentReference"/>
        </w:rPr>
        <w:annotationRef/>
      </w:r>
      <w:r>
        <w:rPr>
          <w:rFonts w:asciiTheme="minorEastAsia" w:eastAsiaTheme="minorEastAsia" w:hAnsiTheme="minorEastAsia"/>
          <w:lang w:eastAsia="zh-CN"/>
        </w:rPr>
        <w:t>A</w:t>
      </w:r>
      <w:r>
        <w:t>ctually,</w:t>
      </w:r>
      <w:r w:rsidRPr="00A318B1">
        <w:t xml:space="preserve"> </w:t>
      </w:r>
      <w:r>
        <w:t xml:space="preserve">there is already an offset for the start of </w:t>
      </w:r>
      <w:proofErr w:type="spellStart"/>
      <w:r w:rsidRPr="00546E69">
        <w:t>ra-ResponseWindow</w:t>
      </w:r>
      <w:proofErr w:type="spellEnd"/>
      <w:r>
        <w:t>, so we propose to change the word “introduce” to “adjust”.</w:t>
      </w:r>
    </w:p>
  </w:comment>
  <w:comment w:id="269" w:author="OPPO" w:date="2021-01-29T17:20:00Z" w:initials="8">
    <w:p w14:paraId="680D675E" w14:textId="21D265D3" w:rsidR="00A318B1" w:rsidRDefault="00A318B1">
      <w:pPr>
        <w:pStyle w:val="CommentText"/>
        <w:rPr>
          <w:rFonts w:eastAsiaTheme="minorEastAsia"/>
          <w:lang w:eastAsia="zh-CN"/>
        </w:rPr>
      </w:pPr>
      <w:r>
        <w:rPr>
          <w:rStyle w:val="CommentReference"/>
        </w:rPr>
        <w:annotationRef/>
      </w:r>
      <w:r>
        <w:rPr>
          <w:rFonts w:eastAsiaTheme="minorEastAsia"/>
          <w:lang w:eastAsia="zh-CN"/>
        </w:rPr>
        <w:t>Based on the agreement in RAN2#112e</w:t>
      </w:r>
      <w:r>
        <w:rPr>
          <w:rFonts w:eastAsiaTheme="minorEastAsia" w:hint="eastAsia"/>
          <w:lang w:eastAsia="zh-CN"/>
        </w:rPr>
        <w:t>：</w:t>
      </w:r>
    </w:p>
    <w:p w14:paraId="4CC09329" w14:textId="77777777" w:rsidR="00A318B1" w:rsidRPr="00A318B1" w:rsidRDefault="00A318B1" w:rsidP="00A318B1">
      <w:pPr>
        <w:pStyle w:val="Agreement"/>
        <w:rPr>
          <w:highlight w:val="yellow"/>
        </w:rPr>
      </w:pPr>
      <w:r w:rsidRPr="00720C8C">
        <w:t xml:space="preserve">An offset will be used to delay (adjust) the start of </w:t>
      </w:r>
      <w:proofErr w:type="spellStart"/>
      <w:r w:rsidRPr="00720C8C">
        <w:t>ra-ResponseWindow</w:t>
      </w:r>
      <w:proofErr w:type="spellEnd"/>
      <w:r w:rsidRPr="00720C8C">
        <w:t xml:space="preserve"> and mac-</w:t>
      </w:r>
      <w:proofErr w:type="spellStart"/>
      <w:r w:rsidRPr="00720C8C">
        <w:t>ContentionResolutionTimer</w:t>
      </w:r>
      <w:proofErr w:type="spellEnd"/>
      <w:r w:rsidRPr="00720C8C">
        <w:t xml:space="preserve"> in </w:t>
      </w:r>
      <w:proofErr w:type="spellStart"/>
      <w:r w:rsidRPr="00720C8C">
        <w:t>eMTC</w:t>
      </w:r>
      <w:proofErr w:type="spellEnd"/>
      <w:r w:rsidRPr="00720C8C">
        <w:t xml:space="preserve">/NB-IoT NTN, similar to NR-NTN. Further discussion is needed for the SR-Prohibit timer. </w:t>
      </w:r>
      <w:r w:rsidRPr="00A318B1">
        <w:rPr>
          <w:highlight w:val="yellow"/>
        </w:rPr>
        <w:t>Offset estimation process and the offset value are FFS.</w:t>
      </w:r>
    </w:p>
    <w:p w14:paraId="1F99077A" w14:textId="1006AD5A" w:rsidR="00A318B1" w:rsidRDefault="00A318B1">
      <w:pPr>
        <w:pStyle w:val="CommentText"/>
        <w:rPr>
          <w:rFonts w:eastAsia="宋体"/>
          <w:color w:val="0D0D0D" w:themeColor="text1" w:themeTint="F2"/>
        </w:rPr>
      </w:pPr>
      <w:proofErr w:type="gramStart"/>
      <w:r>
        <w:rPr>
          <w:rFonts w:eastAsiaTheme="minorEastAsia"/>
          <w:lang w:eastAsia="zh-CN"/>
        </w:rPr>
        <w:t>So</w:t>
      </w:r>
      <w:proofErr w:type="gramEnd"/>
      <w:r>
        <w:rPr>
          <w:rFonts w:eastAsiaTheme="minorEastAsia"/>
          <w:lang w:eastAsia="zh-CN"/>
        </w:rPr>
        <w:t xml:space="preserve"> we cannot assume that </w:t>
      </w:r>
      <w:r w:rsidRPr="004162CD">
        <w:rPr>
          <w:rFonts w:eastAsia="宋体"/>
          <w:color w:val="0D0D0D" w:themeColor="text1" w:themeTint="F2"/>
        </w:rPr>
        <w:t xml:space="preserve">UEs can accurately calculate the </w:t>
      </w:r>
      <w:r>
        <w:rPr>
          <w:rFonts w:eastAsia="宋体"/>
          <w:color w:val="0D0D0D" w:themeColor="text1" w:themeTint="F2"/>
        </w:rPr>
        <w:t>RTD.</w:t>
      </w:r>
    </w:p>
    <w:p w14:paraId="29212C7D" w14:textId="7E5EB3D4" w:rsidR="00A318B1" w:rsidRDefault="00A318B1" w:rsidP="00A318B1">
      <w:pPr>
        <w:pStyle w:val="CommentText"/>
        <w:rPr>
          <w:rFonts w:eastAsia="宋体"/>
          <w:color w:val="0D0D0D" w:themeColor="text1" w:themeTint="F2"/>
        </w:rPr>
      </w:pPr>
      <w:r>
        <w:rPr>
          <w:rFonts w:eastAsia="宋体"/>
          <w:color w:val="0D0D0D" w:themeColor="text1" w:themeTint="F2"/>
        </w:rPr>
        <w:t>We propose to revise the wording as follow.</w:t>
      </w:r>
    </w:p>
    <w:p w14:paraId="6DD5D176" w14:textId="4A4249F2" w:rsidR="00A318B1" w:rsidRPr="00A318B1" w:rsidRDefault="00A318B1" w:rsidP="00A318B1">
      <w:pPr>
        <w:pStyle w:val="CommentText"/>
        <w:rPr>
          <w:rFonts w:eastAsia="宋体"/>
          <w:color w:val="0D0D0D" w:themeColor="text1" w:themeTint="F2"/>
        </w:rPr>
      </w:pPr>
      <w:r w:rsidRPr="00720C8C">
        <w:t xml:space="preserve">If the start of the </w:t>
      </w:r>
      <w:proofErr w:type="spellStart"/>
      <w:r w:rsidRPr="00720C8C">
        <w:t>ra-ResponseWindow</w:t>
      </w:r>
      <w:proofErr w:type="spellEnd"/>
      <w:r w:rsidRPr="00720C8C">
        <w:t xml:space="preserve"> is accurately compensated and no extension of repetition is required, there is no need to extend the </w:t>
      </w:r>
      <w:proofErr w:type="spellStart"/>
      <w:r w:rsidRPr="00720C8C">
        <w:t>ra-ResponseWindowSize</w:t>
      </w:r>
      <w:proofErr w:type="spellEnd"/>
      <w:r w:rsidRPr="00720C8C">
        <w:t xml:space="preserve"> for </w:t>
      </w:r>
      <w:r>
        <w:t>I</w:t>
      </w:r>
      <w:r>
        <w:rPr>
          <w:rFonts w:asciiTheme="minorEastAsia" w:eastAsiaTheme="minorEastAsia" w:hAnsiTheme="minorEastAsia" w:hint="eastAsia"/>
          <w:lang w:eastAsia="zh-CN"/>
        </w:rPr>
        <w:t>oT</w:t>
      </w:r>
      <w:r>
        <w:t xml:space="preserve"> </w:t>
      </w:r>
      <w:r w:rsidRPr="00720C8C">
        <w:t>NTN.</w:t>
      </w:r>
    </w:p>
    <w:p w14:paraId="3369685F" w14:textId="77777777" w:rsidR="00A318B1" w:rsidRPr="00A318B1" w:rsidRDefault="00A318B1">
      <w:pPr>
        <w:pStyle w:val="CommentText"/>
        <w:rPr>
          <w:rFonts w:eastAsiaTheme="minorEastAsia"/>
          <w:lang w:eastAsia="zh-CN"/>
        </w:rPr>
      </w:pPr>
    </w:p>
  </w:comment>
  <w:comment w:id="271" w:author="Nokia" w:date="2021-02-01T10:50:00Z" w:initials="Nokia">
    <w:p w14:paraId="7ADFF5F8" w14:textId="6AF0EEA6" w:rsidR="003B7B16" w:rsidRDefault="003B7B16" w:rsidP="003B7B16">
      <w:pPr>
        <w:pStyle w:val="CommentText"/>
      </w:pPr>
      <w:r>
        <w:rPr>
          <w:rStyle w:val="CommentReference"/>
        </w:rPr>
        <w:annotationRef/>
      </w:r>
      <w:r>
        <w:t xml:space="preserve">The solution is not </w:t>
      </w:r>
      <w:r w:rsidR="00644BD7">
        <w:t>aligned</w:t>
      </w:r>
      <w:r>
        <w:t xml:space="preserve"> with what agreed in RAN2-112e meeting (as below). </w:t>
      </w:r>
    </w:p>
    <w:p w14:paraId="7CEC26F2" w14:textId="77777777" w:rsidR="003B7B16" w:rsidRPr="005827A2" w:rsidRDefault="003B7B16" w:rsidP="003B7B16">
      <w:pPr>
        <w:pStyle w:val="Agreement"/>
      </w:pPr>
      <w:r>
        <w:t xml:space="preserve">[035] </w:t>
      </w:r>
      <w:r w:rsidRPr="00720C8C">
        <w:t xml:space="preserve">2: An offset will be used to delay (adjust) the start of </w:t>
      </w:r>
      <w:proofErr w:type="spellStart"/>
      <w:r w:rsidRPr="00720C8C">
        <w:t>ra-ResponseWindow</w:t>
      </w:r>
      <w:proofErr w:type="spellEnd"/>
      <w:r w:rsidRPr="00720C8C">
        <w:t xml:space="preserve"> </w:t>
      </w:r>
      <w:r>
        <w:t>…</w:t>
      </w:r>
      <w:r w:rsidRPr="00720C8C">
        <w:t xml:space="preserve"> Offset estimation process and the offset value are FFS.</w:t>
      </w:r>
    </w:p>
    <w:p w14:paraId="0A9F1BDC" w14:textId="77777777" w:rsidR="003B7B16" w:rsidRDefault="003B7B16" w:rsidP="003B7B16">
      <w:pPr>
        <w:pStyle w:val="Agreement"/>
      </w:pPr>
      <w:r>
        <w:t xml:space="preserve"> [035] </w:t>
      </w:r>
      <w:r w:rsidRPr="00720C8C">
        <w:t xml:space="preserve">3: It is </w:t>
      </w:r>
      <w:r w:rsidRPr="00720C8C">
        <w:rPr>
          <w:i/>
        </w:rPr>
        <w:t xml:space="preserve">assumed </w:t>
      </w:r>
      <w:r w:rsidRPr="00720C8C">
        <w:t xml:space="preserve">that If the start of the </w:t>
      </w:r>
      <w:proofErr w:type="spellStart"/>
      <w:r w:rsidRPr="00720C8C">
        <w:t>ra-ResponseWindow</w:t>
      </w:r>
      <w:proofErr w:type="spellEnd"/>
      <w:r w:rsidRPr="00720C8C">
        <w:t xml:space="preserve"> is accurately compensated and no extension of repetition is required, there is no need to extend the </w:t>
      </w:r>
      <w:proofErr w:type="spellStart"/>
      <w:r w:rsidRPr="00720C8C">
        <w:t>ra-ResponseWindowSize</w:t>
      </w:r>
      <w:proofErr w:type="spellEnd"/>
      <w:r w:rsidRPr="00720C8C">
        <w:t xml:space="preserve"> for </w:t>
      </w:r>
      <w:proofErr w:type="spellStart"/>
      <w:r w:rsidRPr="00720C8C">
        <w:t>eMTC</w:t>
      </w:r>
      <w:proofErr w:type="spellEnd"/>
      <w:r w:rsidRPr="00720C8C">
        <w:t xml:space="preserve"> over NTN, similar to NR-NTN.</w:t>
      </w:r>
    </w:p>
    <w:p w14:paraId="4E10D80E" w14:textId="2DE03D13" w:rsidR="003B7B16" w:rsidRDefault="003B7B16">
      <w:pPr>
        <w:pStyle w:val="CommentText"/>
      </w:pPr>
      <w:r>
        <w:t>There is no agreement on how to calculate the RTD</w:t>
      </w:r>
      <w:r w:rsidR="00570544">
        <w:t xml:space="preserve">, </w:t>
      </w:r>
      <w:r>
        <w:t>how to apply offset, and repetition extension should also be considered to decide the RAR window extension.</w:t>
      </w:r>
    </w:p>
  </w:comment>
  <w:comment w:id="298" w:author="Huawei- Odile Rollinger" w:date="2021-01-28T11:29:00Z" w:initials="HW">
    <w:p w14:paraId="78C6ED28" w14:textId="09C97042" w:rsidR="00D35ECA" w:rsidRDefault="00D35ECA">
      <w:pPr>
        <w:pStyle w:val="CommentText"/>
      </w:pPr>
      <w:r>
        <w:rPr>
          <w:rStyle w:val="CommentReference"/>
        </w:rPr>
        <w:annotationRef/>
      </w:r>
      <w:r>
        <w:t xml:space="preserve">HARQ RTT timers are not configurable and the duration can be a longer than a few </w:t>
      </w:r>
      <w:proofErr w:type="spellStart"/>
      <w:r>
        <w:t>ms</w:t>
      </w:r>
      <w:proofErr w:type="spellEnd"/>
      <w:r>
        <w:t xml:space="preserve"> in NB-IoT. We propose to remove the sentence</w:t>
      </w:r>
    </w:p>
  </w:comment>
  <w:comment w:id="299" w:author="OPPO" w:date="2021-01-29T17:27:00Z" w:initials="8">
    <w:p w14:paraId="266C1941" w14:textId="30AC2489" w:rsidR="00747C91" w:rsidRPr="00747C91" w:rsidRDefault="00747C91">
      <w:pPr>
        <w:pStyle w:val="CommentText"/>
        <w:rPr>
          <w:rFonts w:eastAsiaTheme="minorEastAsia"/>
          <w:lang w:eastAsia="zh-CN"/>
        </w:rPr>
      </w:pPr>
      <w:r>
        <w:rPr>
          <w:rStyle w:val="CommentReference"/>
        </w:rPr>
        <w:annotationRef/>
      </w:r>
      <w:r>
        <w:rPr>
          <w:rFonts w:eastAsiaTheme="minorEastAsia"/>
          <w:lang w:eastAsia="zh-CN"/>
        </w:rPr>
        <w:t>I</w:t>
      </w:r>
      <w:r>
        <w:rPr>
          <w:rFonts w:eastAsiaTheme="minorEastAsia" w:hint="eastAsia"/>
          <w:lang w:eastAsia="zh-CN"/>
        </w:rPr>
        <w:t>n</w:t>
      </w:r>
      <w:r>
        <w:rPr>
          <w:rFonts w:eastAsiaTheme="minorEastAsia"/>
          <w:lang w:eastAsia="zh-CN"/>
        </w:rPr>
        <w:t xml:space="preserve"> </w:t>
      </w:r>
      <w:proofErr w:type="spellStart"/>
      <w:r>
        <w:rPr>
          <w:rFonts w:eastAsiaTheme="minorEastAsia"/>
          <w:lang w:eastAsia="zh-CN"/>
        </w:rPr>
        <w:t>eMTC</w:t>
      </w:r>
      <w:proofErr w:type="spellEnd"/>
      <w:r>
        <w:rPr>
          <w:rFonts w:eastAsiaTheme="minorEastAsia"/>
          <w:lang w:eastAsia="zh-CN"/>
        </w:rPr>
        <w:t xml:space="preserve"> and NB-I</w:t>
      </w:r>
      <w:r>
        <w:rPr>
          <w:rFonts w:eastAsiaTheme="minorEastAsia" w:hint="eastAsia"/>
          <w:lang w:eastAsia="zh-CN"/>
        </w:rPr>
        <w:t>oT</w:t>
      </w:r>
      <w:r>
        <w:rPr>
          <w:rFonts w:eastAsiaTheme="minorEastAsia"/>
          <w:lang w:eastAsia="zh-CN"/>
        </w:rPr>
        <w:t xml:space="preserve">, how UE determines the timer length for (UL) </w:t>
      </w:r>
      <w:r>
        <w:t xml:space="preserve">HARQ RTT timers is specified in TS36.321, both timers are not configured by RRC. We propose to </w:t>
      </w:r>
      <w:proofErr w:type="spellStart"/>
      <w:r>
        <w:t>removew</w:t>
      </w:r>
      <w:proofErr w:type="spellEnd"/>
      <w:r>
        <w:t xml:space="preserve"> this sentence.</w:t>
      </w:r>
    </w:p>
  </w:comment>
  <w:comment w:id="307" w:author="Huawei- Odile Rollinger" w:date="2021-01-28T11:37:00Z" w:initials="HW">
    <w:p w14:paraId="2B8EF8A1" w14:textId="1B03A69C" w:rsidR="00D35ECA" w:rsidRDefault="00D35ECA">
      <w:pPr>
        <w:pStyle w:val="CommentText"/>
      </w:pPr>
      <w:r>
        <w:rPr>
          <w:rStyle w:val="CommentReference"/>
        </w:rPr>
        <w:annotationRef/>
      </w:r>
      <w:r>
        <w:t xml:space="preserve">can be reused </w:t>
      </w:r>
      <w:r w:rsidRPr="00D90195">
        <w:rPr>
          <w:u w:val="single"/>
        </w:rPr>
        <w:t>as a baseline</w:t>
      </w:r>
      <w:r w:rsidR="00D90195">
        <w:t xml:space="preserve"> according to agreements [035] 7.</w:t>
      </w:r>
    </w:p>
  </w:comment>
  <w:comment w:id="321" w:author="Huawei- Odile Rollinger" w:date="2021-01-28T11:40:00Z" w:initials="HW">
    <w:p w14:paraId="2C1A0025" w14:textId="0303A7CD" w:rsidR="00AC368D" w:rsidRDefault="00AC368D" w:rsidP="005D3756">
      <w:pPr>
        <w:pStyle w:val="CommentText"/>
      </w:pPr>
      <w:r>
        <w:rPr>
          <w:rStyle w:val="CommentReference"/>
        </w:rPr>
        <w:annotationRef/>
      </w:r>
      <w:r>
        <w:t xml:space="preserve">This is extremely misleading. In NB-IoT, the timer is defined </w:t>
      </w:r>
      <w:r w:rsidR="005D3756">
        <w:t>in number of NPRACH opportunit</w:t>
      </w:r>
      <w:r w:rsidR="003E1316">
        <w:t>ies</w:t>
      </w:r>
    </w:p>
    <w:p w14:paraId="071AAF85" w14:textId="3A250B8C" w:rsidR="00AC368D" w:rsidRDefault="00AC368D">
      <w:pPr>
        <w:pStyle w:val="CommentText"/>
      </w:pPr>
      <w:r>
        <w:t xml:space="preserve">1. Value 5260 </w:t>
      </w:r>
      <w:proofErr w:type="spellStart"/>
      <w:r>
        <w:t>ms</w:t>
      </w:r>
      <w:proofErr w:type="spellEnd"/>
      <w:r>
        <w:t xml:space="preserve"> requires the support of a new PRACH format, </w:t>
      </w:r>
      <w:r w:rsidR="003E1316">
        <w:t>which</w:t>
      </w:r>
      <w:r>
        <w:t xml:space="preserve"> is optional for both UE and </w:t>
      </w:r>
      <w:proofErr w:type="spellStart"/>
      <w:r>
        <w:t>eNB</w:t>
      </w:r>
      <w:proofErr w:type="spellEnd"/>
      <w:r>
        <w:t xml:space="preserve">. There was no discussion </w:t>
      </w:r>
      <w:r w:rsidR="003E1316">
        <w:t xml:space="preserve">that support of </w:t>
      </w:r>
      <w:r>
        <w:t>this is required for NTN</w:t>
      </w:r>
    </w:p>
    <w:p w14:paraId="1ED02D29" w14:textId="2FE4F9CC" w:rsidR="00AC368D" w:rsidRDefault="00AC368D" w:rsidP="00AC368D">
      <w:pPr>
        <w:pStyle w:val="CommentText"/>
      </w:pPr>
      <w:r>
        <w:t xml:space="preserve"> 2. </w:t>
      </w:r>
      <w:r w:rsidR="003E1316">
        <w:t>T</w:t>
      </w:r>
      <w:r>
        <w:t xml:space="preserve">he NPRACH </w:t>
      </w:r>
      <w:r w:rsidR="005D3756">
        <w:t>resource</w:t>
      </w:r>
      <w:r>
        <w:t xml:space="preserve"> is common to the SR and PRACH used for access. Using very large values </w:t>
      </w:r>
      <w:r w:rsidR="005D3756">
        <w:t xml:space="preserve">for the periodicity </w:t>
      </w:r>
      <w:r>
        <w:t>will impact the system performance (delay and capacity)</w:t>
      </w:r>
    </w:p>
    <w:p w14:paraId="33613FC2" w14:textId="77777777" w:rsidR="005D3756" w:rsidRDefault="005D3756" w:rsidP="00AC368D">
      <w:pPr>
        <w:pStyle w:val="CommentText"/>
      </w:pPr>
    </w:p>
    <w:p w14:paraId="0FFF7654" w14:textId="514878FB" w:rsidR="005D3756" w:rsidRDefault="005D3756" w:rsidP="00AC368D">
      <w:pPr>
        <w:pStyle w:val="CommentText"/>
      </w:pPr>
      <w:r>
        <w:t>We propose to reword ‘after 8 NPRACH opportunities’</w:t>
      </w:r>
    </w:p>
  </w:comment>
  <w:comment w:id="320" w:author="OPPO" w:date="2021-01-29T17:34:00Z" w:initials="8">
    <w:p w14:paraId="068DF65C" w14:textId="2810F510" w:rsidR="00966DBD" w:rsidRPr="00966DBD" w:rsidRDefault="00966DBD">
      <w:pPr>
        <w:pStyle w:val="CommentText"/>
        <w:rPr>
          <w:rFonts w:eastAsiaTheme="minorEastAsia"/>
          <w:lang w:eastAsia="zh-CN"/>
        </w:rPr>
      </w:pPr>
      <w:r>
        <w:rPr>
          <w:rStyle w:val="CommentReference"/>
        </w:rPr>
        <w:annotationRef/>
      </w:r>
      <w:r>
        <w:rPr>
          <w:rFonts w:eastAsiaTheme="minorEastAsia"/>
          <w:lang w:eastAsia="zh-CN"/>
        </w:rPr>
        <w:t>We have the same comments as Huawei.</w:t>
      </w:r>
    </w:p>
  </w:comment>
  <w:comment w:id="342" w:author="Nokia" w:date="2021-02-01T10:53:00Z" w:initials="Nokia">
    <w:p w14:paraId="70485ACD" w14:textId="4FCE6020" w:rsidR="00644BD7" w:rsidRDefault="00644BD7" w:rsidP="00644BD7">
      <w:pPr>
        <w:pStyle w:val="CommentText"/>
      </w:pPr>
      <w:r>
        <w:rPr>
          <w:rStyle w:val="CommentReference"/>
        </w:rPr>
        <w:annotationRef/>
      </w:r>
      <w:r>
        <w:t xml:space="preserve">For NB-IoT </w:t>
      </w:r>
      <w:r w:rsidR="005235DF">
        <w:t>NTN (instead of IoT-NTN)</w:t>
      </w:r>
      <w:r>
        <w:t xml:space="preserve"> per agreements? </w:t>
      </w:r>
    </w:p>
    <w:p w14:paraId="22D06043" w14:textId="77777777" w:rsidR="00644BD7" w:rsidRDefault="00644BD7" w:rsidP="00644BD7">
      <w:pPr>
        <w:pStyle w:val="CommentText"/>
      </w:pPr>
    </w:p>
    <w:p w14:paraId="3800468C" w14:textId="3237EF04" w:rsidR="00644BD7" w:rsidRPr="005235DF" w:rsidRDefault="00644BD7" w:rsidP="00644BD7">
      <w:pPr>
        <w:pStyle w:val="Agreement"/>
        <w:rPr>
          <w:highlight w:val="yellow"/>
        </w:rPr>
      </w:pPr>
      <w:r>
        <w:t xml:space="preserve">[035] </w:t>
      </w:r>
      <w:r w:rsidRPr="00720C8C">
        <w:t xml:space="preserve">8: Unlike NR-NTN, as latency is not a critical performance requirement in NB-IoT devices, </w:t>
      </w:r>
      <w:r w:rsidRPr="005235DF">
        <w:rPr>
          <w:highlight w:val="yellow"/>
        </w:rPr>
        <w:t>UL scheduling enhancement for delay reduction is not necessary for NB-IoT over NTN</w:t>
      </w:r>
      <w:r w:rsidRPr="005235DF">
        <w:rPr>
          <w:highlight w:val="yellow"/>
          <w:lang w:eastAsia="sv-SE"/>
        </w:rPr>
        <w:t>.</w:t>
      </w:r>
    </w:p>
  </w:comment>
  <w:comment w:id="406" w:author="Huawei- Odile Rollinger" w:date="2021-01-28T13:47:00Z" w:initials="HW">
    <w:p w14:paraId="2473C4CF" w14:textId="3C0D77AD" w:rsidR="00D61A02" w:rsidRDefault="00D61A02">
      <w:pPr>
        <w:pStyle w:val="CommentText"/>
      </w:pPr>
      <w:r>
        <w:rPr>
          <w:rStyle w:val="CommentReference"/>
        </w:rPr>
        <w:annotationRef/>
      </w:r>
      <w:r w:rsidR="003E1316">
        <w:rPr>
          <w:szCs w:val="21"/>
          <w:lang w:val="en-US"/>
        </w:rPr>
        <w:t>A</w:t>
      </w:r>
      <w:r>
        <w:rPr>
          <w:szCs w:val="21"/>
          <w:lang w:val="en-US"/>
        </w:rPr>
        <w:t>greement [35]:</w:t>
      </w:r>
      <w:proofErr w:type="gramStart"/>
      <w:r>
        <w:rPr>
          <w:szCs w:val="21"/>
          <w:lang w:val="en-US"/>
        </w:rPr>
        <w:t xml:space="preserve">14 </w:t>
      </w:r>
      <w:r>
        <w:t xml:space="preserve"> </w:t>
      </w:r>
      <w:r w:rsidRPr="00D532A5">
        <w:rPr>
          <w:szCs w:val="21"/>
          <w:lang w:val="en-US"/>
        </w:rPr>
        <w:t>RAN</w:t>
      </w:r>
      <w:proofErr w:type="gramEnd"/>
      <w:r w:rsidRPr="00D532A5">
        <w:rPr>
          <w:szCs w:val="21"/>
          <w:lang w:val="en-US"/>
        </w:rPr>
        <w:t xml:space="preserve">2 will use earth-fixed Tracking Area concept of NR-NTN in </w:t>
      </w:r>
      <w:proofErr w:type="spellStart"/>
      <w:r w:rsidRPr="00D532A5">
        <w:rPr>
          <w:szCs w:val="21"/>
          <w:lang w:val="en-US"/>
        </w:rPr>
        <w:t>eMTC</w:t>
      </w:r>
      <w:proofErr w:type="spellEnd"/>
      <w:r w:rsidRPr="00D532A5">
        <w:rPr>
          <w:szCs w:val="21"/>
          <w:lang w:val="en-US"/>
        </w:rPr>
        <w:t>/NB-IoT NTN</w:t>
      </w:r>
      <w:r w:rsidR="003E1316">
        <w:rPr>
          <w:szCs w:val="21"/>
          <w:lang w:val="en-US"/>
        </w:rPr>
        <w:t xml:space="preserve"> is not c</w:t>
      </w:r>
      <w:r>
        <w:rPr>
          <w:szCs w:val="21"/>
          <w:lang w:val="en-US"/>
        </w:rPr>
        <w:t>a</w:t>
      </w:r>
      <w:r w:rsidR="003E1316">
        <w:rPr>
          <w:szCs w:val="21"/>
          <w:lang w:val="en-US"/>
        </w:rPr>
        <w:t>p</w:t>
      </w:r>
      <w:r>
        <w:rPr>
          <w:szCs w:val="21"/>
          <w:lang w:val="en-US"/>
        </w:rPr>
        <w:t>tured</w:t>
      </w:r>
      <w:r w:rsidR="003E1316">
        <w:rPr>
          <w:szCs w:val="21"/>
          <w:lang w:val="en-US"/>
        </w:rPr>
        <w:t>.</w:t>
      </w:r>
    </w:p>
  </w:comment>
  <w:comment w:id="456" w:author="Huawei- Odile Rollinger" w:date="2021-01-28T13:43:00Z" w:initials="HW">
    <w:p w14:paraId="0EE8BE8A" w14:textId="1AC3A677" w:rsidR="00D61A02" w:rsidRDefault="00D61A02">
      <w:pPr>
        <w:pStyle w:val="CommentText"/>
      </w:pPr>
      <w:r>
        <w:rPr>
          <w:rStyle w:val="CommentReference"/>
        </w:rPr>
        <w:annotationRef/>
      </w:r>
      <w:r w:rsidR="003E1316">
        <w:t>C2 and D2 not defined. O</w:t>
      </w:r>
      <w:r>
        <w:t xml:space="preserve">nly </w:t>
      </w:r>
      <w:proofErr w:type="gramStart"/>
      <w:r>
        <w:t>scenario  C</w:t>
      </w:r>
      <w:proofErr w:type="gramEnd"/>
      <w:r>
        <w:t xml:space="preserve"> </w:t>
      </w:r>
    </w:p>
  </w:comment>
  <w:comment w:id="481" w:author="Huawei- Odile Rollinger" w:date="2021-01-29T08:25:00Z" w:initials="HW">
    <w:p w14:paraId="5ED5DF3F" w14:textId="027024BF" w:rsidR="003E1316" w:rsidRDefault="003E1316">
      <w:pPr>
        <w:pStyle w:val="CommentText"/>
      </w:pPr>
      <w:r>
        <w:rPr>
          <w:rStyle w:val="CommentReference"/>
        </w:rPr>
        <w:annotationRef/>
      </w:r>
      <w:r>
        <w:rPr>
          <w:rFonts w:eastAsiaTheme="minorEastAsia"/>
          <w:lang w:eastAsia="zh-CN"/>
        </w:rPr>
        <w:t>This part can be revised based on the conclusion of offline-035, i.e. replace this part with ‘</w:t>
      </w:r>
      <w:r w:rsidRPr="009B61D3">
        <w:rPr>
          <w:lang w:eastAsia="ja-JP"/>
        </w:rPr>
        <w:t>cell selection/reselection for NR-NTN can be reused as a baseline’</w:t>
      </w:r>
      <w:r>
        <w:rPr>
          <w:lang w:eastAsia="ja-JP"/>
        </w:rPr>
        <w:t xml:space="preserve"> and add an Editor’</w:t>
      </w:r>
      <w:r w:rsidRPr="009B61D3">
        <w:rPr>
          <w:lang w:eastAsia="ja-JP"/>
        </w:rPr>
        <w:t>s note</w:t>
      </w:r>
      <w:r>
        <w:rPr>
          <w:lang w:eastAsia="ja-JP"/>
        </w:rPr>
        <w:t xml:space="preserve"> ‘</w:t>
      </w:r>
      <w:r w:rsidRPr="009B61D3">
        <w:rPr>
          <w:lang w:eastAsia="ja-JP"/>
        </w:rPr>
        <w:t>Detailed solution</w:t>
      </w:r>
      <w:r>
        <w:rPr>
          <w:lang w:eastAsia="ja-JP"/>
        </w:rPr>
        <w:t>s</w:t>
      </w:r>
      <w:r w:rsidRPr="009B61D3">
        <w:rPr>
          <w:lang w:eastAsia="ja-JP"/>
        </w:rPr>
        <w:t xml:space="preserve"> of cell selection/reselection </w:t>
      </w:r>
      <w:r w:rsidRPr="009B61D3">
        <w:rPr>
          <w:rFonts w:eastAsia="等线"/>
          <w:szCs w:val="22"/>
          <w:lang w:val="en-US"/>
        </w:rPr>
        <w:t xml:space="preserve">in </w:t>
      </w:r>
      <w:proofErr w:type="spellStart"/>
      <w:r w:rsidRPr="009B61D3">
        <w:rPr>
          <w:rFonts w:eastAsia="等线"/>
          <w:szCs w:val="22"/>
          <w:lang w:val="en-US"/>
        </w:rPr>
        <w:t>eMTC</w:t>
      </w:r>
      <w:proofErr w:type="spellEnd"/>
      <w:r w:rsidRPr="009B61D3">
        <w:rPr>
          <w:rFonts w:eastAsia="等线"/>
          <w:szCs w:val="22"/>
          <w:lang w:val="en-US"/>
        </w:rPr>
        <w:t>/NB-IoT NTN</w:t>
      </w:r>
      <w:r>
        <w:rPr>
          <w:rFonts w:eastAsia="等线"/>
          <w:szCs w:val="22"/>
          <w:lang w:val="en-US"/>
        </w:rPr>
        <w:t xml:space="preserve"> need further discussion’</w:t>
      </w:r>
      <w:r w:rsidRPr="009B61D3">
        <w:rPr>
          <w:rFonts w:eastAsiaTheme="minorEastAsia"/>
          <w:lang w:eastAsia="zh-CN"/>
        </w:rPr>
        <w:t>.</w:t>
      </w:r>
    </w:p>
  </w:comment>
  <w:comment w:id="499" w:author="Min Min13 Xu" w:date="2021-02-01T09:27:00Z" w:initials="MMX">
    <w:p w14:paraId="6E5D7047" w14:textId="4DF848DF" w:rsidR="00012967" w:rsidRDefault="00021D87">
      <w:pPr>
        <w:pStyle w:val="CommentText"/>
        <w:rPr>
          <w:rFonts w:eastAsiaTheme="minorEastAsia"/>
          <w:lang w:eastAsia="zh-CN"/>
        </w:rPr>
      </w:pPr>
      <w:r>
        <w:rPr>
          <w:rStyle w:val="CommentReference"/>
        </w:rPr>
        <w:annotationRef/>
      </w:r>
      <w:r w:rsidR="00012967">
        <w:rPr>
          <w:rFonts w:eastAsiaTheme="minorEastAsia"/>
          <w:lang w:eastAsia="zh-CN"/>
        </w:rPr>
        <w:t>[Lenovo]</w:t>
      </w:r>
    </w:p>
    <w:p w14:paraId="76842FE1" w14:textId="31A3A77F" w:rsidR="00021D87" w:rsidRPr="00012967" w:rsidRDefault="00012967">
      <w:pPr>
        <w:pStyle w:val="CommentText"/>
        <w:rPr>
          <w:rFonts w:eastAsiaTheme="minorEastAsia"/>
          <w:lang w:eastAsia="zh-CN"/>
        </w:rPr>
      </w:pPr>
      <w:r>
        <w:rPr>
          <w:rFonts w:eastAsiaTheme="minorEastAsia" w:hint="eastAsia"/>
          <w:lang w:eastAsia="zh-CN"/>
        </w:rPr>
        <w:t>R</w:t>
      </w:r>
      <w:r>
        <w:rPr>
          <w:rFonts w:eastAsiaTheme="minorEastAsia"/>
          <w:lang w:eastAsia="zh-CN"/>
        </w:rPr>
        <w:t>LF triggers RRC</w:t>
      </w:r>
      <w:r w:rsidRPr="00012967">
        <w:rPr>
          <w:rFonts w:eastAsiaTheme="minorEastAsia"/>
          <w:lang w:eastAsia="zh-CN"/>
        </w:rPr>
        <w:t xml:space="preserve"> </w:t>
      </w:r>
      <w:proofErr w:type="gramStart"/>
      <w:r>
        <w:rPr>
          <w:rFonts w:eastAsiaTheme="minorEastAsia"/>
          <w:lang w:eastAsia="zh-CN"/>
        </w:rPr>
        <w:t>re-establishment, and</w:t>
      </w:r>
      <w:proofErr w:type="gramEnd"/>
      <w:r>
        <w:rPr>
          <w:rFonts w:eastAsiaTheme="minorEastAsia"/>
          <w:lang w:eastAsia="zh-CN"/>
        </w:rPr>
        <w:t xml:space="preserve"> may enter IDLE if no recovery during a time period (i.e. Phase 2). Only f</w:t>
      </w:r>
      <w:r w:rsidRPr="00012967">
        <w:rPr>
          <w:rFonts w:eastAsiaTheme="minorEastAsia"/>
          <w:lang w:eastAsia="zh-CN"/>
        </w:rPr>
        <w:t xml:space="preserve">or a NB-IoT UE that only uses Control Plane </w:t>
      </w:r>
      <w:proofErr w:type="spellStart"/>
      <w:r w:rsidRPr="00012967">
        <w:rPr>
          <w:rFonts w:eastAsiaTheme="minorEastAsia"/>
          <w:lang w:eastAsia="zh-CN"/>
        </w:rPr>
        <w:t>CIoT</w:t>
      </w:r>
      <w:proofErr w:type="spellEnd"/>
      <w:r w:rsidRPr="00012967">
        <w:rPr>
          <w:rFonts w:eastAsiaTheme="minorEastAsia"/>
          <w:lang w:eastAsia="zh-CN"/>
        </w:rPr>
        <w:t xml:space="preserve"> EPS/5GS optimisations and does not support RRC Connection re-establishment for the control plane</w:t>
      </w:r>
      <w:r>
        <w:rPr>
          <w:rFonts w:eastAsiaTheme="minorEastAsia"/>
          <w:lang w:eastAsia="zh-CN"/>
        </w:rPr>
        <w:t>, it can skip Phase 2 and enters IDLE upon RLF.</w:t>
      </w:r>
    </w:p>
  </w:comment>
  <w:comment w:id="500" w:author="Huawei- Odile Rollinger" w:date="2021-01-29T08:25:00Z" w:initials="HW">
    <w:p w14:paraId="233E6045" w14:textId="6E0477C2" w:rsidR="003E1316" w:rsidRDefault="003E1316">
      <w:pPr>
        <w:pStyle w:val="CommentText"/>
      </w:pPr>
      <w:r>
        <w:rPr>
          <w:rStyle w:val="CommentReference"/>
        </w:rPr>
        <w:annotationRef/>
      </w:r>
      <w:r>
        <w:t xml:space="preserve">This is not correct. This triggers the UE to perform RRC Connection Re-establishment. </w:t>
      </w:r>
    </w:p>
  </w:comment>
  <w:comment w:id="504" w:author="Huawei- Odile Rollinger" w:date="2021-01-29T08:27:00Z" w:initials="HW">
    <w:p w14:paraId="6D22C883" w14:textId="6130E188" w:rsidR="003E1316" w:rsidRDefault="003E1316">
      <w:pPr>
        <w:pStyle w:val="CommentText"/>
      </w:pPr>
      <w:r>
        <w:rPr>
          <w:rStyle w:val="CommentReference"/>
        </w:rPr>
        <w:annotationRef/>
      </w:r>
      <w:r>
        <w:t>Duplicate sentence</w:t>
      </w:r>
    </w:p>
  </w:comment>
  <w:comment w:id="578" w:author="Nokia" w:date="2021-02-01T11:13:00Z" w:initials="Nokia">
    <w:p w14:paraId="7C6EA152" w14:textId="79EEB342" w:rsidR="006E576C" w:rsidRDefault="006E576C" w:rsidP="006E576C">
      <w:pPr>
        <w:pStyle w:val="CommentText"/>
        <w:rPr>
          <w:rStyle w:val="CommentReference"/>
        </w:rPr>
      </w:pPr>
      <w:r>
        <w:rPr>
          <w:rStyle w:val="CommentReference"/>
        </w:rPr>
        <w:annotationRef/>
      </w:r>
      <w:r w:rsidR="00BB1574">
        <w:rPr>
          <w:rStyle w:val="CommentReference"/>
        </w:rPr>
        <w:t>T</w:t>
      </w:r>
      <w:r>
        <w:rPr>
          <w:rStyle w:val="CommentReference"/>
        </w:rPr>
        <w:t xml:space="preserve">he source </w:t>
      </w:r>
      <w:r w:rsidR="00A149A9">
        <w:rPr>
          <w:rStyle w:val="CommentReference"/>
        </w:rPr>
        <w:t xml:space="preserve">should </w:t>
      </w:r>
      <w:r>
        <w:rPr>
          <w:rStyle w:val="CommentReference"/>
        </w:rPr>
        <w:t>be TR38.821 per Chairman</w:t>
      </w:r>
      <w:r w:rsidR="00BB1574">
        <w:rPr>
          <w:rStyle w:val="CommentReference"/>
        </w:rPr>
        <w:t xml:space="preserve"> </w:t>
      </w:r>
      <w:r w:rsidR="00A545A2">
        <w:rPr>
          <w:rStyle w:val="CommentReference"/>
        </w:rPr>
        <w:t>n</w:t>
      </w:r>
      <w:r w:rsidR="00BB1574">
        <w:rPr>
          <w:rStyle w:val="CommentReference"/>
        </w:rPr>
        <w:t>ot</w:t>
      </w:r>
      <w:r w:rsidR="00A545A2">
        <w:rPr>
          <w:rStyle w:val="CommentReference"/>
        </w:rPr>
        <w:t>e</w:t>
      </w:r>
      <w:r w:rsidR="00BB1574">
        <w:rPr>
          <w:rStyle w:val="CommentReference"/>
        </w:rPr>
        <w:t>s in RAN2-112e</w:t>
      </w:r>
      <w:r>
        <w:rPr>
          <w:rStyle w:val="CommentReference"/>
        </w:rPr>
        <w:t>?</w:t>
      </w:r>
    </w:p>
    <w:p w14:paraId="3B2FB71B" w14:textId="77777777" w:rsidR="006E576C" w:rsidRDefault="006E576C" w:rsidP="006E576C">
      <w:pPr>
        <w:pStyle w:val="CommentText"/>
        <w:rPr>
          <w:rStyle w:val="CommentReference"/>
        </w:rPr>
      </w:pPr>
    </w:p>
    <w:p w14:paraId="54312F07" w14:textId="061A39C2" w:rsidR="006E576C" w:rsidRPr="006E576C" w:rsidRDefault="00BB1574" w:rsidP="006E576C">
      <w:pPr>
        <w:pStyle w:val="CommentText"/>
        <w:rPr>
          <w:b/>
        </w:rPr>
      </w:pPr>
      <w:r>
        <w:rPr>
          <w:b/>
        </w:rPr>
        <w:t xml:space="preserve">=&gt; </w:t>
      </w:r>
      <w:r w:rsidR="006E576C" w:rsidRPr="006E576C">
        <w:rPr>
          <w:b/>
        </w:rPr>
        <w:t xml:space="preserve">[034] For 2.4.1-3, the proposed way forward is to include the table including NTN IoT Device Densities for the use case of fixed devices in a TP for TR36.763 is agreed, </w:t>
      </w:r>
      <w:r w:rsidR="006E576C" w:rsidRPr="006E576C">
        <w:rPr>
          <w:b/>
          <w:highlight w:val="yellow"/>
        </w:rPr>
        <w:t>where the values in the table are directly from TR 38.821 as agreed for IoT connectivity in Rel-16 NR NTN SI</w:t>
      </w:r>
      <w:r w:rsidR="006E576C" w:rsidRPr="006E576C">
        <w:rPr>
          <w:b/>
        </w:rPr>
        <w:t>, Including the three Notes.</w:t>
      </w:r>
    </w:p>
  </w:comment>
  <w:comment w:id="604" w:author="Nokia" w:date="2021-02-01T11:22:00Z" w:initials="Nokia">
    <w:p w14:paraId="7700A9DF" w14:textId="624D61F2" w:rsidR="00BB1574" w:rsidRDefault="00BB1574" w:rsidP="00BB1574">
      <w:pPr>
        <w:pStyle w:val="CommentText"/>
      </w:pPr>
      <w:r>
        <w:rPr>
          <w:rStyle w:val="CommentReference"/>
        </w:rPr>
        <w:annotationRef/>
      </w:r>
      <w:r>
        <w:t>According to Chairman note</w:t>
      </w:r>
      <w:r w:rsidR="00A545A2">
        <w:t>s</w:t>
      </w:r>
      <w:r>
        <w:t xml:space="preserve"> in RAN2-112e, the UE density for moving UEs can be further discussed if needed. We propose</w:t>
      </w:r>
      <w:r w:rsidR="00A149A9">
        <w:t xml:space="preserve"> to</w:t>
      </w:r>
      <w:r>
        <w:t xml:space="preserve"> capture it in</w:t>
      </w:r>
      <w:bookmarkStart w:id="605" w:name="_GoBack"/>
      <w:bookmarkEnd w:id="605"/>
      <w:r>
        <w:t xml:space="preserve"> the TP.</w:t>
      </w:r>
    </w:p>
    <w:p w14:paraId="6F81BF5A" w14:textId="77777777" w:rsidR="00BB1574" w:rsidRDefault="00BB1574" w:rsidP="00BB1574">
      <w:pPr>
        <w:pStyle w:val="CommentText"/>
      </w:pPr>
    </w:p>
    <w:p w14:paraId="1F5D06AC" w14:textId="5F96DCE6" w:rsidR="00BB1574" w:rsidRDefault="00BB1574" w:rsidP="00BB1574">
      <w:pPr>
        <w:pStyle w:val="CommentText"/>
      </w:pPr>
      <w:r w:rsidRPr="00BB1574">
        <w:rPr>
          <w:b/>
          <w:bCs/>
          <w:lang w:eastAsia="ko-KR"/>
        </w:rPr>
        <w:t>[034] Comment 2.4.1-3: User densities for the use case of moving UEs with max UE speed of 120 km/h can be further discussed in RAN2#113e,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E01F4A" w15:done="0"/>
  <w15:commentEx w15:paraId="2FA58340" w15:done="0"/>
  <w15:commentEx w15:paraId="666172E5" w15:done="0"/>
  <w15:commentEx w15:paraId="3F5F1304" w15:paraIdParent="666172E5" w15:done="0"/>
  <w15:commentEx w15:paraId="67BB3E90" w15:done="0"/>
  <w15:commentEx w15:paraId="3C15F76D" w15:paraIdParent="67BB3E90" w15:done="0"/>
  <w15:commentEx w15:paraId="24D32CB6" w15:done="0"/>
  <w15:commentEx w15:paraId="2635E0E1" w15:done="0"/>
  <w15:commentEx w15:paraId="7B8C9D47" w15:done="0"/>
  <w15:commentEx w15:paraId="1225D104" w15:done="0"/>
  <w15:commentEx w15:paraId="3369685F" w15:done="0"/>
  <w15:commentEx w15:paraId="4E10D80E" w15:done="0"/>
  <w15:commentEx w15:paraId="78C6ED28" w15:done="0"/>
  <w15:commentEx w15:paraId="266C1941" w15:done="0"/>
  <w15:commentEx w15:paraId="2B8EF8A1" w15:done="0"/>
  <w15:commentEx w15:paraId="0FFF7654" w15:done="0"/>
  <w15:commentEx w15:paraId="068DF65C" w15:done="0"/>
  <w15:commentEx w15:paraId="3800468C" w15:done="0"/>
  <w15:commentEx w15:paraId="2473C4CF" w15:done="0"/>
  <w15:commentEx w15:paraId="0EE8BE8A" w15:done="0"/>
  <w15:commentEx w15:paraId="5ED5DF3F" w15:done="0"/>
  <w15:commentEx w15:paraId="76842FE1" w15:done="0"/>
  <w15:commentEx w15:paraId="233E6045" w15:done="0"/>
  <w15:commentEx w15:paraId="6D22C883" w15:done="0"/>
  <w15:commentEx w15:paraId="54312F07" w15:done="0"/>
  <w15:commentEx w15:paraId="1F5D0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75D" w16cex:dateUtc="2021-02-01T01:24:00Z"/>
  <w16cex:commentExtensible w16cex:durableId="23C24817" w16cex:dateUtc="2021-02-01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01F4A" w16cid:durableId="23C24706"/>
  <w16cid:commentId w16cid:paraId="2FA58340" w16cid:durableId="23C24707"/>
  <w16cid:commentId w16cid:paraId="666172E5" w16cid:durableId="23C24708"/>
  <w16cid:commentId w16cid:paraId="3F5F1304" w16cid:durableId="23C25A51"/>
  <w16cid:commentId w16cid:paraId="67BB3E90" w16cid:durableId="23C24709"/>
  <w16cid:commentId w16cid:paraId="3C15F76D" w16cid:durableId="23C2475D"/>
  <w16cid:commentId w16cid:paraId="24D32CB6" w16cid:durableId="23C2470A"/>
  <w16cid:commentId w16cid:paraId="2635E0E1" w16cid:durableId="23C2470B"/>
  <w16cid:commentId w16cid:paraId="7B8C9D47" w16cid:durableId="23C2470C"/>
  <w16cid:commentId w16cid:paraId="1225D104" w16cid:durableId="23C2470D"/>
  <w16cid:commentId w16cid:paraId="3369685F" w16cid:durableId="23C2470E"/>
  <w16cid:commentId w16cid:paraId="4E10D80E" w16cid:durableId="23C25B8B"/>
  <w16cid:commentId w16cid:paraId="78C6ED28" w16cid:durableId="23C2470F"/>
  <w16cid:commentId w16cid:paraId="266C1941" w16cid:durableId="23C24710"/>
  <w16cid:commentId w16cid:paraId="2B8EF8A1" w16cid:durableId="23C24711"/>
  <w16cid:commentId w16cid:paraId="0FFF7654" w16cid:durableId="23C24712"/>
  <w16cid:commentId w16cid:paraId="068DF65C" w16cid:durableId="23C24713"/>
  <w16cid:commentId w16cid:paraId="3800468C" w16cid:durableId="23C25C0C"/>
  <w16cid:commentId w16cid:paraId="2473C4CF" w16cid:durableId="23C24714"/>
  <w16cid:commentId w16cid:paraId="0EE8BE8A" w16cid:durableId="23C24715"/>
  <w16cid:commentId w16cid:paraId="5ED5DF3F" w16cid:durableId="23C24716"/>
  <w16cid:commentId w16cid:paraId="76842FE1" w16cid:durableId="23C24817"/>
  <w16cid:commentId w16cid:paraId="233E6045" w16cid:durableId="23C24717"/>
  <w16cid:commentId w16cid:paraId="6D22C883" w16cid:durableId="23C24718"/>
  <w16cid:commentId w16cid:paraId="54312F07" w16cid:durableId="23C260C4"/>
  <w16cid:commentId w16cid:paraId="1F5D06AC" w16cid:durableId="23C262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AB156" w14:textId="77777777" w:rsidR="00931B70" w:rsidRDefault="00931B70">
      <w:r>
        <w:separator/>
      </w:r>
    </w:p>
  </w:endnote>
  <w:endnote w:type="continuationSeparator" w:id="0">
    <w:p w14:paraId="06A52957" w14:textId="77777777" w:rsidR="00931B70" w:rsidRDefault="0093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2CBE8" w14:textId="77777777" w:rsidR="00931B70" w:rsidRDefault="00931B70">
      <w:r>
        <w:separator/>
      </w:r>
    </w:p>
  </w:footnote>
  <w:footnote w:type="continuationSeparator" w:id="0">
    <w:p w14:paraId="3DBE2517" w14:textId="77777777" w:rsidR="00931B70" w:rsidRDefault="00931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pStyle w:val="Heading1"/>
      <w:lvlText w:val="%1"/>
      <w:lvlJc w:val="left"/>
      <w:pPr>
        <w:tabs>
          <w:tab w:val="num" w:pos="1708"/>
        </w:tabs>
        <w:ind w:left="1708"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Faurie">
    <w15:presenceInfo w15:providerId="None" w15:userId="R.Faurie"/>
  </w15:person>
  <w15:person w15:author="MTK (rapporteur)">
    <w15:presenceInfo w15:providerId="None" w15:userId="MTK (rapporteur)"/>
  </w15:person>
  <w15:person w15:author="Huawei- Odile Rollinger">
    <w15:presenceInfo w15:providerId="None" w15:userId="Huawei- Odile Rollinger"/>
  </w15:person>
  <w15:person w15:author="Nokia">
    <w15:presenceInfo w15:providerId="None" w15:userId="Nokia"/>
  </w15:person>
  <w15:person w15:author="OPPO">
    <w15:presenceInfo w15:providerId="None" w15:userId="OPPO"/>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967"/>
    <w:rsid w:val="00012A45"/>
    <w:rsid w:val="0001482A"/>
    <w:rsid w:val="00014BCA"/>
    <w:rsid w:val="00015569"/>
    <w:rsid w:val="00015793"/>
    <w:rsid w:val="00015873"/>
    <w:rsid w:val="0001606C"/>
    <w:rsid w:val="00020883"/>
    <w:rsid w:val="0002191D"/>
    <w:rsid w:val="00021B7D"/>
    <w:rsid w:val="00021D87"/>
    <w:rsid w:val="000222CB"/>
    <w:rsid w:val="00023212"/>
    <w:rsid w:val="00023D6E"/>
    <w:rsid w:val="0002426D"/>
    <w:rsid w:val="000247EF"/>
    <w:rsid w:val="000266A0"/>
    <w:rsid w:val="00026F21"/>
    <w:rsid w:val="0002707B"/>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1E6D"/>
    <w:rsid w:val="00052DFA"/>
    <w:rsid w:val="00053BDB"/>
    <w:rsid w:val="00053C5F"/>
    <w:rsid w:val="00054D06"/>
    <w:rsid w:val="00054DDD"/>
    <w:rsid w:val="00055697"/>
    <w:rsid w:val="00056973"/>
    <w:rsid w:val="000576A7"/>
    <w:rsid w:val="00057DC0"/>
    <w:rsid w:val="000626D9"/>
    <w:rsid w:val="000631C2"/>
    <w:rsid w:val="00063B2B"/>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CC7"/>
    <w:rsid w:val="001354B3"/>
    <w:rsid w:val="00135703"/>
    <w:rsid w:val="00135ED2"/>
    <w:rsid w:val="001361C1"/>
    <w:rsid w:val="00137A5E"/>
    <w:rsid w:val="00137B0F"/>
    <w:rsid w:val="0014010C"/>
    <w:rsid w:val="0014085D"/>
    <w:rsid w:val="00140F67"/>
    <w:rsid w:val="0014136B"/>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5289"/>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47480"/>
    <w:rsid w:val="0025028C"/>
    <w:rsid w:val="002506F0"/>
    <w:rsid w:val="002507DA"/>
    <w:rsid w:val="00252EB7"/>
    <w:rsid w:val="00253CD8"/>
    <w:rsid w:val="002549FC"/>
    <w:rsid w:val="00256945"/>
    <w:rsid w:val="002570A5"/>
    <w:rsid w:val="00257500"/>
    <w:rsid w:val="00257903"/>
    <w:rsid w:val="00257A12"/>
    <w:rsid w:val="00257F24"/>
    <w:rsid w:val="0026054E"/>
    <w:rsid w:val="0026179F"/>
    <w:rsid w:val="00262B48"/>
    <w:rsid w:val="00264F41"/>
    <w:rsid w:val="0026546F"/>
    <w:rsid w:val="00265893"/>
    <w:rsid w:val="002660D2"/>
    <w:rsid w:val="0026698C"/>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101"/>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3D92"/>
    <w:rsid w:val="00334800"/>
    <w:rsid w:val="00334EC0"/>
    <w:rsid w:val="003366B3"/>
    <w:rsid w:val="00336D45"/>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65BC"/>
    <w:rsid w:val="003969DE"/>
    <w:rsid w:val="00396D99"/>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316"/>
    <w:rsid w:val="003E1E73"/>
    <w:rsid w:val="003E241D"/>
    <w:rsid w:val="003E2DB0"/>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AD9"/>
    <w:rsid w:val="00410598"/>
    <w:rsid w:val="00413D74"/>
    <w:rsid w:val="00413E80"/>
    <w:rsid w:val="0041441E"/>
    <w:rsid w:val="004145EC"/>
    <w:rsid w:val="00415DFC"/>
    <w:rsid w:val="004162CD"/>
    <w:rsid w:val="004167EB"/>
    <w:rsid w:val="0041688B"/>
    <w:rsid w:val="0042109B"/>
    <w:rsid w:val="00421F3E"/>
    <w:rsid w:val="00422A70"/>
    <w:rsid w:val="00423C66"/>
    <w:rsid w:val="00424ED4"/>
    <w:rsid w:val="00427DBF"/>
    <w:rsid w:val="00436340"/>
    <w:rsid w:val="00436526"/>
    <w:rsid w:val="004375DB"/>
    <w:rsid w:val="0044232A"/>
    <w:rsid w:val="00442F6C"/>
    <w:rsid w:val="004439C6"/>
    <w:rsid w:val="00444225"/>
    <w:rsid w:val="00445D09"/>
    <w:rsid w:val="00445D1B"/>
    <w:rsid w:val="00446E40"/>
    <w:rsid w:val="004502EA"/>
    <w:rsid w:val="00451EAB"/>
    <w:rsid w:val="00452AF3"/>
    <w:rsid w:val="004539A7"/>
    <w:rsid w:val="00453BA4"/>
    <w:rsid w:val="00454F89"/>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308"/>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A03"/>
    <w:rsid w:val="004B0E6C"/>
    <w:rsid w:val="004B1ECD"/>
    <w:rsid w:val="004B253D"/>
    <w:rsid w:val="004B26E9"/>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43BF"/>
    <w:rsid w:val="004D43D5"/>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41D4"/>
    <w:rsid w:val="00704A21"/>
    <w:rsid w:val="00704E63"/>
    <w:rsid w:val="0070646B"/>
    <w:rsid w:val="007073D6"/>
    <w:rsid w:val="00710FE8"/>
    <w:rsid w:val="00711097"/>
    <w:rsid w:val="0071157A"/>
    <w:rsid w:val="00712555"/>
    <w:rsid w:val="00712AC2"/>
    <w:rsid w:val="00713647"/>
    <w:rsid w:val="00713B22"/>
    <w:rsid w:val="00715AFE"/>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DAB"/>
    <w:rsid w:val="007428EA"/>
    <w:rsid w:val="00743747"/>
    <w:rsid w:val="00744542"/>
    <w:rsid w:val="00744707"/>
    <w:rsid w:val="00744EEC"/>
    <w:rsid w:val="00744F5A"/>
    <w:rsid w:val="0074577E"/>
    <w:rsid w:val="00747C91"/>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366"/>
    <w:rsid w:val="007B19E9"/>
    <w:rsid w:val="007B1F25"/>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2C5C"/>
    <w:rsid w:val="00863A08"/>
    <w:rsid w:val="0086416E"/>
    <w:rsid w:val="00864E84"/>
    <w:rsid w:val="00865425"/>
    <w:rsid w:val="00865590"/>
    <w:rsid w:val="0086760C"/>
    <w:rsid w:val="00867DC9"/>
    <w:rsid w:val="00870761"/>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A0232"/>
    <w:rsid w:val="008A41A8"/>
    <w:rsid w:val="008A58DB"/>
    <w:rsid w:val="008A5D62"/>
    <w:rsid w:val="008A5E57"/>
    <w:rsid w:val="008A618D"/>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5B1"/>
    <w:rsid w:val="00994314"/>
    <w:rsid w:val="0099451D"/>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110C"/>
    <w:rsid w:val="00A03435"/>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E62"/>
    <w:rsid w:val="00AF7262"/>
    <w:rsid w:val="00B00D72"/>
    <w:rsid w:val="00B00D97"/>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FC1"/>
    <w:rsid w:val="00C10BE1"/>
    <w:rsid w:val="00C10BF4"/>
    <w:rsid w:val="00C10E09"/>
    <w:rsid w:val="00C116E7"/>
    <w:rsid w:val="00C11870"/>
    <w:rsid w:val="00C11F85"/>
    <w:rsid w:val="00C120DC"/>
    <w:rsid w:val="00C12E1C"/>
    <w:rsid w:val="00C130F8"/>
    <w:rsid w:val="00C13326"/>
    <w:rsid w:val="00C15A6B"/>
    <w:rsid w:val="00C16577"/>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230D"/>
    <w:rsid w:val="00CD26E8"/>
    <w:rsid w:val="00CD2C33"/>
    <w:rsid w:val="00CD2E36"/>
    <w:rsid w:val="00CD317B"/>
    <w:rsid w:val="00CD33AC"/>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195"/>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37B3"/>
    <w:rsid w:val="00E042FA"/>
    <w:rsid w:val="00E04577"/>
    <w:rsid w:val="00E046ED"/>
    <w:rsid w:val="00E049F5"/>
    <w:rsid w:val="00E0546C"/>
    <w:rsid w:val="00E068DB"/>
    <w:rsid w:val="00E0696B"/>
    <w:rsid w:val="00E06FCE"/>
    <w:rsid w:val="00E075E2"/>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6B28"/>
    <w:rsid w:val="00E96D9C"/>
    <w:rsid w:val="00EA0F19"/>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11EA"/>
    <w:rsid w:val="00EF575B"/>
    <w:rsid w:val="00EF5DA7"/>
    <w:rsid w:val="00EF69DC"/>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53C"/>
    <w:rsid w:val="00F32F1D"/>
    <w:rsid w:val="00F3423B"/>
    <w:rsid w:val="00F34324"/>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E4"/>
    <w:rsid w:val="00FC197A"/>
    <w:rsid w:val="00FC1B45"/>
    <w:rsid w:val="00FC360C"/>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DAB"/>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967239"/>
    <w:pPr>
      <w:keepNext/>
      <w:keepLines/>
      <w:numPr>
        <w:numId w:val="1"/>
      </w:numPr>
      <w:pBdr>
        <w:top w:val="single" w:sz="12" w:space="3" w:color="auto"/>
      </w:pBdr>
      <w:spacing w:before="240" w:after="180"/>
      <w:ind w:left="432"/>
      <w:outlineLvl w:val="0"/>
    </w:pPr>
    <w:rPr>
      <w:rFonts w:ascii="Arial" w:eastAsia="Times New Roman" w:hAnsi="Arial"/>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numPr>
        <w:numId w:val="0"/>
      </w:num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967239"/>
    <w:rPr>
      <w:rFonts w:ascii="Arial" w:eastAsia="Times New Roman"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3.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552D4C36-C3EC-4324-A126-7E96D1AD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11</Pages>
  <Words>3010</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20133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Nokia</cp:lastModifiedBy>
  <cp:revision>18</cp:revision>
  <cp:lastPrinted>2017-11-03T15:53:00Z</cp:lastPrinted>
  <dcterms:created xsi:type="dcterms:W3CDTF">2021-01-29T08:13:00Z</dcterms:created>
  <dcterms:modified xsi:type="dcterms:W3CDTF">2021-02-01T03:34:00Z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1611908018</vt:lpwstr>
  </property>
</Properties>
</file>