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67D033E"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Header"/>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(CIoT)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commentRangeEnd w:id="40"/>
      <w:r w:rsidR="006768EF">
        <w:rPr>
          <w:rStyle w:val="CommentReference"/>
        </w:rPr>
        <w:commentReference w:id="40"/>
      </w:r>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2" w:name="_Hlk62248222"/>
      <w:r w:rsidR="006E2EF5" w:rsidRPr="004162CD">
        <w:rPr>
          <w:color w:val="0D0D0D" w:themeColor="text1" w:themeTint="F2"/>
          <w:kern w:val="2"/>
          <w:sz w:val="40"/>
          <w:lang w:eastAsia="zh-CN"/>
        </w:rPr>
        <w:t xml:space="preserve">(Section 4.2) </w:t>
      </w:r>
      <w:bookmarkEnd w:id="72"/>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73" w:name="_Toc26620911"/>
      <w:bookmarkStart w:id="74" w:name="_Toc30079723"/>
      <w:bookmarkStart w:id="7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3"/>
      <w:bookmarkEnd w:id="74"/>
      <w:bookmarkEnd w:id="75"/>
    </w:p>
    <w:p w14:paraId="16D68372" w14:textId="77777777" w:rsidR="00AD3841" w:rsidRPr="004162CD" w:rsidRDefault="00AD3841" w:rsidP="00AD3841">
      <w:pPr>
        <w:rPr>
          <w:ins w:id="76" w:author="R.Faurie" w:date="2021-01-22T18:37:00Z"/>
          <w:color w:val="0D0D0D" w:themeColor="text1" w:themeTint="F2"/>
        </w:rPr>
      </w:pPr>
      <w:ins w:id="77" w:author="R.Faurie" w:date="2021-01-22T18:37:00Z">
        <w:r w:rsidRPr="004162CD">
          <w:rPr>
            <w:color w:val="0D0D0D" w:themeColor="text1" w:themeTint="F2"/>
          </w:rPr>
          <w:t xml:space="preserve">This </w:t>
        </w:r>
        <w:commentRangeStart w:id="78"/>
        <w:r w:rsidRPr="004162CD">
          <w:rPr>
            <w:color w:val="0D0D0D" w:themeColor="text1" w:themeTint="F2"/>
          </w:rPr>
          <w:t>FS</w:t>
        </w:r>
      </w:ins>
      <w:commentRangeEnd w:id="78"/>
      <w:r w:rsidR="003E1316">
        <w:rPr>
          <w:rStyle w:val="CommentReference"/>
        </w:rPr>
        <w:commentReference w:id="78"/>
      </w:r>
      <w:ins w:id="79" w:author="R.Faurie" w:date="2021-01-22T18:37:00Z">
        <w:r w:rsidRPr="004162CD">
          <w:rPr>
            <w:color w:val="0D0D0D" w:themeColor="text1" w:themeTint="F2"/>
          </w:rPr>
          <w:t xml:space="preserve"> shall consider non-terrestrial networks for IoT service providing access to NB-IoT/eMTC user equipment in reference scenarios including:</w:t>
        </w:r>
      </w:ins>
    </w:p>
    <w:p w14:paraId="3E7D7BD7" w14:textId="77777777" w:rsidR="00AD3841" w:rsidRPr="004162CD" w:rsidRDefault="00AD3841" w:rsidP="00AD3841">
      <w:pPr>
        <w:pStyle w:val="B1"/>
        <w:rPr>
          <w:ins w:id="80" w:author="R.Faurie" w:date="2021-01-22T18:37:00Z"/>
          <w:color w:val="0D0D0D" w:themeColor="text1" w:themeTint="F2"/>
        </w:rPr>
      </w:pPr>
      <w:ins w:id="81" w:author="R.Faurie" w:date="2021-01-22T18:37:00Z">
        <w:r w:rsidRPr="004162CD">
          <w:rPr>
            <w:color w:val="0D0D0D" w:themeColor="text1" w:themeTint="F2"/>
          </w:rPr>
          <w:t>●</w:t>
        </w:r>
        <w:r w:rsidRPr="004162CD">
          <w:rPr>
            <w:color w:val="0D0D0D" w:themeColor="text1" w:themeTint="F2"/>
          </w:rPr>
          <w:tab/>
          <w:t>GEO and LEO orbiting scenarios;</w:t>
        </w:r>
      </w:ins>
    </w:p>
    <w:p w14:paraId="6F04AF42" w14:textId="77777777" w:rsidR="00AD3841" w:rsidRPr="004162CD" w:rsidRDefault="00AD3841" w:rsidP="00AD3841">
      <w:pPr>
        <w:pStyle w:val="B1"/>
        <w:rPr>
          <w:ins w:id="82" w:author="R.Faurie" w:date="2021-01-22T18:37:00Z"/>
          <w:color w:val="0D0D0D" w:themeColor="text1" w:themeTint="F2"/>
        </w:rPr>
      </w:pPr>
      <w:ins w:id="83" w:author="R.Faurie" w:date="2021-01-22T18:37:00Z">
        <w:r w:rsidRPr="004162CD">
          <w:rPr>
            <w:color w:val="0D0D0D" w:themeColor="text1" w:themeTint="F2"/>
          </w:rPr>
          <w:t>●</w:t>
        </w:r>
        <w:r w:rsidRPr="004162CD">
          <w:rPr>
            <w:color w:val="0D0D0D" w:themeColor="text1" w:themeTint="F2"/>
          </w:rPr>
          <w:tab/>
          <w:t>No inter-satellite link;</w:t>
        </w:r>
      </w:ins>
    </w:p>
    <w:p w14:paraId="21C4741C" w14:textId="77777777"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Transparent payload;</w:t>
        </w:r>
      </w:ins>
    </w:p>
    <w:p w14:paraId="08A716D7" w14:textId="77777777" w:rsidR="00AD3841" w:rsidRPr="004162CD" w:rsidRDefault="00AD3841" w:rsidP="00AD3841">
      <w:pPr>
        <w:pStyle w:val="B1"/>
        <w:rPr>
          <w:ins w:id="86" w:author="R.Faurie" w:date="2021-01-22T18:37:00Z"/>
          <w:color w:val="0D0D0D" w:themeColor="text1" w:themeTint="F2"/>
        </w:rPr>
      </w:pPr>
      <w:ins w:id="8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ins>
    </w:p>
    <w:p w14:paraId="0D23E038" w14:textId="77777777" w:rsidR="00AD3841" w:rsidRPr="004162CD" w:rsidRDefault="00AD3841" w:rsidP="00AD3841">
      <w:pPr>
        <w:pStyle w:val="B1"/>
        <w:rPr>
          <w:ins w:id="88" w:author="R.Faurie" w:date="2021-01-22T18:37:00Z"/>
          <w:color w:val="0D0D0D" w:themeColor="text1" w:themeTint="F2"/>
        </w:rPr>
      </w:pPr>
      <w:ins w:id="89"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0" w:author="R.Faurie" w:date="2021-01-22T18:37:00Z"/>
          <w:color w:val="0D0D0D" w:themeColor="text1" w:themeTint="F2"/>
        </w:rPr>
      </w:pPr>
      <w:ins w:id="91"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2" w:author="R.Faurie" w:date="2021-01-22T18:37:00Z"/>
          <w:color w:val="0D0D0D" w:themeColor="text1" w:themeTint="F2"/>
        </w:rPr>
      </w:pPr>
      <w:ins w:id="93"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4" w:author="R.Faurie" w:date="2021-01-22T18:37:00Z"/>
        </w:trPr>
        <w:tc>
          <w:tcPr>
            <w:tcW w:w="5098" w:type="dxa"/>
            <w:shd w:val="clear" w:color="auto" w:fill="auto"/>
            <w:vAlign w:val="center"/>
          </w:tcPr>
          <w:p w14:paraId="0637CB39" w14:textId="77777777" w:rsidR="00AD3841" w:rsidRPr="004162CD" w:rsidRDefault="00AD3841" w:rsidP="00BB2239">
            <w:pPr>
              <w:pStyle w:val="TAH"/>
              <w:rPr>
                <w:ins w:id="95" w:author="R.Faurie" w:date="2021-01-22T18:37:00Z"/>
                <w:rFonts w:eastAsia="Calibri"/>
              </w:rPr>
            </w:pPr>
            <w:ins w:id="96"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7" w:author="R.Faurie" w:date="2021-01-22T18:37:00Z"/>
              </w:rPr>
            </w:pPr>
            <w:ins w:id="98" w:author="R.Faurie" w:date="2021-01-22T18:37:00Z">
              <w:r w:rsidRPr="004162CD">
                <w:t>Transparent satellite</w:t>
              </w:r>
            </w:ins>
          </w:p>
        </w:tc>
      </w:tr>
      <w:tr w:rsidR="001C4639" w:rsidRPr="004162CD" w14:paraId="489D2625" w14:textId="77777777" w:rsidTr="00BB4319">
        <w:trPr>
          <w:cantSplit/>
          <w:jc w:val="center"/>
          <w:ins w:id="99"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0" w:author="R.Faurie" w:date="2021-01-22T18:37:00Z"/>
              </w:rPr>
            </w:pPr>
            <w:ins w:id="101"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2" w:author="R.Faurie" w:date="2021-01-22T18:37:00Z"/>
              </w:rPr>
            </w:pPr>
            <w:ins w:id="103" w:author="R.Faurie" w:date="2021-01-22T18:37:00Z">
              <w:r w:rsidRPr="004162CD">
                <w:t>Scenario A</w:t>
              </w:r>
            </w:ins>
          </w:p>
        </w:tc>
      </w:tr>
      <w:tr w:rsidR="001C4639" w:rsidRPr="004162CD" w14:paraId="23A731CA" w14:textId="77777777" w:rsidTr="00BB4319">
        <w:trPr>
          <w:cantSplit/>
          <w:jc w:val="center"/>
          <w:ins w:id="104"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5" w:author="R.Faurie" w:date="2021-01-22T18:37:00Z"/>
              </w:rPr>
            </w:pPr>
            <w:ins w:id="106"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7" w:author="R.Faurie" w:date="2021-01-22T18:37:00Z"/>
              </w:rPr>
            </w:pPr>
            <w:ins w:id="108" w:author="R.Faurie" w:date="2021-01-22T18:37:00Z">
              <w:r w:rsidRPr="004162CD">
                <w:t>Scenario B</w:t>
              </w:r>
            </w:ins>
          </w:p>
        </w:tc>
      </w:tr>
      <w:tr w:rsidR="001C4639" w:rsidRPr="004162CD" w14:paraId="63D5902C" w14:textId="77777777" w:rsidTr="00BB4319">
        <w:trPr>
          <w:cantSplit/>
          <w:jc w:val="center"/>
          <w:ins w:id="109"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2" w:author="R.Faurie" w:date="2021-01-22T18:37:00Z"/>
              </w:rPr>
            </w:pPr>
            <w:ins w:id="113" w:author="R.Faurie" w:date="2021-01-22T18:37:00Z">
              <w:r w:rsidRPr="004162CD">
                <w:t>Scenario C</w:t>
              </w:r>
            </w:ins>
          </w:p>
        </w:tc>
      </w:tr>
    </w:tbl>
    <w:p w14:paraId="7ED68281" w14:textId="77777777" w:rsidR="006A3135" w:rsidRPr="004162CD" w:rsidRDefault="006A3135" w:rsidP="006A3135">
      <w:pPr>
        <w:jc w:val="both"/>
        <w:rPr>
          <w:ins w:id="114"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5" w:name="_Toc26621099"/>
      <w:bookmarkStart w:id="116"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7"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8" w:author="R.Faurie" w:date="2021-01-22T19:34:00Z"/>
          <w:color w:val="0D0D0D" w:themeColor="text1" w:themeTint="F2"/>
        </w:rPr>
      </w:pPr>
      <w:ins w:id="119" w:author="R.Faurie" w:date="2021-01-22T23:30:00Z">
        <w:r w:rsidRPr="004162CD">
          <w:rPr>
            <w:color w:val="0D0D0D" w:themeColor="text1" w:themeTint="F2"/>
          </w:rPr>
          <w:t>IoT NTN c</w:t>
        </w:r>
      </w:ins>
      <w:ins w:id="120" w:author="R.Faurie" w:date="2021-01-22T19:35:00Z">
        <w:r w:rsidR="00A236D6" w:rsidRPr="004162CD">
          <w:rPr>
            <w:color w:val="0D0D0D" w:themeColor="text1" w:themeTint="F2"/>
          </w:rPr>
          <w:t xml:space="preserve">onnectivity via </w:t>
        </w:r>
      </w:ins>
      <w:ins w:id="121" w:author="R.Faurie" w:date="2021-01-22T18:52:00Z">
        <w:r w:rsidR="00741DAB" w:rsidRPr="004162CD">
          <w:rPr>
            <w:color w:val="0D0D0D" w:themeColor="text1" w:themeTint="F2"/>
          </w:rPr>
          <w:t>EPC is</w:t>
        </w:r>
      </w:ins>
      <w:ins w:id="122" w:author="R.Faurie" w:date="2021-01-22T19:35:00Z">
        <w:r w:rsidR="00A236D6" w:rsidRPr="004162CD">
          <w:rPr>
            <w:color w:val="0D0D0D" w:themeColor="text1" w:themeTint="F2"/>
          </w:rPr>
          <w:t xml:space="preserve"> supported</w:t>
        </w:r>
      </w:ins>
      <w:ins w:id="12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4" w:author="R.Faurie" w:date="2021-01-22T22:31:00Z"/>
        </w:rPr>
      </w:pPr>
      <w:ins w:id="125" w:author="R.Faurie" w:date="2021-01-22T22:31:00Z">
        <w:r w:rsidRPr="004162CD">
          <w:t xml:space="preserve">Editor’s Note: </w:t>
        </w:r>
      </w:ins>
      <w:ins w:id="126" w:author="R.Faurie" w:date="2021-01-22T22:32:00Z">
        <w:r w:rsidRPr="004162CD">
          <w:t xml:space="preserve">Support for </w:t>
        </w:r>
      </w:ins>
      <w:ins w:id="127" w:author="R.Faurie" w:date="2021-01-22T23:30:00Z">
        <w:r w:rsidR="00E96B28" w:rsidRPr="004162CD">
          <w:t xml:space="preserve">IoT NTN </w:t>
        </w:r>
      </w:ins>
      <w:ins w:id="128" w:author="R.Faurie" w:date="2021-01-22T22:32:00Z">
        <w:r w:rsidRPr="004162CD">
          <w:t>connectivity via 5GCN is under discussion</w:t>
        </w:r>
      </w:ins>
      <w:ins w:id="129" w:author="R.Faurie" w:date="2021-01-22T22:31:00Z">
        <w:r w:rsidRPr="004162CD">
          <w:t>.</w:t>
        </w:r>
      </w:ins>
    </w:p>
    <w:p w14:paraId="72D76278" w14:textId="75272535" w:rsidR="00741DAB" w:rsidRPr="004162CD" w:rsidDel="00741DAB" w:rsidRDefault="004D5059" w:rsidP="00741DAB">
      <w:pPr>
        <w:rPr>
          <w:del w:id="130" w:author="R.Faurie" w:date="2021-01-22T18:50:00Z"/>
          <w:rFonts w:eastAsia="Times New Roman"/>
          <w:color w:val="0D0D0D" w:themeColor="text1" w:themeTint="F2"/>
        </w:rPr>
      </w:pPr>
      <w:commentRangeStart w:id="131"/>
      <w:ins w:id="132" w:author="MTK (rapporteur)" w:date="2021-01-23T13:20:00Z">
        <w:r w:rsidRPr="004162CD">
          <w:rPr>
            <w:rFonts w:eastAsia="Times New Roman"/>
            <w:color w:val="0D0D0D" w:themeColor="text1" w:themeTint="F2"/>
          </w:rPr>
          <w:t>GNSS capability in the UE is taken as a working assumption in this study for both NB-IoT and eMTC devices. With this assumption, UE can estimate and pre-compensate timing and frequency offset with sufficient accuracy for UL transmission.</w:t>
        </w:r>
      </w:ins>
      <w:commentRangeEnd w:id="131"/>
      <w:r w:rsidR="006768EF">
        <w:rPr>
          <w:rStyle w:val="CommentReference"/>
        </w:rPr>
        <w:commentReference w:id="131"/>
      </w:r>
      <w:del w:id="133"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Heading1"/>
        <w:numPr>
          <w:ilvl w:val="0"/>
          <w:numId w:val="0"/>
        </w:numPr>
        <w:ind w:left="432" w:hanging="432"/>
        <w:rPr>
          <w:ins w:id="134" w:author="MTK (rapporteur)" w:date="2021-01-23T16:04:00Z"/>
          <w:color w:val="0D0D0D" w:themeColor="text1" w:themeTint="F2"/>
        </w:rPr>
      </w:pPr>
      <w:ins w:id="135"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Heading2"/>
        <w:numPr>
          <w:ilvl w:val="0"/>
          <w:numId w:val="0"/>
        </w:numPr>
        <w:rPr>
          <w:ins w:id="136" w:author="MTK (rapporteur)" w:date="2021-01-23T16:04:00Z"/>
          <w:color w:val="0D0D0D" w:themeColor="text1" w:themeTint="F2"/>
        </w:rPr>
      </w:pPr>
      <w:ins w:id="137"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Heading3"/>
        <w:numPr>
          <w:ilvl w:val="0"/>
          <w:numId w:val="0"/>
        </w:numPr>
        <w:rPr>
          <w:ins w:id="138" w:author="MTK (rapporteur)" w:date="2021-01-23T16:04:00Z"/>
          <w:rFonts w:eastAsia="PMingLiU"/>
          <w:color w:val="0D0D0D" w:themeColor="text1" w:themeTint="F2"/>
        </w:rPr>
      </w:pPr>
      <w:ins w:id="139"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40" w:author="MTK (rapporteur)" w:date="2021-01-23T16:04:00Z"/>
          <w:color w:val="0D0D0D" w:themeColor="text1" w:themeTint="F2"/>
        </w:rPr>
      </w:pPr>
      <w:ins w:id="141" w:author="MTK (rapporteur)" w:date="2021-01-23T16:04:00Z">
        <w:r w:rsidRPr="004162CD">
          <w:rPr>
            <w:color w:val="0D0D0D" w:themeColor="text1" w:themeTint="F2"/>
          </w:rPr>
          <w:t>In order to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42" w:author="MTK (rapporteur)" w:date="2021-01-23T16:04:00Z"/>
          <w:color w:val="0D0D0D" w:themeColor="text1" w:themeTint="F2"/>
        </w:rPr>
      </w:pPr>
      <w:ins w:id="143"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4" w:author="MTK (rapporteur)" w:date="2021-01-23T16:04:00Z"/>
        </w:trPr>
        <w:tc>
          <w:tcPr>
            <w:tcW w:w="4765" w:type="dxa"/>
            <w:shd w:val="clear" w:color="auto" w:fill="auto"/>
          </w:tcPr>
          <w:p w14:paraId="17B13329" w14:textId="77777777" w:rsidR="000247EF" w:rsidRPr="004162CD" w:rsidRDefault="000247EF" w:rsidP="00DF2700">
            <w:pPr>
              <w:pStyle w:val="TAH"/>
              <w:rPr>
                <w:ins w:id="145" w:author="MTK (rapporteur)" w:date="2021-01-23T16:04:00Z"/>
              </w:rPr>
            </w:pPr>
            <w:ins w:id="146" w:author="MTK (rapporteur)" w:date="2021-01-23T16:04:00Z">
              <w:r w:rsidRPr="004162CD">
                <w:t>NTN scenarios</w:t>
              </w:r>
            </w:ins>
          </w:p>
        </w:tc>
        <w:tc>
          <w:tcPr>
            <w:tcW w:w="2700" w:type="dxa"/>
          </w:tcPr>
          <w:p w14:paraId="040471E2" w14:textId="77777777" w:rsidR="000247EF" w:rsidRPr="004162CD" w:rsidRDefault="000247EF" w:rsidP="00DF2700">
            <w:pPr>
              <w:pStyle w:val="TAH"/>
              <w:rPr>
                <w:ins w:id="147" w:author="MTK (rapporteur)" w:date="2021-01-23T16:04:00Z"/>
                <w:szCs w:val="18"/>
              </w:rPr>
            </w:pPr>
            <w:ins w:id="148"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49" w:author="MTK (rapporteur)" w:date="2021-01-23T16:04:00Z"/>
                <w:szCs w:val="18"/>
              </w:rPr>
            </w:pPr>
            <w:ins w:id="150" w:author="MTK (rapporteur)" w:date="2021-01-23T16:04:00Z">
              <w:r w:rsidRPr="004162CD">
                <w:rPr>
                  <w:szCs w:val="18"/>
                </w:rPr>
                <w:t>LEO transparent payload</w:t>
              </w:r>
            </w:ins>
          </w:p>
        </w:tc>
      </w:tr>
      <w:tr w:rsidR="000247EF" w:rsidRPr="004162CD" w14:paraId="1F1DEEAD" w14:textId="77777777" w:rsidTr="00DF2700">
        <w:trPr>
          <w:cantSplit/>
          <w:ins w:id="151"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52" w:author="MTK (rapporteur)" w:date="2021-01-23T16:04:00Z"/>
              </w:rPr>
            </w:pPr>
            <w:ins w:id="153"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4" w:author="MTK (rapporteur)" w:date="2021-01-23T16:04:00Z"/>
              </w:rPr>
            </w:pPr>
            <w:ins w:id="155"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6" w:author="MTK (rapporteur)" w:date="2021-01-23T16:04:00Z"/>
              </w:rPr>
            </w:pPr>
            <w:ins w:id="157" w:author="MTK (rapporteur)" w:date="2021-01-23T16:04:00Z">
              <w:r w:rsidRPr="004162CD">
                <w:t>600 km</w:t>
              </w:r>
            </w:ins>
          </w:p>
        </w:tc>
      </w:tr>
      <w:tr w:rsidR="000247EF" w:rsidRPr="004162CD" w14:paraId="04E87653" w14:textId="77777777" w:rsidTr="00DF2700">
        <w:trPr>
          <w:cantSplit/>
          <w:ins w:id="158"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59" w:author="MTK (rapporteur)" w:date="2021-01-23T16:04:00Z"/>
              </w:rPr>
            </w:pPr>
            <w:ins w:id="160"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61" w:author="MTK (rapporteur)" w:date="2021-01-23T16:04:00Z"/>
              </w:rPr>
            </w:pPr>
            <w:ins w:id="162"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63" w:author="MTK (rapporteur)" w:date="2021-01-23T16:04:00Z"/>
              </w:rPr>
            </w:pPr>
            <w:ins w:id="164" w:author="MTK (rapporteur)" w:date="2021-01-23T16:04:00Z">
              <w:r w:rsidRPr="004162CD">
                <w:t>7.56 km per second</w:t>
              </w:r>
            </w:ins>
          </w:p>
        </w:tc>
      </w:tr>
      <w:tr w:rsidR="000247EF" w:rsidRPr="004162CD" w14:paraId="164ECD47" w14:textId="77777777" w:rsidTr="00DF2700">
        <w:trPr>
          <w:cantSplit/>
          <w:ins w:id="165"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6" w:author="MTK (rapporteur)" w:date="2021-01-23T16:04:00Z"/>
              </w:rPr>
            </w:pPr>
            <w:ins w:id="167"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68" w:author="MTK (rapporteur)" w:date="2021-01-23T16:04:00Z"/>
              </w:rPr>
            </w:pPr>
            <w:ins w:id="169" w:author="MTK (rapporteur)" w:date="2021-01-23T16:04:00Z">
              <w:r w:rsidRPr="004162CD">
                <w:t>10° for service link and 10° for feeder link</w:t>
              </w:r>
            </w:ins>
          </w:p>
        </w:tc>
      </w:tr>
      <w:tr w:rsidR="000247EF" w:rsidRPr="004162CD" w14:paraId="1B9AD96E" w14:textId="77777777" w:rsidTr="00DF2700">
        <w:trPr>
          <w:cantSplit/>
          <w:ins w:id="170"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71" w:author="MTK (rapporteur)" w:date="2021-01-23T16:04:00Z"/>
              </w:rPr>
            </w:pPr>
            <w:ins w:id="172"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73" w:author="MTK (rapporteur)" w:date="2021-01-23T16:04:00Z"/>
              </w:rPr>
            </w:pPr>
            <w:ins w:id="174"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5" w:author="MTK (rapporteur)" w:date="2021-01-23T16:04:00Z"/>
              </w:rPr>
            </w:pPr>
            <w:ins w:id="176" w:author="MTK (rapporteur)" w:date="2021-01-23T16:04:00Z">
              <w:r w:rsidRPr="004162CD">
                <w:t>50 km / 1000 km</w:t>
              </w:r>
            </w:ins>
          </w:p>
        </w:tc>
      </w:tr>
      <w:tr w:rsidR="000247EF" w:rsidRPr="004162CD" w14:paraId="5CFEC74C" w14:textId="77777777" w:rsidTr="00DF2700">
        <w:trPr>
          <w:cantSplit/>
          <w:ins w:id="177"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78" w:author="MTK (rapporteur)" w:date="2021-01-23T16:04:00Z"/>
              </w:rPr>
            </w:pPr>
            <w:ins w:id="179" w:author="MTK (rapporteur)" w:date="2021-01-23T16:04:00Z">
              <w:r w:rsidRPr="004162CD">
                <w:t>Maximum propagation delay contribution to the Round Trip Delay on the radio interface between the gNB and the UE</w:t>
              </w:r>
            </w:ins>
          </w:p>
        </w:tc>
        <w:tc>
          <w:tcPr>
            <w:tcW w:w="2700" w:type="dxa"/>
            <w:vAlign w:val="center"/>
          </w:tcPr>
          <w:p w14:paraId="318ED66F" w14:textId="77777777" w:rsidR="000247EF" w:rsidRPr="004162CD" w:rsidRDefault="000247EF" w:rsidP="00DF2700">
            <w:pPr>
              <w:pStyle w:val="TAC"/>
              <w:rPr>
                <w:ins w:id="180" w:author="MTK (rapporteur)" w:date="2021-01-23T16:04:00Z"/>
              </w:rPr>
            </w:pPr>
            <w:ins w:id="181"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82" w:author="MTK (rapporteur)" w:date="2021-01-23T16:04:00Z"/>
              </w:rPr>
            </w:pPr>
            <w:ins w:id="183" w:author="MTK (rapporteur)" w:date="2021-01-23T16:04:00Z">
              <w:r w:rsidRPr="004162CD">
                <w:t>25.77ms</w:t>
              </w:r>
            </w:ins>
          </w:p>
        </w:tc>
      </w:tr>
      <w:tr w:rsidR="000247EF" w:rsidRPr="004162CD" w14:paraId="6FC7115D" w14:textId="77777777" w:rsidTr="00DF2700">
        <w:trPr>
          <w:cantSplit/>
          <w:ins w:id="184"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5" w:author="MTK (rapporteur)" w:date="2021-01-23T16:04:00Z"/>
              </w:rPr>
            </w:pPr>
            <w:ins w:id="186" w:author="MTK (rapporteur)" w:date="2021-01-23T16:04:00Z">
              <w:r w:rsidRPr="004162CD">
                <w:t>Minimum propagation delay contribution to the Round Trip Delay on the radio interface between the gNB and the UE</w:t>
              </w:r>
            </w:ins>
          </w:p>
        </w:tc>
        <w:tc>
          <w:tcPr>
            <w:tcW w:w="2700" w:type="dxa"/>
            <w:vAlign w:val="center"/>
          </w:tcPr>
          <w:p w14:paraId="25ACAA63" w14:textId="77777777" w:rsidR="000247EF" w:rsidRPr="004162CD" w:rsidRDefault="000247EF" w:rsidP="00DF2700">
            <w:pPr>
              <w:pStyle w:val="TAC"/>
              <w:rPr>
                <w:ins w:id="187" w:author="MTK (rapporteur)" w:date="2021-01-23T16:04:00Z"/>
              </w:rPr>
            </w:pPr>
            <w:ins w:id="188"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89" w:author="MTK (rapporteur)" w:date="2021-01-23T16:04:00Z"/>
              </w:rPr>
            </w:pPr>
            <w:ins w:id="190" w:author="MTK (rapporteur)" w:date="2021-01-23T16:04:00Z">
              <w:r w:rsidRPr="004162CD">
                <w:t>8ms</w:t>
              </w:r>
            </w:ins>
          </w:p>
        </w:tc>
      </w:tr>
      <w:tr w:rsidR="000247EF" w:rsidRPr="004162CD" w14:paraId="6A7D8553" w14:textId="77777777" w:rsidTr="00DF2700">
        <w:trPr>
          <w:cantSplit/>
          <w:ins w:id="191"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92" w:author="MTK (rapporteur)" w:date="2021-01-23T16:04:00Z"/>
              </w:rPr>
            </w:pPr>
            <w:ins w:id="193"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4" w:author="MTK (rapporteur)" w:date="2021-01-23T16:04:00Z"/>
              </w:rPr>
            </w:pPr>
            <w:ins w:id="195"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6" w:author="MTK (rapporteur)" w:date="2021-01-23T16:04:00Z"/>
              </w:rPr>
            </w:pPr>
            <w:ins w:id="197" w:author="MTK (rapporteur)" w:date="2021-01-23T16:04:00Z">
              <w:r w:rsidRPr="004162CD">
                <w:t>Up to +/- 40 µs/sec (Worst case)</w:t>
              </w:r>
            </w:ins>
          </w:p>
        </w:tc>
      </w:tr>
      <w:tr w:rsidR="000247EF" w:rsidRPr="004162CD" w14:paraId="7D661379" w14:textId="77777777" w:rsidTr="00DF2700">
        <w:trPr>
          <w:cantSplit/>
          <w:ins w:id="198"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199" w:author="MTK (rapporteur)" w:date="2021-01-23T16:04:00Z"/>
              </w:rPr>
            </w:pPr>
            <w:commentRangeStart w:id="200"/>
            <w:ins w:id="201" w:author="MTK (rapporteur)" w:date="2021-01-23T16:04:00Z">
              <w:r w:rsidRPr="004162CD">
                <w:t xml:space="preserve">NOTE 1: </w:t>
              </w:r>
              <w:r w:rsidRPr="004162CD">
                <w:tab/>
                <w:t>Regenerative scenario is not considered in this release.</w:t>
              </w:r>
            </w:ins>
            <w:commentRangeEnd w:id="200"/>
            <w:r w:rsidR="00FC360C">
              <w:rPr>
                <w:rStyle w:val="CommentReference"/>
                <w:rFonts w:ascii="Times New Roman" w:hAnsi="Times New Roman"/>
              </w:rPr>
              <w:commentReference w:id="200"/>
            </w:r>
          </w:p>
          <w:p w14:paraId="39F6516A" w14:textId="3CC0AB11" w:rsidR="000247EF" w:rsidRPr="004162CD" w:rsidRDefault="000247EF" w:rsidP="00DF2700">
            <w:pPr>
              <w:pStyle w:val="TAC"/>
              <w:jc w:val="left"/>
              <w:rPr>
                <w:ins w:id="202" w:author="MTK (rapporteur)" w:date="2021-01-23T16:04:00Z"/>
              </w:rPr>
            </w:pPr>
            <w:ins w:id="203" w:author="MTK (rapporteur)" w:date="2021-01-23T16:04:00Z">
              <w:r w:rsidRPr="004162CD">
                <w:t>NOTE 2:</w:t>
              </w:r>
              <w:r w:rsidRPr="004162CD">
                <w:tab/>
                <w:t xml:space="preserve">The beam footprint diameter </w:t>
              </w:r>
              <w:r w:rsidR="004B0E6C" w:rsidRPr="004162CD">
                <w:t xml:space="preserve">is </w:t>
              </w:r>
              <w:r w:rsidRPr="004162CD">
                <w:t>indicative. The diameter depends on the orbit, earth latitude, antenna design, and radio resource management strategy in a given system.</w:t>
              </w:r>
            </w:ins>
          </w:p>
          <w:p w14:paraId="399E3530" w14:textId="77777777" w:rsidR="000247EF" w:rsidRPr="004162CD" w:rsidRDefault="000247EF" w:rsidP="00DF2700">
            <w:pPr>
              <w:pStyle w:val="TAC"/>
              <w:jc w:val="left"/>
              <w:rPr>
                <w:ins w:id="204" w:author="MTK (rapporteur)" w:date="2021-01-23T16:04:00Z"/>
              </w:rPr>
            </w:pPr>
            <w:ins w:id="205" w:author="MTK (rapporteur)" w:date="2021-01-23T16:04:00Z">
              <w:r w:rsidRPr="004162CD">
                <w:t>NOTE 3:</w:t>
              </w:r>
              <w:r w:rsidRPr="004162CD">
                <w:tab/>
                <w:t>The delay variation measures how fast the round trip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06" w:author="MTK (rapporteur)" w:date="2021-01-23T16:04:00Z"/>
              </w:rPr>
            </w:pPr>
            <w:ins w:id="207"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08" w:author="MTK (rapporteur)" w:date="2021-01-23T16:04:00Z"/>
          <w:color w:val="0D0D0D" w:themeColor="text1" w:themeTint="F2"/>
        </w:rPr>
      </w:pPr>
    </w:p>
    <w:p w14:paraId="13FBCBD0" w14:textId="77777777" w:rsidR="000247EF" w:rsidRPr="004162CD" w:rsidRDefault="000247EF" w:rsidP="000247EF">
      <w:pPr>
        <w:rPr>
          <w:ins w:id="209" w:author="MTK (rapporteur)" w:date="2021-01-23T16:04:00Z"/>
          <w:color w:val="0D0D0D" w:themeColor="text1" w:themeTint="F2"/>
        </w:rPr>
      </w:pPr>
      <w:ins w:id="210"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11" w:author="MTK (rapporteur)" w:date="2021-01-23T16:04:00Z"/>
        </w:rPr>
      </w:pPr>
      <w:ins w:id="212" w:author="R.Faurie" w:date="2021-01-23T19:09:00Z">
        <w:r w:rsidRPr="004162CD">
          <w:t>-</w:t>
        </w:r>
      </w:ins>
      <w:ins w:id="213"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14" w:author="MTK (rapporteur)" w:date="2021-01-23T16:04:00Z"/>
        </w:rPr>
      </w:pPr>
      <w:ins w:id="215" w:author="R.Faurie" w:date="2021-01-23T19:10:00Z">
        <w:r w:rsidRPr="004162CD">
          <w:t>-</w:t>
        </w:r>
      </w:ins>
      <w:ins w:id="216"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17" w:author="MTK (rapporteur)" w:date="2021-01-23T16:04:00Z"/>
        </w:rPr>
      </w:pPr>
      <w:commentRangeStart w:id="218"/>
      <w:ins w:id="219" w:author="MTK (rapporteur)" w:date="2021-01-23T16:04:00Z">
        <w:r w:rsidRPr="004162CD">
          <w:t>As per the duplex mode:</w:t>
        </w:r>
      </w:ins>
      <w:commentRangeEnd w:id="218"/>
      <w:r w:rsidR="00FC360C">
        <w:rPr>
          <w:rStyle w:val="CommentReference"/>
        </w:rPr>
        <w:commentReference w:id="218"/>
      </w:r>
    </w:p>
    <w:p w14:paraId="5AEE6031" w14:textId="03C8DEAE" w:rsidR="000247EF" w:rsidRPr="004162CD" w:rsidRDefault="00E0186C" w:rsidP="00E0186C">
      <w:pPr>
        <w:pStyle w:val="B1"/>
        <w:rPr>
          <w:ins w:id="220" w:author="MTK (rapporteur)" w:date="2021-01-23T16:04:00Z"/>
        </w:rPr>
      </w:pPr>
      <w:ins w:id="221" w:author="R.Faurie" w:date="2021-01-23T19:10:00Z">
        <w:r w:rsidRPr="004162CD">
          <w:t>-</w:t>
        </w:r>
        <w:r w:rsidRPr="004162CD">
          <w:tab/>
        </w:r>
      </w:ins>
      <w:ins w:id="222" w:author="MTK (rapporteur)" w:date="2021-01-23T16:04:00Z">
        <w:r w:rsidR="000247EF" w:rsidRPr="004162CD">
          <w:t>Down-prioritize TDD in this study item</w:t>
        </w:r>
      </w:ins>
    </w:p>
    <w:p w14:paraId="05ED1610" w14:textId="1FF870B7" w:rsidR="000247EF" w:rsidRPr="004162CD" w:rsidRDefault="00E0186C" w:rsidP="00E0186C">
      <w:pPr>
        <w:pStyle w:val="B1"/>
        <w:rPr>
          <w:ins w:id="223" w:author="MTK (rapporteur)" w:date="2021-01-23T16:04:00Z"/>
        </w:rPr>
      </w:pPr>
      <w:ins w:id="224" w:author="R.Faurie" w:date="2021-01-23T19:10:00Z">
        <w:r w:rsidRPr="004162CD">
          <w:t>-</w:t>
        </w:r>
        <w:r w:rsidRPr="004162CD">
          <w:tab/>
        </w:r>
      </w:ins>
      <w:ins w:id="225"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6" w:author="MTK (rapporteur)" w:date="2021-01-23T16:04:00Z"/>
          <w:color w:val="0D0D0D" w:themeColor="text1" w:themeTint="F2"/>
        </w:rPr>
      </w:pPr>
    </w:p>
    <w:p w14:paraId="4A93E230" w14:textId="77777777" w:rsidR="000247EF" w:rsidRPr="004162CD" w:rsidRDefault="000247EF" w:rsidP="000247EF">
      <w:pPr>
        <w:pStyle w:val="Heading2"/>
        <w:numPr>
          <w:ilvl w:val="0"/>
          <w:numId w:val="0"/>
        </w:numPr>
        <w:rPr>
          <w:ins w:id="227" w:author="MTK (rapporteur)" w:date="2021-01-23T16:04:00Z"/>
          <w:color w:val="0D0D0D" w:themeColor="text1" w:themeTint="F2"/>
        </w:rPr>
      </w:pPr>
      <w:bookmarkStart w:id="228" w:name="_Toc26620968"/>
      <w:bookmarkStart w:id="229" w:name="_Toc30079780"/>
      <w:ins w:id="230" w:author="MTK (rapporteur)" w:date="2021-01-23T16:04:00Z">
        <w:r w:rsidRPr="004162CD">
          <w:rPr>
            <w:color w:val="0D0D0D" w:themeColor="text1" w:themeTint="F2"/>
          </w:rPr>
          <w:t>7.2</w:t>
        </w:r>
        <w:r w:rsidRPr="004162CD">
          <w:rPr>
            <w:color w:val="0D0D0D" w:themeColor="text1" w:themeTint="F2"/>
          </w:rPr>
          <w:tab/>
          <w:t>User plane enhancements</w:t>
        </w:r>
        <w:bookmarkEnd w:id="228"/>
        <w:bookmarkEnd w:id="229"/>
      </w:ins>
    </w:p>
    <w:p w14:paraId="26592FC5" w14:textId="77777777" w:rsidR="000247EF" w:rsidRPr="004162CD" w:rsidRDefault="000247EF" w:rsidP="000247EF">
      <w:pPr>
        <w:pStyle w:val="Heading3"/>
        <w:numPr>
          <w:ilvl w:val="0"/>
          <w:numId w:val="0"/>
        </w:numPr>
        <w:ind w:left="720" w:hanging="720"/>
        <w:rPr>
          <w:ins w:id="231" w:author="MTK (rapporteur)" w:date="2021-01-23T16:04:00Z"/>
          <w:color w:val="0D0D0D" w:themeColor="text1" w:themeTint="F2"/>
        </w:rPr>
      </w:pPr>
      <w:bookmarkStart w:id="232" w:name="_Toc26620969"/>
      <w:bookmarkStart w:id="233" w:name="_Toc30079781"/>
      <w:ins w:id="234" w:author="MTK (rapporteur)" w:date="2021-01-23T16:04:00Z">
        <w:r w:rsidRPr="004162CD">
          <w:rPr>
            <w:color w:val="0D0D0D" w:themeColor="text1" w:themeTint="F2"/>
          </w:rPr>
          <w:t>7.2.1</w:t>
        </w:r>
        <w:r w:rsidRPr="004162CD">
          <w:rPr>
            <w:color w:val="0D0D0D" w:themeColor="text1" w:themeTint="F2"/>
          </w:rPr>
          <w:tab/>
          <w:t>MAC</w:t>
        </w:r>
        <w:bookmarkEnd w:id="232"/>
        <w:bookmarkEnd w:id="233"/>
      </w:ins>
    </w:p>
    <w:p w14:paraId="468A545C" w14:textId="362FB8EB" w:rsidR="000247EF" w:rsidRPr="004162CD" w:rsidRDefault="000247EF" w:rsidP="000247EF">
      <w:pPr>
        <w:jc w:val="both"/>
        <w:rPr>
          <w:ins w:id="235" w:author="MTK (rapporteur)" w:date="2021-01-23T16:04:00Z"/>
          <w:color w:val="0D0D0D" w:themeColor="text1" w:themeTint="F2"/>
        </w:rPr>
      </w:pPr>
      <w:ins w:id="236"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37" w:author="R.Faurie" w:date="2021-01-23T19:11:00Z">
        <w:r w:rsidR="00E0186C" w:rsidRPr="004162CD">
          <w:rPr>
            <w:color w:val="0D0D0D" w:themeColor="text1" w:themeTint="F2"/>
          </w:rPr>
          <w:t xml:space="preserve"> [10]</w:t>
        </w:r>
      </w:ins>
      <w:ins w:id="238"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39" w:author="MTK (rapporteur)" w:date="2021-01-23T16:04:00Z"/>
          <w:color w:val="0D0D0D" w:themeColor="text1" w:themeTint="F2"/>
        </w:rPr>
      </w:pPr>
    </w:p>
    <w:p w14:paraId="164B4A61" w14:textId="77777777" w:rsidR="000247EF" w:rsidRPr="004162CD" w:rsidRDefault="000247EF" w:rsidP="000247EF">
      <w:pPr>
        <w:pStyle w:val="Heading4"/>
        <w:numPr>
          <w:ilvl w:val="0"/>
          <w:numId w:val="0"/>
        </w:numPr>
        <w:rPr>
          <w:ins w:id="240" w:author="MTK (rapporteur)" w:date="2021-01-23T16:04:00Z"/>
          <w:color w:val="0D0D0D" w:themeColor="text1" w:themeTint="F2"/>
        </w:rPr>
      </w:pPr>
      <w:bookmarkStart w:id="241" w:name="_Toc26620970"/>
      <w:bookmarkStart w:id="242" w:name="_Toc30079782"/>
      <w:ins w:id="243"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44" w:name="_Toc26620971"/>
        <w:bookmarkStart w:id="245" w:name="_Toc30079783"/>
        <w:bookmarkEnd w:id="241"/>
        <w:bookmarkEnd w:id="242"/>
      </w:ins>
    </w:p>
    <w:bookmarkEnd w:id="244"/>
    <w:bookmarkEnd w:id="245"/>
    <w:p w14:paraId="61711652" w14:textId="4A95D03C" w:rsidR="000247EF" w:rsidRPr="004162CD" w:rsidRDefault="000247EF" w:rsidP="000247EF">
      <w:pPr>
        <w:rPr>
          <w:ins w:id="246" w:author="MTK (rapporteur)" w:date="2021-01-23T16:04:00Z"/>
          <w:rFonts w:eastAsia="SimSun"/>
          <w:b/>
          <w:bCs/>
          <w:color w:val="0D0D0D" w:themeColor="text1" w:themeTint="F2"/>
        </w:rPr>
      </w:pPr>
      <w:ins w:id="247" w:author="MTK (rapporteur)" w:date="2021-01-23T16:04:00Z">
        <w:r w:rsidRPr="004162CD">
          <w:rPr>
            <w:rFonts w:eastAsia="SimSun"/>
            <w:b/>
            <w:bCs/>
            <w:color w:val="0D0D0D" w:themeColor="text1" w:themeTint="F2"/>
          </w:rPr>
          <w:t xml:space="preserve">Enhancement to random access </w:t>
        </w:r>
      </w:ins>
      <w:ins w:id="248" w:author="R.Faurie" w:date="2021-01-23T19:27:00Z">
        <w:r w:rsidR="00E4334D" w:rsidRPr="004162CD">
          <w:rPr>
            <w:rFonts w:eastAsia="SimSun"/>
            <w:b/>
            <w:bCs/>
            <w:color w:val="0D0D0D" w:themeColor="text1" w:themeTint="F2"/>
          </w:rPr>
          <w:t xml:space="preserve">(RA) </w:t>
        </w:r>
      </w:ins>
      <w:ins w:id="249" w:author="MTK (rapporteur)" w:date="2021-01-23T16:04:00Z">
        <w:r w:rsidRPr="004162CD">
          <w:rPr>
            <w:rFonts w:eastAsia="SimSun"/>
            <w:b/>
            <w:bCs/>
            <w:color w:val="0D0D0D" w:themeColor="text1" w:themeTint="F2"/>
          </w:rPr>
          <w:t>response window</w:t>
        </w:r>
      </w:ins>
    </w:p>
    <w:p w14:paraId="4A7232A3" w14:textId="77777777" w:rsidR="000247EF" w:rsidRPr="004162CD" w:rsidRDefault="000247EF" w:rsidP="000247EF">
      <w:pPr>
        <w:jc w:val="both"/>
        <w:rPr>
          <w:ins w:id="250" w:author="MTK (rapporteur)" w:date="2021-01-23T16:04:00Z"/>
          <w:i/>
          <w:color w:val="0D0D0D" w:themeColor="text1" w:themeTint="F2"/>
        </w:rPr>
      </w:pPr>
      <w:ins w:id="251"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52" w:author="MTK (rapporteur)" w:date="2021-01-23T16:04:00Z"/>
          <w:color w:val="0D0D0D" w:themeColor="text1" w:themeTint="F2"/>
        </w:rPr>
      </w:pPr>
      <w:ins w:id="253" w:author="MTK (rapporteur)" w:date="2021-01-23T16:04:00Z">
        <w:r w:rsidRPr="004162CD">
          <w:rPr>
            <w:color w:val="0D0D0D" w:themeColor="text1" w:themeTint="F2"/>
          </w:rPr>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random access problem will be indicated to upper layers.</w:t>
        </w:r>
      </w:ins>
    </w:p>
    <w:p w14:paraId="10D3B678" w14:textId="77777777" w:rsidR="000247EF" w:rsidRPr="004162CD" w:rsidRDefault="000247EF" w:rsidP="000247EF">
      <w:pPr>
        <w:jc w:val="both"/>
        <w:rPr>
          <w:ins w:id="254" w:author="MTK (rapporteur)" w:date="2021-01-23T16:04:00Z"/>
          <w:color w:val="0D0D0D" w:themeColor="text1" w:themeTint="F2"/>
        </w:rPr>
      </w:pPr>
      <w:ins w:id="255" w:author="MTK (rapporteur)" w:date="2021-01-23T16:04:00Z">
        <w:r w:rsidRPr="004162CD">
          <w:rPr>
            <w:color w:val="0D0D0D" w:themeColor="text1" w:themeTint="F2"/>
          </w:rPr>
          <w:t xml:space="preserve">In terrestrial communications, the RAR is expected to be received by the UE </w:t>
        </w:r>
        <w:commentRangeStart w:id="256"/>
        <w:r w:rsidRPr="004162CD">
          <w:rPr>
            <w:color w:val="0D0D0D" w:themeColor="text1" w:themeTint="F2"/>
          </w:rPr>
          <w:t xml:space="preserve">within a few milliseconds </w:t>
        </w:r>
      </w:ins>
      <w:commentRangeEnd w:id="256"/>
      <w:r w:rsidR="00280876">
        <w:rPr>
          <w:rStyle w:val="CommentReference"/>
        </w:rPr>
        <w:commentReference w:id="256"/>
      </w:r>
      <w:ins w:id="257" w:author="MTK (rapporteur)" w:date="2021-01-23T16:04:00Z">
        <w:r w:rsidRPr="004162CD">
          <w:rPr>
            <w:color w:val="0D0D0D" w:themeColor="text1" w:themeTint="F2"/>
          </w:rPr>
          <w:t>after the transmission of the corresponding preamble. In NTN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58" w:author="MTK (rapporteur)" w:date="2021-01-23T16:04:00Z"/>
          <w:i/>
          <w:color w:val="0D0D0D" w:themeColor="text1" w:themeTint="F2"/>
        </w:rPr>
      </w:pPr>
      <w:ins w:id="259"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60" w:author="MTK (rapporteur)" w:date="2021-01-23T16:04:00Z"/>
          <w:color w:val="0D0D0D" w:themeColor="text1" w:themeTint="F2"/>
        </w:rPr>
      </w:pPr>
      <w:ins w:id="261" w:author="MTK (rapporteur)" w:date="2021-01-23T16:04:00Z">
        <w:r w:rsidRPr="004162CD">
          <w:rPr>
            <w:color w:val="0D0D0D" w:themeColor="text1" w:themeTint="F2"/>
          </w:rPr>
          <w:t>Similar to NR-NTN [3], introduce an offset to delay the start of the RA Response window for IoT-NTN</w:t>
        </w:r>
      </w:ins>
      <w:ins w:id="262" w:author="MTK (rapporteur)" w:date="2021-01-23T19:30:00Z">
        <w:r w:rsidR="00E4334D" w:rsidRPr="004162CD">
          <w:rPr>
            <w:color w:val="0D0D0D" w:themeColor="text1" w:themeTint="F2"/>
          </w:rPr>
          <w:t xml:space="preserve"> [10]</w:t>
        </w:r>
      </w:ins>
      <w:ins w:id="263" w:author="MTK (rapporteur)" w:date="2021-01-23T16:04:00Z">
        <w:r w:rsidRPr="004162CD">
          <w:rPr>
            <w:color w:val="0D0D0D" w:themeColor="text1" w:themeTint="F2"/>
          </w:rPr>
          <w:t xml:space="preserve">. </w:t>
        </w:r>
        <w:r w:rsidRPr="004162CD">
          <w:rPr>
            <w:rFonts w:eastAsia="SimSun"/>
            <w:color w:val="0D0D0D" w:themeColor="text1" w:themeTint="F2"/>
          </w:rPr>
          <w:t xml:space="preserve">It is assumed that UEs can accurately calculate the Round Trip Delay using location information and use this offset to delay the start of the RA Response window. With this assumption, there is </w:t>
        </w:r>
        <w:r w:rsidRPr="004162CD">
          <w:rPr>
            <w:color w:val="0D0D0D" w:themeColor="text1" w:themeTint="F2"/>
          </w:rPr>
          <w:t xml:space="preserve">no need to extend the </w:t>
        </w:r>
        <w:r w:rsidRPr="004162CD">
          <w:rPr>
            <w:i/>
            <w:color w:val="0D0D0D" w:themeColor="text1" w:themeTint="F2"/>
          </w:rPr>
          <w:t>ra-ResponseWindowSize</w:t>
        </w:r>
        <w:r w:rsidRPr="004162CD">
          <w:rPr>
            <w:color w:val="0D0D0D" w:themeColor="text1" w:themeTint="F2"/>
          </w:rPr>
          <w:t xml:space="preserve"> for IoT-NTN.</w:t>
        </w:r>
      </w:ins>
    </w:p>
    <w:p w14:paraId="08D2A6D2" w14:textId="77777777" w:rsidR="000247EF" w:rsidRPr="004162CD" w:rsidRDefault="000247EF" w:rsidP="000247EF">
      <w:pPr>
        <w:rPr>
          <w:ins w:id="264" w:author="MTK (rapporteur)" w:date="2021-01-23T16:04:00Z"/>
          <w:rFonts w:eastAsia="SimSun"/>
          <w:color w:val="0D0D0D" w:themeColor="text1" w:themeTint="F2"/>
        </w:rPr>
      </w:pPr>
    </w:p>
    <w:p w14:paraId="14568408" w14:textId="77777777" w:rsidR="000247EF" w:rsidRPr="004162CD" w:rsidRDefault="000247EF" w:rsidP="000247EF">
      <w:pPr>
        <w:keepLines/>
        <w:rPr>
          <w:ins w:id="265" w:author="MTK (rapporteur)" w:date="2021-01-23T16:04:00Z"/>
          <w:rFonts w:eastAsia="SimSun"/>
          <w:b/>
          <w:bCs/>
          <w:color w:val="0D0D0D" w:themeColor="text1" w:themeTint="F2"/>
        </w:rPr>
      </w:pPr>
      <w:ins w:id="266" w:author="MTK (rapporteur)" w:date="2021-01-23T16:04:00Z">
        <w:r w:rsidRPr="004162CD">
          <w:rPr>
            <w:rFonts w:eastAsia="SimSun"/>
            <w:b/>
            <w:bCs/>
            <w:color w:val="0D0D0D" w:themeColor="text1" w:themeTint="F2"/>
          </w:rPr>
          <w:t>Enhancement to contention resolution timer</w:t>
        </w:r>
      </w:ins>
    </w:p>
    <w:p w14:paraId="5613F428" w14:textId="77777777" w:rsidR="000247EF" w:rsidRPr="004162CD" w:rsidRDefault="000247EF" w:rsidP="000247EF">
      <w:pPr>
        <w:keepLines/>
        <w:jc w:val="both"/>
        <w:rPr>
          <w:ins w:id="267" w:author="MTK (rapporteur)" w:date="2021-01-23T16:04:00Z"/>
          <w:i/>
          <w:color w:val="0D0D0D" w:themeColor="text1" w:themeTint="F2"/>
        </w:rPr>
      </w:pPr>
      <w:ins w:id="268"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69" w:author="MTK (rapporteur)" w:date="2021-01-23T16:04:00Z"/>
          <w:color w:val="1D1B11" w:themeColor="background2" w:themeShade="1A"/>
        </w:rPr>
      </w:pPr>
      <w:ins w:id="270" w:author="MTK (rapporteur)" w:date="2021-01-23T16:04:00Z">
        <w:r w:rsidRPr="004162CD">
          <w:rPr>
            <w:color w:val="1D1B11" w:themeColor="background2" w:themeShade="1A"/>
          </w:rPr>
          <w:t xml:space="preserve">When the UE sends an RRC Connection Request (Msg3), it will monitor for Msg4 in order to resolve a possible random-access contention. The </w:t>
        </w:r>
        <w:r w:rsidRPr="004162CD">
          <w:rPr>
            <w:i/>
            <w:color w:val="1D1B11" w:themeColor="background2" w:themeShade="1A"/>
          </w:rPr>
          <w:t>mac-ContentionResolutionTimer</w:t>
        </w:r>
        <w:r w:rsidRPr="004162CD">
          <w:rPr>
            <w:color w:val="1D1B11" w:themeColor="background2" w:themeShade="1A"/>
          </w:rPr>
          <w:t xml:space="preserve"> starts after Msg3 transmission. The maximum configurable value of </w:t>
        </w:r>
        <w:r w:rsidRPr="004162CD">
          <w:rPr>
            <w:i/>
            <w:color w:val="1D1B11" w:themeColor="background2" w:themeShade="1A"/>
          </w:rPr>
          <w:t>mac-ContentionResolutionTimer</w:t>
        </w:r>
        <w:r w:rsidRPr="004162CD">
          <w:rPr>
            <w:color w:val="1D1B11" w:themeColor="background2" w:themeShade="1A"/>
          </w:rPr>
          <w:t xml:space="preserve"> is large enough to cover the Round Trip Delay in NTN. However, to save UE power, the behavior of </w:t>
        </w:r>
        <w:r w:rsidRPr="004162CD">
          <w:rPr>
            <w:i/>
            <w:color w:val="1D1B11" w:themeColor="background2" w:themeShade="1A"/>
          </w:rPr>
          <w:t>mac-ContentionResolutionTimer</w:t>
        </w:r>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71" w:author="MTK (rapporteur)" w:date="2021-01-23T16:04:00Z"/>
          <w:i/>
          <w:color w:val="0D0D0D" w:themeColor="text1" w:themeTint="F2"/>
        </w:rPr>
      </w:pPr>
      <w:ins w:id="272"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73" w:author="MTK (rapporteur)" w:date="2021-01-23T16:04:00Z"/>
          <w:color w:val="0D0D0D" w:themeColor="text1" w:themeTint="F2"/>
        </w:rPr>
      </w:pPr>
      <w:ins w:id="274" w:author="MTK (rapporteur)" w:date="2021-01-23T16:04:00Z">
        <w:r w:rsidRPr="004162CD">
          <w:rPr>
            <w:color w:val="0D0D0D" w:themeColor="text1" w:themeTint="F2"/>
          </w:rPr>
          <w:t xml:space="preserve">Similar to NR-NTN [3], introduce an offset to delay the start of the </w:t>
        </w:r>
        <w:r w:rsidRPr="004162CD">
          <w:rPr>
            <w:i/>
            <w:color w:val="1D1B11" w:themeColor="background2" w:themeShade="1A"/>
          </w:rPr>
          <w:t>mac-ContentionResolutionTimer</w:t>
        </w:r>
        <w:r w:rsidRPr="004162CD">
          <w:rPr>
            <w:color w:val="0D0D0D" w:themeColor="text1" w:themeTint="F2"/>
          </w:rPr>
          <w:t xml:space="preserve"> for IoT-NTN</w:t>
        </w:r>
      </w:ins>
      <w:ins w:id="275" w:author="MTK (rapporteur)" w:date="2021-01-23T19:30:00Z">
        <w:r w:rsidR="00E4334D" w:rsidRPr="004162CD">
          <w:rPr>
            <w:color w:val="0D0D0D" w:themeColor="text1" w:themeTint="F2"/>
          </w:rPr>
          <w:t xml:space="preserve"> [10]</w:t>
        </w:r>
      </w:ins>
      <w:ins w:id="276" w:author="MTK (rapporteur)" w:date="2021-01-23T16:04:00Z">
        <w:r w:rsidRPr="004162CD">
          <w:rPr>
            <w:color w:val="0D0D0D" w:themeColor="text1" w:themeTint="F2"/>
          </w:rPr>
          <w:t>.</w:t>
        </w:r>
      </w:ins>
    </w:p>
    <w:p w14:paraId="78C86DA3" w14:textId="77777777" w:rsidR="000247EF" w:rsidRPr="004162CD" w:rsidRDefault="000247EF" w:rsidP="000247EF">
      <w:pPr>
        <w:rPr>
          <w:ins w:id="277" w:author="MTK (rapporteur)" w:date="2021-01-23T16:04:00Z"/>
          <w:color w:val="0D0D0D" w:themeColor="text1" w:themeTint="F2"/>
        </w:rPr>
      </w:pPr>
    </w:p>
    <w:p w14:paraId="3C23018C" w14:textId="77777777" w:rsidR="000247EF" w:rsidRPr="004162CD" w:rsidRDefault="000247EF" w:rsidP="000247EF">
      <w:pPr>
        <w:pStyle w:val="Heading4"/>
        <w:numPr>
          <w:ilvl w:val="0"/>
          <w:numId w:val="0"/>
        </w:numPr>
        <w:rPr>
          <w:ins w:id="278" w:author="MTK (rapporteur)" w:date="2021-01-23T16:04:00Z"/>
          <w:color w:val="0D0D0D" w:themeColor="text1" w:themeTint="F2"/>
        </w:rPr>
      </w:pPr>
      <w:bookmarkStart w:id="279" w:name="_Toc26620977"/>
      <w:bookmarkStart w:id="280" w:name="_Toc30079789"/>
      <w:ins w:id="281" w:author="MTK (rapporteur)" w:date="2021-01-23T16:04:00Z">
        <w:r w:rsidRPr="004162CD">
          <w:rPr>
            <w:color w:val="0D0D0D" w:themeColor="text1" w:themeTint="F2"/>
          </w:rPr>
          <w:t>7.2.1.2</w:t>
        </w:r>
        <w:r w:rsidRPr="004162CD">
          <w:rPr>
            <w:color w:val="0D0D0D" w:themeColor="text1" w:themeTint="F2"/>
          </w:rPr>
          <w:tab/>
          <w:t>Discontinuous Reception (DRX)</w:t>
        </w:r>
        <w:bookmarkEnd w:id="279"/>
        <w:bookmarkEnd w:id="280"/>
      </w:ins>
    </w:p>
    <w:p w14:paraId="25FF311A" w14:textId="77777777" w:rsidR="000247EF" w:rsidRPr="004162CD" w:rsidRDefault="000247EF" w:rsidP="000247EF">
      <w:pPr>
        <w:jc w:val="both"/>
        <w:rPr>
          <w:ins w:id="282" w:author="MTK (rapporteur)" w:date="2021-01-23T16:04:00Z"/>
          <w:i/>
          <w:color w:val="0D0D0D" w:themeColor="text1" w:themeTint="F2"/>
        </w:rPr>
      </w:pPr>
      <w:ins w:id="283"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84" w:author="MTK (rapporteur)" w:date="2021-01-23T16:04:00Z"/>
          <w:color w:val="0D0D0D" w:themeColor="text1" w:themeTint="F2"/>
        </w:rPr>
      </w:pPr>
      <w:ins w:id="285"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7777777" w:rsidR="000247EF" w:rsidRPr="004162CD" w:rsidRDefault="000247EF" w:rsidP="000247EF">
      <w:pPr>
        <w:jc w:val="both"/>
        <w:rPr>
          <w:ins w:id="286" w:author="MTK (rapporteur)" w:date="2021-01-23T16:04:00Z"/>
          <w:color w:val="0D0D0D" w:themeColor="text1" w:themeTint="F2"/>
          <w:sz w:val="18"/>
        </w:rPr>
      </w:pPr>
      <w:ins w:id="287"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288"/>
        <w:r w:rsidRPr="004162CD">
          <w:rPr>
            <w:color w:val="0D0D0D" w:themeColor="text1" w:themeTint="F2"/>
          </w:rPr>
          <w:t>In terrestrial communications this is configurable in the range of a few ms, which is too small for a communication-link with a satellite</w:t>
        </w:r>
      </w:ins>
      <w:commentRangeEnd w:id="288"/>
      <w:r w:rsidR="00D35ECA">
        <w:rPr>
          <w:rStyle w:val="CommentReference"/>
        </w:rPr>
        <w:commentReference w:id="288"/>
      </w:r>
      <w:ins w:id="289"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 </w:t>
        </w:r>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33238A7A" w14:textId="77777777" w:rsidR="000247EF" w:rsidRPr="004162CD" w:rsidRDefault="000247EF" w:rsidP="000247EF">
      <w:pPr>
        <w:jc w:val="both"/>
        <w:rPr>
          <w:ins w:id="290" w:author="MTK (rapporteur)" w:date="2021-01-23T16:04:00Z"/>
          <w:color w:val="0D0D0D" w:themeColor="text1" w:themeTint="F2"/>
        </w:rPr>
      </w:pPr>
      <w:ins w:id="291"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NTN, similar to NR-NTN [3].</w:t>
        </w:r>
      </w:ins>
    </w:p>
    <w:p w14:paraId="75842BE1" w14:textId="77777777" w:rsidR="000247EF" w:rsidRPr="004162CD" w:rsidRDefault="000247EF" w:rsidP="000247EF">
      <w:pPr>
        <w:jc w:val="both"/>
        <w:rPr>
          <w:ins w:id="292" w:author="MTK (rapporteur)" w:date="2021-01-23T16:04:00Z"/>
          <w:i/>
          <w:color w:val="0D0D0D" w:themeColor="text1" w:themeTint="F2"/>
        </w:rPr>
      </w:pPr>
      <w:ins w:id="293" w:author="MTK (rapporteur)" w:date="2021-01-23T16:04:00Z">
        <w:r w:rsidRPr="004162CD">
          <w:rPr>
            <w:i/>
            <w:color w:val="0D0D0D" w:themeColor="text1" w:themeTint="F2"/>
          </w:rPr>
          <w:t>Solution Overview</w:t>
        </w:r>
      </w:ins>
    </w:p>
    <w:p w14:paraId="6A945477" w14:textId="730D3E4E" w:rsidR="000247EF" w:rsidRPr="004162CD" w:rsidRDefault="000247EF" w:rsidP="000247EF">
      <w:pPr>
        <w:jc w:val="both"/>
        <w:rPr>
          <w:ins w:id="294" w:author="MTK (rapporteur)" w:date="2021-01-23T16:04:00Z"/>
          <w:iCs/>
          <w:color w:val="0D0D0D" w:themeColor="text1" w:themeTint="F2"/>
        </w:rPr>
      </w:pPr>
      <w:ins w:id="295"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r w:rsidRPr="004162CD">
          <w:rPr>
            <w:iCs/>
            <w:color w:val="0D0D0D" w:themeColor="text1" w:themeTint="F2"/>
          </w:rPr>
          <w:t xml:space="preserve">HARQ RTT Timer and UL HARQ RTT Timer </w:t>
        </w:r>
        <w:commentRangeStart w:id="296"/>
        <w:r w:rsidRPr="004162CD">
          <w:rPr>
            <w:iCs/>
            <w:color w:val="0D0D0D" w:themeColor="text1" w:themeTint="F2"/>
          </w:rPr>
          <w:t xml:space="preserve">can be reused </w:t>
        </w:r>
      </w:ins>
      <w:commentRangeEnd w:id="296"/>
      <w:r w:rsidR="00D35ECA">
        <w:rPr>
          <w:rStyle w:val="CommentReference"/>
        </w:rPr>
        <w:commentReference w:id="296"/>
      </w:r>
      <w:ins w:id="297" w:author="MTK (rapporteur)" w:date="2021-01-23T16:04:00Z">
        <w:r w:rsidRPr="004162CD">
          <w:rPr>
            <w:color w:val="0D0D0D" w:themeColor="text1" w:themeTint="F2"/>
          </w:rPr>
          <w:t>to support</w:t>
        </w:r>
        <w:r w:rsidRPr="004162CD">
          <w:rPr>
            <w:iCs/>
            <w:color w:val="0D0D0D" w:themeColor="text1" w:themeTint="F2"/>
          </w:rPr>
          <w:t xml:space="preserve"> IoT-NTN</w:t>
        </w:r>
      </w:ins>
      <w:ins w:id="298" w:author="MTK (rapporteur)" w:date="2021-01-23T19:30:00Z">
        <w:r w:rsidR="00E4334D" w:rsidRPr="004162CD">
          <w:rPr>
            <w:color w:val="0D0D0D" w:themeColor="text1" w:themeTint="F2"/>
          </w:rPr>
          <w:t xml:space="preserve"> [10]</w:t>
        </w:r>
      </w:ins>
      <w:ins w:id="299" w:author="MTK (rapporteur)" w:date="2021-01-23T16:04:00Z">
        <w:r w:rsidRPr="004162CD">
          <w:rPr>
            <w:iCs/>
            <w:color w:val="0D0D0D" w:themeColor="text1" w:themeTint="F2"/>
          </w:rPr>
          <w:t>.</w:t>
        </w:r>
      </w:ins>
    </w:p>
    <w:p w14:paraId="577951A4" w14:textId="77777777" w:rsidR="000247EF" w:rsidRPr="004162CD" w:rsidRDefault="000247EF" w:rsidP="000247EF">
      <w:pPr>
        <w:rPr>
          <w:ins w:id="300" w:author="MTK (rapporteur)" w:date="2021-01-23T16:04:00Z"/>
          <w:iCs/>
          <w:color w:val="0D0D0D" w:themeColor="text1" w:themeTint="F2"/>
        </w:rPr>
      </w:pPr>
    </w:p>
    <w:p w14:paraId="643DD672" w14:textId="77777777" w:rsidR="000247EF" w:rsidRPr="004162CD" w:rsidRDefault="000247EF" w:rsidP="000247EF">
      <w:pPr>
        <w:pStyle w:val="Heading4"/>
        <w:numPr>
          <w:ilvl w:val="0"/>
          <w:numId w:val="0"/>
        </w:numPr>
        <w:rPr>
          <w:ins w:id="301" w:author="MTK (rapporteur)" w:date="2021-01-23T16:04:00Z"/>
          <w:color w:val="0D0D0D" w:themeColor="text1" w:themeTint="F2"/>
        </w:rPr>
      </w:pPr>
      <w:bookmarkStart w:id="302" w:name="_Toc26620979"/>
      <w:bookmarkStart w:id="303" w:name="_Toc30079791"/>
      <w:ins w:id="304" w:author="MTK (rapporteur)" w:date="2021-01-23T16:04:00Z">
        <w:r w:rsidRPr="004162CD">
          <w:rPr>
            <w:color w:val="0D0D0D" w:themeColor="text1" w:themeTint="F2"/>
          </w:rPr>
          <w:t>7.2.1.3</w:t>
        </w:r>
        <w:r w:rsidRPr="004162CD">
          <w:rPr>
            <w:color w:val="0D0D0D" w:themeColor="text1" w:themeTint="F2"/>
          </w:rPr>
          <w:tab/>
          <w:t>Scheduling Request</w:t>
        </w:r>
        <w:bookmarkEnd w:id="302"/>
        <w:bookmarkEnd w:id="303"/>
      </w:ins>
    </w:p>
    <w:p w14:paraId="3358B366" w14:textId="77777777" w:rsidR="000247EF" w:rsidRPr="004162CD" w:rsidRDefault="000247EF" w:rsidP="000247EF">
      <w:pPr>
        <w:jc w:val="both"/>
        <w:rPr>
          <w:ins w:id="305" w:author="MTK (rapporteur)" w:date="2021-01-23T16:04:00Z"/>
          <w:i/>
          <w:color w:val="0D0D0D" w:themeColor="text1" w:themeTint="F2"/>
        </w:rPr>
      </w:pPr>
      <w:ins w:id="306"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07" w:author="MTK (rapporteur)" w:date="2021-01-23T16:04:00Z"/>
          <w:color w:val="0D0D0D" w:themeColor="text1" w:themeTint="F2"/>
          <w:lang w:eastAsia="ja-JP"/>
        </w:rPr>
      </w:pPr>
      <w:ins w:id="308" w:author="MTK (rapporteur)" w:date="2021-01-23T16:04:00Z">
        <w:r w:rsidRPr="004162CD">
          <w:rPr>
            <w:color w:val="0D0D0D" w:themeColor="text1" w:themeTint="F2"/>
          </w:rPr>
          <w:lastRenderedPageBreak/>
          <w:t xml:space="preserve">A UE can use a Scheduling Request (SR) to request UL-SCH resources from the eNB for a new transmission or a transmission with a higher priority. SR transmission is configured by RRC. </w:t>
        </w:r>
        <w:r w:rsidRPr="004162CD">
          <w:rPr>
            <w:color w:val="0D0D0D" w:themeColor="text1" w:themeTint="F2"/>
            <w:lang w:eastAsia="ja-JP"/>
          </w:rPr>
          <w:t>While the prohibit timer (</w:t>
        </w:r>
        <w:r w:rsidRPr="004162CD">
          <w:rPr>
            <w:i/>
            <w:color w:val="0D0D0D" w:themeColor="text1" w:themeTint="F2"/>
            <w:lang w:eastAsia="ja-JP"/>
          </w:rPr>
          <w:t>sr-ProhibitTimer</w:t>
        </w:r>
        <w:r w:rsidRPr="004162CD">
          <w:rPr>
            <w:color w:val="0D0D0D" w:themeColor="text1" w:themeTint="F2"/>
            <w:lang w:eastAsia="ja-JP"/>
          </w:rPr>
          <w:t xml:space="preserve">) is active, no further SR is initiated. The </w:t>
        </w:r>
        <w:r w:rsidRPr="004162CD">
          <w:rPr>
            <w:i/>
            <w:color w:val="0D0D0D" w:themeColor="text1" w:themeTint="F2"/>
            <w:lang w:eastAsia="ja-JP"/>
          </w:rPr>
          <w:t>sr-ProhibitTimer</w:t>
        </w:r>
        <w:r w:rsidRPr="004162CD">
          <w:rPr>
            <w:color w:val="0D0D0D" w:themeColor="text1" w:themeTint="F2"/>
            <w:lang w:eastAsia="ja-JP"/>
          </w:rPr>
          <w:t xml:space="preserve"> will at latest expire after 560ms for eMTC </w:t>
        </w:r>
        <w:commentRangeStart w:id="309"/>
        <w:r w:rsidRPr="004162CD">
          <w:rPr>
            <w:color w:val="0D0D0D" w:themeColor="text1" w:themeTint="F2"/>
            <w:lang w:eastAsia="ja-JP"/>
          </w:rPr>
          <w:t>and after 35840ms for NB-IoT [7</w:t>
        </w:r>
      </w:ins>
      <w:commentRangeEnd w:id="309"/>
      <w:r w:rsidR="00AC368D">
        <w:rPr>
          <w:rStyle w:val="CommentReference"/>
        </w:rPr>
        <w:commentReference w:id="309"/>
      </w:r>
      <w:ins w:id="310" w:author="MTK (rapporteur)" w:date="2021-01-23T16:04:00Z">
        <w:r w:rsidRPr="004162CD">
          <w:rPr>
            <w:color w:val="0D0D0D" w:themeColor="text1" w:themeTint="F2"/>
            <w:lang w:eastAsia="ja-JP"/>
          </w:rPr>
          <w:t xml:space="preserve">] and initiate a SR. For GEO systems the value range may not be sufficient because of the large RTD. The </w:t>
        </w:r>
        <w:r w:rsidRPr="004162CD">
          <w:rPr>
            <w:i/>
            <w:color w:val="0D0D0D" w:themeColor="text1" w:themeTint="F2"/>
            <w:lang w:eastAsia="ja-JP"/>
          </w:rPr>
          <w:t>sr-ProhibitTimer</w:t>
        </w:r>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11" w:author="MTK (rapporteur)" w:date="2021-01-23T16:04:00Z"/>
          <w:i/>
          <w:color w:val="0D0D0D" w:themeColor="text1" w:themeTint="F2"/>
        </w:rPr>
      </w:pPr>
      <w:ins w:id="312" w:author="MTK (rapporteur)" w:date="2021-01-23T16:04:00Z">
        <w:r w:rsidRPr="004162CD">
          <w:rPr>
            <w:i/>
            <w:color w:val="0D0D0D" w:themeColor="text1" w:themeTint="F2"/>
          </w:rPr>
          <w:t>Solution Overview</w:t>
        </w:r>
      </w:ins>
    </w:p>
    <w:p w14:paraId="05481693" w14:textId="77777777" w:rsidR="000247EF" w:rsidRPr="004162CD" w:rsidRDefault="000247EF" w:rsidP="000247EF">
      <w:pPr>
        <w:pStyle w:val="EditorsNote"/>
        <w:jc w:val="both"/>
        <w:rPr>
          <w:ins w:id="313" w:author="MTK (rapporteur)" w:date="2021-01-23T16:04:00Z"/>
        </w:rPr>
      </w:pPr>
      <w:ins w:id="314" w:author="MTK (rapporteur)" w:date="2021-01-23T16:04:00Z">
        <w:r w:rsidRPr="004162CD">
          <w:t xml:space="preserve">Editor’s Note: RAN2 should further discuss the value range of </w:t>
        </w:r>
        <w:r w:rsidRPr="004162CD">
          <w:rPr>
            <w:i/>
          </w:rPr>
          <w:t>sr-ProhibitTimer</w:t>
        </w:r>
        <w:r w:rsidRPr="004162CD">
          <w:t xml:space="preserve"> for IoT-NTN.</w:t>
        </w:r>
      </w:ins>
    </w:p>
    <w:p w14:paraId="3996C3F8" w14:textId="77777777" w:rsidR="000247EF" w:rsidRPr="004162CD" w:rsidRDefault="000247EF" w:rsidP="000247EF">
      <w:pPr>
        <w:jc w:val="both"/>
        <w:rPr>
          <w:ins w:id="315" w:author="MTK (rapporteur)" w:date="2021-01-23T16:04:00Z"/>
          <w:rFonts w:eastAsia="Calibri"/>
          <w:color w:val="0D0D0D" w:themeColor="text1" w:themeTint="F2"/>
          <w:sz w:val="18"/>
        </w:rPr>
      </w:pPr>
    </w:p>
    <w:p w14:paraId="67E8CE45" w14:textId="77777777" w:rsidR="000247EF" w:rsidRPr="004162CD" w:rsidRDefault="000247EF" w:rsidP="000247EF">
      <w:pPr>
        <w:pStyle w:val="Heading4"/>
        <w:numPr>
          <w:ilvl w:val="0"/>
          <w:numId w:val="0"/>
        </w:numPr>
        <w:ind w:left="864" w:hanging="864"/>
        <w:rPr>
          <w:ins w:id="316" w:author="MTK (rapporteur)" w:date="2021-01-23T16:04:00Z"/>
        </w:rPr>
      </w:pPr>
      <w:ins w:id="317" w:author="MTK (rapporteur)" w:date="2021-01-23T16:04:00Z">
        <w:r w:rsidRPr="004162CD">
          <w:t>7.2.1.4</w:t>
        </w:r>
        <w:r w:rsidRPr="004162CD">
          <w:tab/>
          <w:t>HARQ</w:t>
        </w:r>
      </w:ins>
    </w:p>
    <w:p w14:paraId="693E0A5A" w14:textId="77777777" w:rsidR="000247EF" w:rsidRPr="004162CD" w:rsidRDefault="000247EF" w:rsidP="000247EF">
      <w:pPr>
        <w:pStyle w:val="EditorsNote"/>
        <w:rPr>
          <w:ins w:id="318" w:author="MTK (rapporteur)" w:date="2021-01-23T16:04:00Z"/>
        </w:rPr>
      </w:pPr>
      <w:ins w:id="319" w:author="MTK (rapporteur)" w:date="2021-01-23T16:04:00Z">
        <w:r w:rsidRPr="004162CD">
          <w:t>Editor’s Note: As the date rates for IoT-NTN are significantly lower than the data rates of NR-NTN, RAN2 needs to discuss further if there is a need to disable HARQ feedback.</w:t>
        </w:r>
      </w:ins>
    </w:p>
    <w:p w14:paraId="0C1FFE02" w14:textId="77777777" w:rsidR="000247EF" w:rsidRPr="004162CD" w:rsidRDefault="000247EF" w:rsidP="000247EF">
      <w:pPr>
        <w:rPr>
          <w:ins w:id="320" w:author="MTK (rapporteur)" w:date="2021-01-23T16:04:00Z"/>
          <w:rFonts w:eastAsia="Calibri"/>
          <w:color w:val="0D0D0D" w:themeColor="text1" w:themeTint="F2"/>
          <w:sz w:val="18"/>
        </w:rPr>
      </w:pPr>
    </w:p>
    <w:p w14:paraId="42604800" w14:textId="77777777" w:rsidR="000247EF" w:rsidRPr="004162CD" w:rsidRDefault="000247EF" w:rsidP="000247EF">
      <w:pPr>
        <w:pStyle w:val="Heading4"/>
        <w:numPr>
          <w:ilvl w:val="0"/>
          <w:numId w:val="0"/>
        </w:numPr>
        <w:ind w:left="864" w:hanging="864"/>
        <w:rPr>
          <w:ins w:id="321" w:author="MTK (rapporteur)" w:date="2021-01-23T16:04:00Z"/>
          <w:color w:val="0D0D0D" w:themeColor="text1" w:themeTint="F2"/>
        </w:rPr>
      </w:pPr>
      <w:bookmarkStart w:id="322" w:name="_Toc26620981"/>
      <w:bookmarkStart w:id="323" w:name="_Toc30079793"/>
      <w:ins w:id="324" w:author="MTK (rapporteur)" w:date="2021-01-23T16:04:00Z">
        <w:r w:rsidRPr="004162CD">
          <w:rPr>
            <w:color w:val="0D0D0D" w:themeColor="text1" w:themeTint="F2"/>
          </w:rPr>
          <w:t>7.2.1.5</w:t>
        </w:r>
        <w:r w:rsidRPr="004162CD">
          <w:rPr>
            <w:color w:val="0D0D0D" w:themeColor="text1" w:themeTint="F2"/>
          </w:rPr>
          <w:tab/>
          <w:t>Uplink scheduling</w:t>
        </w:r>
        <w:bookmarkEnd w:id="322"/>
        <w:bookmarkEnd w:id="323"/>
      </w:ins>
    </w:p>
    <w:p w14:paraId="02B70776" w14:textId="77777777" w:rsidR="000247EF" w:rsidRPr="004162CD" w:rsidRDefault="000247EF" w:rsidP="000247EF">
      <w:pPr>
        <w:jc w:val="both"/>
        <w:rPr>
          <w:ins w:id="325" w:author="MTK (rapporteur)" w:date="2021-01-23T16:04:00Z"/>
          <w:color w:val="0D0D0D" w:themeColor="text1" w:themeTint="F2"/>
          <w:lang w:eastAsia="ja-JP"/>
        </w:rPr>
      </w:pPr>
      <w:ins w:id="326"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accordingly. </w:t>
        </w:r>
      </w:ins>
    </w:p>
    <w:p w14:paraId="42A5FD14" w14:textId="579A8BFD" w:rsidR="000247EF" w:rsidRPr="004162CD" w:rsidRDefault="000247EF" w:rsidP="000247EF">
      <w:pPr>
        <w:jc w:val="both"/>
        <w:rPr>
          <w:ins w:id="327" w:author="MTK (rapporteur)" w:date="2021-01-23T16:04:00Z"/>
          <w:color w:val="0D0D0D" w:themeColor="text1" w:themeTint="F2"/>
          <w:lang w:eastAsia="ja-JP"/>
        </w:rPr>
      </w:pPr>
      <w:ins w:id="328" w:author="MTK (rapporteur)" w:date="2021-01-23T16:04:00Z">
        <w:r w:rsidRPr="004162CD">
          <w:rPr>
            <w:color w:val="0D0D0D" w:themeColor="text1" w:themeTint="F2"/>
            <w:lang w:eastAsia="ja-JP"/>
          </w:rPr>
          <w:t>Based on these reasons, some enhancements for UL scheduling are discussed for NR-NTN. However, unlike NR-NTN, UL scheduling enhancements for delay reduction is not needed for IoT-NTN as latency is not a critical performance requirement for IoT devices</w:t>
        </w:r>
      </w:ins>
      <w:ins w:id="329" w:author="MTK (rapporteur)" w:date="2021-01-23T19:30:00Z">
        <w:r w:rsidR="004162CD" w:rsidRPr="004162CD">
          <w:rPr>
            <w:color w:val="0D0D0D" w:themeColor="text1" w:themeTint="F2"/>
          </w:rPr>
          <w:t xml:space="preserve"> [10]</w:t>
        </w:r>
      </w:ins>
      <w:ins w:id="330"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31" w:author="MTK (rapporteur)" w:date="2021-01-23T16:04:00Z"/>
          <w:rFonts w:eastAsia="Calibri"/>
          <w:color w:val="0D0D0D" w:themeColor="text1" w:themeTint="F2"/>
        </w:rPr>
      </w:pPr>
    </w:p>
    <w:p w14:paraId="6CC0D302" w14:textId="77777777" w:rsidR="000247EF" w:rsidRPr="004162CD" w:rsidRDefault="000247EF" w:rsidP="000247EF">
      <w:pPr>
        <w:pStyle w:val="Heading3"/>
        <w:numPr>
          <w:ilvl w:val="0"/>
          <w:numId w:val="0"/>
        </w:numPr>
        <w:ind w:left="720" w:hanging="720"/>
        <w:rPr>
          <w:ins w:id="332" w:author="MTK (rapporteur)" w:date="2021-01-23T16:04:00Z"/>
          <w:color w:val="0D0D0D" w:themeColor="text1" w:themeTint="F2"/>
        </w:rPr>
      </w:pPr>
      <w:bookmarkStart w:id="333" w:name="_Toc26620983"/>
      <w:bookmarkStart w:id="334" w:name="_Toc30079795"/>
      <w:ins w:id="335" w:author="MTK (rapporteur)" w:date="2021-01-23T16:04:00Z">
        <w:r w:rsidRPr="004162CD">
          <w:rPr>
            <w:color w:val="0D0D0D" w:themeColor="text1" w:themeTint="F2"/>
          </w:rPr>
          <w:t>7.2.2</w:t>
        </w:r>
        <w:r w:rsidRPr="004162CD">
          <w:rPr>
            <w:color w:val="0D0D0D" w:themeColor="text1" w:themeTint="F2"/>
          </w:rPr>
          <w:tab/>
          <w:t>RLC</w:t>
        </w:r>
        <w:bookmarkEnd w:id="333"/>
        <w:bookmarkEnd w:id="334"/>
      </w:ins>
    </w:p>
    <w:p w14:paraId="3C6BE159" w14:textId="77777777" w:rsidR="000247EF" w:rsidRPr="004162CD" w:rsidRDefault="000247EF" w:rsidP="000247EF">
      <w:pPr>
        <w:pStyle w:val="Heading4"/>
        <w:numPr>
          <w:ilvl w:val="0"/>
          <w:numId w:val="0"/>
        </w:numPr>
        <w:rPr>
          <w:ins w:id="336" w:author="MTK (rapporteur)" w:date="2021-01-23T16:04:00Z"/>
          <w:color w:val="0D0D0D" w:themeColor="text1" w:themeTint="F2"/>
        </w:rPr>
      </w:pPr>
      <w:bookmarkStart w:id="337" w:name="_Toc26620984"/>
      <w:bookmarkStart w:id="338" w:name="_Toc30079796"/>
      <w:ins w:id="339" w:author="MTK (rapporteur)" w:date="2021-01-23T16:04:00Z">
        <w:r w:rsidRPr="004162CD">
          <w:rPr>
            <w:color w:val="0D0D0D" w:themeColor="text1" w:themeTint="F2"/>
          </w:rPr>
          <w:t>7.2.2.1</w:t>
        </w:r>
        <w:r w:rsidRPr="004162CD">
          <w:rPr>
            <w:color w:val="0D0D0D" w:themeColor="text1" w:themeTint="F2"/>
          </w:rPr>
          <w:tab/>
        </w:r>
        <w:bookmarkEnd w:id="337"/>
        <w:bookmarkEnd w:id="338"/>
        <w:r w:rsidRPr="004162CD">
          <w:rPr>
            <w:color w:val="0D0D0D" w:themeColor="text1" w:themeTint="F2"/>
          </w:rPr>
          <w:t>Reordering timer</w:t>
        </w:r>
      </w:ins>
    </w:p>
    <w:p w14:paraId="11B0E349" w14:textId="77777777" w:rsidR="000247EF" w:rsidRPr="004162CD" w:rsidRDefault="000247EF" w:rsidP="000247EF">
      <w:pPr>
        <w:jc w:val="both"/>
        <w:rPr>
          <w:ins w:id="340" w:author="MTK (rapporteur)" w:date="2021-01-23T16:04:00Z"/>
          <w:i/>
          <w:color w:val="0D0D0D" w:themeColor="text1" w:themeTint="F2"/>
        </w:rPr>
      </w:pPr>
      <w:ins w:id="341"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42" w:author="MTK (rapporteur)" w:date="2021-01-23T16:04:00Z"/>
          <w:color w:val="0D0D0D" w:themeColor="text1" w:themeTint="F2"/>
        </w:rPr>
      </w:pPr>
      <w:ins w:id="343"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44" w:author="MTK (rapporteur)" w:date="2021-01-23T16:04:00Z"/>
          <w:i/>
          <w:color w:val="0D0D0D" w:themeColor="text1" w:themeTint="F2"/>
        </w:rPr>
      </w:pPr>
      <w:ins w:id="345"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46" w:author="MTK (rapporteur)" w:date="2021-01-23T16:04:00Z"/>
        </w:rPr>
      </w:pPr>
      <w:ins w:id="347"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48" w:author="MTK (rapporteur)" w:date="2021-01-23T16:04:00Z"/>
          <w:color w:val="0D0D0D" w:themeColor="text1" w:themeTint="F2"/>
        </w:rPr>
      </w:pPr>
    </w:p>
    <w:p w14:paraId="37815717" w14:textId="77777777" w:rsidR="000247EF" w:rsidRPr="004162CD" w:rsidRDefault="000247EF" w:rsidP="000247EF">
      <w:pPr>
        <w:pStyle w:val="Heading4"/>
        <w:numPr>
          <w:ilvl w:val="0"/>
          <w:numId w:val="0"/>
        </w:numPr>
        <w:rPr>
          <w:ins w:id="349" w:author="MTK (rapporteur)" w:date="2021-01-23T16:04:00Z"/>
          <w:color w:val="0D0D0D" w:themeColor="text1" w:themeTint="F2"/>
        </w:rPr>
      </w:pPr>
      <w:bookmarkStart w:id="350" w:name="_Toc26620985"/>
      <w:bookmarkStart w:id="351" w:name="_Toc30079797"/>
      <w:ins w:id="352" w:author="MTK (rapporteur)" w:date="2021-01-23T16:04:00Z">
        <w:r w:rsidRPr="004162CD">
          <w:rPr>
            <w:color w:val="0D0D0D" w:themeColor="text1" w:themeTint="F2"/>
          </w:rPr>
          <w:t>7.2.2.2</w:t>
        </w:r>
        <w:r w:rsidRPr="004162CD">
          <w:rPr>
            <w:color w:val="0D0D0D" w:themeColor="text1" w:themeTint="F2"/>
          </w:rPr>
          <w:tab/>
          <w:t>RLC Sequence Numbers</w:t>
        </w:r>
        <w:bookmarkEnd w:id="350"/>
        <w:bookmarkEnd w:id="351"/>
      </w:ins>
    </w:p>
    <w:p w14:paraId="77F6DD27" w14:textId="5EF9528F" w:rsidR="000247EF" w:rsidRPr="004162CD" w:rsidRDefault="000247EF" w:rsidP="000247EF">
      <w:pPr>
        <w:keepNext/>
        <w:keepLines/>
        <w:jc w:val="both"/>
        <w:rPr>
          <w:ins w:id="353" w:author="MTK (rapporteur)" w:date="2021-01-23T16:04:00Z"/>
          <w:color w:val="0D0D0D" w:themeColor="text1" w:themeTint="F2"/>
        </w:rPr>
      </w:pPr>
      <w:ins w:id="354" w:author="MTK (rapporteur)" w:date="2021-01-23T16:04:00Z">
        <w:r w:rsidRPr="004162CD">
          <w:rPr>
            <w:color w:val="0D0D0D" w:themeColor="text1" w:themeTint="F2"/>
          </w:rPr>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w:t>
        </w:r>
      </w:ins>
      <w:ins w:id="355" w:author="MTK (rapporteur)" w:date="2021-01-23T19:33:00Z">
        <w:r w:rsidR="004162CD" w:rsidRPr="004162CD">
          <w:rPr>
            <w:color w:val="0D0D0D" w:themeColor="text1" w:themeTint="F2"/>
          </w:rPr>
          <w:t>.</w:t>
        </w:r>
      </w:ins>
      <w:ins w:id="356"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57" w:author="MTK (rapporteur)" w:date="2021-01-23T16:04:00Z"/>
          <w:color w:val="0D0D0D" w:themeColor="text1" w:themeTint="F2"/>
        </w:rPr>
      </w:pPr>
    </w:p>
    <w:p w14:paraId="0ED28FC9" w14:textId="77777777" w:rsidR="000247EF" w:rsidRPr="004162CD" w:rsidRDefault="000247EF" w:rsidP="000247EF">
      <w:pPr>
        <w:pStyle w:val="Heading3"/>
        <w:numPr>
          <w:ilvl w:val="0"/>
          <w:numId w:val="0"/>
        </w:numPr>
        <w:ind w:left="720" w:hanging="720"/>
        <w:rPr>
          <w:ins w:id="358" w:author="MTK (rapporteur)" w:date="2021-01-23T16:04:00Z"/>
          <w:color w:val="0D0D0D" w:themeColor="text1" w:themeTint="F2"/>
        </w:rPr>
      </w:pPr>
      <w:bookmarkStart w:id="359" w:name="_Toc26620986"/>
      <w:bookmarkStart w:id="360" w:name="_Toc30079798"/>
      <w:ins w:id="361" w:author="MTK (rapporteur)" w:date="2021-01-23T16:04:00Z">
        <w:r w:rsidRPr="004162CD">
          <w:rPr>
            <w:color w:val="0D0D0D" w:themeColor="text1" w:themeTint="F2"/>
          </w:rPr>
          <w:t>7.2.3</w:t>
        </w:r>
        <w:r w:rsidRPr="004162CD">
          <w:rPr>
            <w:color w:val="0D0D0D" w:themeColor="text1" w:themeTint="F2"/>
          </w:rPr>
          <w:tab/>
          <w:t>PDCP</w:t>
        </w:r>
        <w:bookmarkEnd w:id="359"/>
        <w:bookmarkEnd w:id="360"/>
      </w:ins>
    </w:p>
    <w:p w14:paraId="3EE2D468" w14:textId="77777777" w:rsidR="000247EF" w:rsidRPr="004162CD" w:rsidRDefault="000247EF" w:rsidP="000247EF">
      <w:pPr>
        <w:pStyle w:val="Heading4"/>
        <w:numPr>
          <w:ilvl w:val="0"/>
          <w:numId w:val="0"/>
        </w:numPr>
        <w:ind w:left="864" w:hanging="864"/>
        <w:rPr>
          <w:ins w:id="362" w:author="MTK (rapporteur)" w:date="2021-01-23T16:04:00Z"/>
          <w:color w:val="0D0D0D" w:themeColor="text1" w:themeTint="F2"/>
        </w:rPr>
      </w:pPr>
      <w:bookmarkStart w:id="363" w:name="_Toc26620987"/>
      <w:bookmarkStart w:id="364" w:name="_Toc30079799"/>
      <w:ins w:id="365" w:author="MTK (rapporteur)" w:date="2021-01-23T16:04:00Z">
        <w:r w:rsidRPr="004162CD">
          <w:rPr>
            <w:color w:val="0D0D0D" w:themeColor="text1" w:themeTint="F2"/>
          </w:rPr>
          <w:t>7.2.3.1</w:t>
        </w:r>
        <w:r w:rsidRPr="004162CD">
          <w:rPr>
            <w:color w:val="0D0D0D" w:themeColor="text1" w:themeTint="F2"/>
          </w:rPr>
          <w:tab/>
        </w:r>
        <w:bookmarkEnd w:id="363"/>
        <w:bookmarkEnd w:id="364"/>
        <w:r w:rsidRPr="004162CD">
          <w:rPr>
            <w:color w:val="0D0D0D" w:themeColor="text1" w:themeTint="F2"/>
          </w:rPr>
          <w:t>Discard timer</w:t>
        </w:r>
      </w:ins>
    </w:p>
    <w:p w14:paraId="1EFB7113" w14:textId="77777777" w:rsidR="000247EF" w:rsidRPr="004162CD" w:rsidRDefault="000247EF" w:rsidP="000247EF">
      <w:pPr>
        <w:jc w:val="both"/>
        <w:rPr>
          <w:ins w:id="366" w:author="MTK (rapporteur)" w:date="2021-01-23T16:04:00Z"/>
          <w:color w:val="0D0D0D" w:themeColor="text1" w:themeTint="F2"/>
        </w:rPr>
      </w:pPr>
      <w:ins w:id="367" w:author="MTK (rapporteur)" w:date="2021-01-23T16:04:00Z">
        <w:r w:rsidRPr="004162CD">
          <w:rPr>
            <w:color w:val="0D0D0D" w:themeColor="text1" w:themeTint="F2"/>
          </w:rPr>
          <w:t xml:space="preserve">The transmitting PDCP entity shall discard the PDCP SDU when the </w:t>
        </w:r>
        <w:r w:rsidRPr="004162CD">
          <w:rPr>
            <w:i/>
            <w:color w:val="0D0D0D" w:themeColor="text1" w:themeTint="F2"/>
          </w:rPr>
          <w:t>discardTimer</w:t>
        </w:r>
        <w:r w:rsidRPr="004162CD">
          <w:rPr>
            <w:color w:val="0D0D0D" w:themeColor="text1" w:themeTint="F2"/>
          </w:rPr>
          <w:t xml:space="preserve"> expires for a PDCP SDU or when a status report confirms the successful delivery [9]. The </w:t>
        </w:r>
        <w:r w:rsidRPr="004162CD">
          <w:rPr>
            <w:i/>
            <w:color w:val="0D0D0D" w:themeColor="text1" w:themeTint="F2"/>
          </w:rPr>
          <w:t>discardTimer</w:t>
        </w:r>
        <w:r w:rsidRPr="004162CD">
          <w:rPr>
            <w:color w:val="0D0D0D" w:themeColor="text1" w:themeTint="F2"/>
          </w:rPr>
          <w:t xml:space="preserve"> can be configured up to 1500ms for eMTC and up to </w:t>
        </w:r>
        <w:r w:rsidRPr="004162CD">
          <w:rPr>
            <w:color w:val="0D0D0D" w:themeColor="text1" w:themeTint="F2"/>
          </w:rPr>
          <w:lastRenderedPageBreak/>
          <w:t xml:space="preserve">81920ms for NB-IoT, or can be switched off by choosing infinity. The </w:t>
        </w:r>
        <w:r w:rsidRPr="004162CD">
          <w:rPr>
            <w:i/>
            <w:color w:val="0D0D0D" w:themeColor="text1" w:themeTint="F2"/>
          </w:rPr>
          <w:t>discardTimer</w:t>
        </w:r>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368" w:author="MTK (rapporteur)" w:date="2021-01-23T16:04:00Z"/>
        </w:rPr>
      </w:pPr>
      <w:ins w:id="369" w:author="MTK (rapporteur)" w:date="2021-01-23T16:04:00Z">
        <w:r w:rsidRPr="004162CD">
          <w:t xml:space="preserve">Editor’s Note: It is FFS if there is a need to extend PDCP </w:t>
        </w:r>
        <w:r w:rsidRPr="004162CD">
          <w:rPr>
            <w:i/>
          </w:rPr>
          <w:t>discardTimer</w:t>
        </w:r>
        <w:r w:rsidRPr="004162CD">
          <w:t xml:space="preserve"> in IoT-NTN.</w:t>
        </w:r>
      </w:ins>
    </w:p>
    <w:p w14:paraId="06E5A76F" w14:textId="77777777" w:rsidR="000247EF" w:rsidRPr="004162CD" w:rsidRDefault="000247EF" w:rsidP="000247EF">
      <w:pPr>
        <w:rPr>
          <w:ins w:id="370" w:author="MTK (rapporteur)" w:date="2021-01-23T16:04:00Z"/>
          <w:color w:val="0D0D0D" w:themeColor="text1" w:themeTint="F2"/>
        </w:rPr>
      </w:pPr>
    </w:p>
    <w:p w14:paraId="33550ED0" w14:textId="77777777" w:rsidR="000247EF" w:rsidRPr="004162CD" w:rsidRDefault="000247EF" w:rsidP="000247EF">
      <w:pPr>
        <w:pStyle w:val="Heading4"/>
        <w:numPr>
          <w:ilvl w:val="0"/>
          <w:numId w:val="0"/>
        </w:numPr>
        <w:rPr>
          <w:ins w:id="371" w:author="MTK (rapporteur)" w:date="2021-01-23T16:04:00Z"/>
          <w:color w:val="0D0D0D" w:themeColor="text1" w:themeTint="F2"/>
        </w:rPr>
      </w:pPr>
      <w:bookmarkStart w:id="372" w:name="_Toc26620989"/>
      <w:bookmarkStart w:id="373" w:name="_Toc30079801"/>
      <w:ins w:id="374" w:author="MTK (rapporteur)" w:date="2021-01-23T16:04:00Z">
        <w:r w:rsidRPr="004162CD">
          <w:rPr>
            <w:color w:val="0D0D0D" w:themeColor="text1" w:themeTint="F2"/>
          </w:rPr>
          <w:t>7.2.3.2</w:t>
        </w:r>
        <w:r w:rsidRPr="004162CD">
          <w:rPr>
            <w:color w:val="0D0D0D" w:themeColor="text1" w:themeTint="F2"/>
          </w:rPr>
          <w:tab/>
          <w:t>PDCP Sequence Number</w:t>
        </w:r>
        <w:bookmarkEnd w:id="372"/>
        <w:bookmarkEnd w:id="373"/>
        <w:r w:rsidRPr="004162CD">
          <w:rPr>
            <w:color w:val="0D0D0D" w:themeColor="text1" w:themeTint="F2"/>
          </w:rPr>
          <w:t>s</w:t>
        </w:r>
      </w:ins>
    </w:p>
    <w:p w14:paraId="612611F5" w14:textId="77777777" w:rsidR="000247EF" w:rsidRPr="004162CD" w:rsidRDefault="000247EF" w:rsidP="000247EF">
      <w:pPr>
        <w:keepNext/>
        <w:keepLines/>
        <w:jc w:val="both"/>
        <w:rPr>
          <w:ins w:id="375" w:author="MTK (rapporteur)" w:date="2021-01-23T16:04:00Z"/>
          <w:i/>
          <w:color w:val="0D0D0D" w:themeColor="text1" w:themeTint="F2"/>
        </w:rPr>
      </w:pPr>
      <w:ins w:id="376" w:author="MTK (rapporteur)" w:date="2021-01-23T16:04:00Z">
        <w:r w:rsidRPr="004162CD">
          <w:rPr>
            <w:color w:val="0D0D0D" w:themeColor="text1" w:themeTint="F2"/>
          </w:rPr>
          <w:t>In NB-IoT, the PDCP sequence number (SN) size is 7 bits. In eMTC,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377" w:author="MTK (rapporteur)" w:date="2021-01-23T16:04:00Z"/>
          <w:color w:val="0D0D0D" w:themeColor="text1" w:themeTint="F2"/>
        </w:rPr>
      </w:pPr>
    </w:p>
    <w:p w14:paraId="6D2BFD85" w14:textId="77777777" w:rsidR="000247EF" w:rsidRPr="004162CD" w:rsidRDefault="000247EF" w:rsidP="000247EF">
      <w:pPr>
        <w:pStyle w:val="Heading2"/>
        <w:numPr>
          <w:ilvl w:val="0"/>
          <w:numId w:val="0"/>
        </w:numPr>
        <w:rPr>
          <w:ins w:id="378" w:author="MTK (rapporteur)" w:date="2021-01-23T16:04:00Z"/>
          <w:color w:val="0D0D0D" w:themeColor="text1" w:themeTint="F2"/>
        </w:rPr>
      </w:pPr>
      <w:bookmarkStart w:id="379" w:name="_Toc26620991"/>
      <w:bookmarkStart w:id="380" w:name="_Toc30079803"/>
      <w:ins w:id="381" w:author="MTK (rapporteur)" w:date="2021-01-23T16:04:00Z">
        <w:r w:rsidRPr="004162CD">
          <w:rPr>
            <w:color w:val="0D0D0D" w:themeColor="text1" w:themeTint="F2"/>
          </w:rPr>
          <w:t>7.3</w:t>
        </w:r>
        <w:r w:rsidRPr="004162CD">
          <w:rPr>
            <w:color w:val="0D0D0D" w:themeColor="text1" w:themeTint="F2"/>
          </w:rPr>
          <w:tab/>
          <w:t>Control plane enhancements</w:t>
        </w:r>
        <w:bookmarkEnd w:id="379"/>
        <w:bookmarkEnd w:id="380"/>
      </w:ins>
    </w:p>
    <w:p w14:paraId="4BA9C310" w14:textId="77777777" w:rsidR="000247EF" w:rsidRPr="004162CD" w:rsidRDefault="000247EF" w:rsidP="000247EF">
      <w:pPr>
        <w:pStyle w:val="EditorsNote"/>
        <w:rPr>
          <w:ins w:id="382" w:author="MTK (rapporteur)" w:date="2021-01-23T16:04:00Z"/>
          <w:color w:val="0D0D0D" w:themeColor="text1" w:themeTint="F2"/>
        </w:rPr>
      </w:pPr>
      <w:ins w:id="383"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Heading3"/>
        <w:numPr>
          <w:ilvl w:val="0"/>
          <w:numId w:val="0"/>
        </w:numPr>
        <w:rPr>
          <w:ins w:id="384" w:author="MTK (rapporteur)" w:date="2021-01-23T16:04:00Z"/>
          <w:color w:val="0D0D0D" w:themeColor="text1" w:themeTint="F2"/>
        </w:rPr>
      </w:pPr>
      <w:bookmarkStart w:id="385" w:name="_Toc26620992"/>
      <w:bookmarkStart w:id="386" w:name="_Toc30079804"/>
      <w:ins w:id="387" w:author="MTK (rapporteur)" w:date="2021-01-23T16:04:00Z">
        <w:r w:rsidRPr="004162CD">
          <w:rPr>
            <w:color w:val="0D0D0D" w:themeColor="text1" w:themeTint="F2"/>
          </w:rPr>
          <w:t>7.3.1</w:t>
        </w:r>
        <w:r w:rsidRPr="004162CD">
          <w:rPr>
            <w:color w:val="0D0D0D" w:themeColor="text1" w:themeTint="F2"/>
          </w:rPr>
          <w:tab/>
          <w:t>Idle mode mobility enhancements</w:t>
        </w:r>
        <w:bookmarkEnd w:id="385"/>
        <w:bookmarkEnd w:id="386"/>
      </w:ins>
    </w:p>
    <w:p w14:paraId="6E75C8E3" w14:textId="77777777" w:rsidR="000247EF" w:rsidRPr="004162CD" w:rsidRDefault="000247EF" w:rsidP="000247EF">
      <w:pPr>
        <w:pStyle w:val="Heading4"/>
        <w:numPr>
          <w:ilvl w:val="0"/>
          <w:numId w:val="0"/>
        </w:numPr>
        <w:rPr>
          <w:ins w:id="388" w:author="MTK (rapporteur)" w:date="2021-01-23T16:04:00Z"/>
          <w:color w:val="0D0D0D" w:themeColor="text1" w:themeTint="F2"/>
        </w:rPr>
      </w:pPr>
      <w:bookmarkStart w:id="389" w:name="_Toc26620993"/>
      <w:bookmarkStart w:id="390" w:name="_Toc30079805"/>
      <w:commentRangeStart w:id="391"/>
      <w:ins w:id="392" w:author="MTK (rapporteur)" w:date="2021-01-23T16:04:00Z">
        <w:r w:rsidRPr="004162CD">
          <w:rPr>
            <w:color w:val="0D0D0D" w:themeColor="text1" w:themeTint="F2"/>
          </w:rPr>
          <w:t>7.3.1.1</w:t>
        </w:r>
        <w:r w:rsidRPr="004162CD">
          <w:rPr>
            <w:color w:val="0D0D0D" w:themeColor="text1" w:themeTint="F2"/>
          </w:rPr>
          <w:tab/>
          <w:t>Tracking Area</w:t>
        </w:r>
      </w:ins>
      <w:bookmarkEnd w:id="389"/>
      <w:bookmarkEnd w:id="390"/>
      <w:commentRangeEnd w:id="391"/>
      <w:r w:rsidR="00D61A02">
        <w:rPr>
          <w:rStyle w:val="CommentReference"/>
          <w:rFonts w:ascii="Times New Roman" w:eastAsia="PMingLiU" w:hAnsi="Times New Roman"/>
        </w:rPr>
        <w:commentReference w:id="391"/>
      </w:r>
    </w:p>
    <w:p w14:paraId="37A8A5A0" w14:textId="77777777" w:rsidR="000247EF" w:rsidRPr="004162CD" w:rsidRDefault="000247EF" w:rsidP="000247EF">
      <w:pPr>
        <w:jc w:val="both"/>
        <w:rPr>
          <w:ins w:id="393" w:author="MTK (rapporteur)" w:date="2021-01-23T16:04:00Z"/>
          <w:i/>
        </w:rPr>
      </w:pPr>
      <w:ins w:id="394" w:author="MTK (rapporteur)" w:date="2021-01-23T16:04:00Z">
        <w:r w:rsidRPr="004162CD">
          <w:rPr>
            <w:i/>
          </w:rPr>
          <w:t>Problem Statement</w:t>
        </w:r>
      </w:ins>
    </w:p>
    <w:p w14:paraId="5BE6BA06" w14:textId="02712685" w:rsidR="000247EF" w:rsidRPr="004162CD" w:rsidRDefault="000247EF" w:rsidP="000247EF">
      <w:pPr>
        <w:jc w:val="both"/>
        <w:rPr>
          <w:ins w:id="395" w:author="MTK (rapporteur)" w:date="2021-01-23T16:04:00Z"/>
          <w:color w:val="0D0D0D" w:themeColor="text1" w:themeTint="F2"/>
        </w:rPr>
      </w:pPr>
      <w:ins w:id="396" w:author="MTK (rapporteur)" w:date="2021-01-23T16:04:00Z">
        <w:r w:rsidRPr="004162CD">
          <w:rPr>
            <w:color w:val="0D0D0D" w:themeColor="text1" w:themeTint="F2"/>
          </w:rPr>
          <w:t>As outlined in 38.821 [3], satellites may provide very large cells, covering hundreds of kilometr</w:t>
        </w:r>
      </w:ins>
      <w:ins w:id="397" w:author="MTK (rapporteur)" w:date="2021-01-23T19:37:00Z">
        <w:r w:rsidR="004162CD" w:rsidRPr="004162CD">
          <w:rPr>
            <w:color w:val="0D0D0D" w:themeColor="text1" w:themeTint="F2"/>
          </w:rPr>
          <w:t>e</w:t>
        </w:r>
      </w:ins>
      <w:ins w:id="398"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399" w:author="MTK (rapporteur)" w:date="2021-01-23T16:04:00Z"/>
          <w:color w:val="0D0D0D" w:themeColor="text1" w:themeTint="F2"/>
        </w:rPr>
      </w:pPr>
      <w:ins w:id="400"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01" w:author="MTK (rapporteur)" w:date="2021-01-23T16:04:00Z"/>
          <w:color w:val="0D0D0D" w:themeColor="text1" w:themeTint="F2"/>
        </w:rPr>
      </w:pPr>
      <w:ins w:id="402" w:author="MTK (rapporteur)" w:date="2021-01-23T16:04:00Z">
        <w:r w:rsidRPr="004162CD">
          <w:rPr>
            <w:color w:val="0D0D0D" w:themeColor="text1" w:themeTint="F2"/>
          </w:rPr>
          <w:t xml:space="preserve">On one hand, small tracking </w:t>
        </w:r>
      </w:ins>
      <w:ins w:id="403" w:author="MTK (rapporteur)" w:date="2021-01-23T19:41:00Z">
        <w:r w:rsidR="004162CD">
          <w:rPr>
            <w:color w:val="0D0D0D" w:themeColor="text1" w:themeTint="F2"/>
          </w:rPr>
          <w:t>a</w:t>
        </w:r>
      </w:ins>
      <w:ins w:id="404"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05" w:author="MTK (rapporteur)" w:date="2021-01-23T16:04:00Z"/>
          <w:color w:val="0D0D0D" w:themeColor="text1" w:themeTint="F2"/>
        </w:rPr>
      </w:pPr>
      <w:ins w:id="406" w:author="MTK (rapporteur)" w:date="2021-01-23T16:04:00Z">
        <w:r w:rsidRPr="0026054E">
          <w:rPr>
            <w:noProof/>
            <w:color w:val="0D0D0D" w:themeColor="text1" w:themeTint="F2"/>
            <w:lang w:val="en-US"/>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07" w:author="MTK (rapporteur)" w:date="2021-01-23T16:04:00Z"/>
          <w:color w:val="0D0D0D" w:themeColor="text1" w:themeTint="F2"/>
        </w:rPr>
      </w:pPr>
      <w:bookmarkStart w:id="408" w:name="_Ref359507"/>
      <w:ins w:id="409" w:author="MTK (rapporteur)" w:date="2021-01-23T16:04:00Z">
        <w:r w:rsidRPr="004162CD">
          <w:rPr>
            <w:color w:val="0D0D0D" w:themeColor="text1" w:themeTint="F2"/>
          </w:rPr>
          <w:t>Figure</w:t>
        </w:r>
        <w:bookmarkEnd w:id="408"/>
        <w:r w:rsidRPr="004162CD">
          <w:rPr>
            <w:color w:val="0D0D0D" w:themeColor="text1" w:themeTint="F2"/>
          </w:rPr>
          <w:t xml:space="preserve"> 7.3.1.1-1: Moving Cells and Small tracking </w:t>
        </w:r>
      </w:ins>
      <w:ins w:id="410" w:author="MTK (rapporteur)" w:date="2021-01-23T19:41:00Z">
        <w:r w:rsidR="004162CD">
          <w:rPr>
            <w:color w:val="0D0D0D" w:themeColor="text1" w:themeTint="F2"/>
          </w:rPr>
          <w:t>a</w:t>
        </w:r>
      </w:ins>
      <w:ins w:id="411"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412"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413" w:author="MTK (rapporteur)" w:date="2021-01-23T16:04:00Z"/>
          <w:color w:val="0D0D0D" w:themeColor="text1" w:themeTint="F2"/>
        </w:rPr>
      </w:pPr>
      <w:ins w:id="414"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15" w:author="MTK (rapporteur)" w:date="2021-01-23T19:41:00Z">
        <w:r w:rsidR="004162CD">
          <w:rPr>
            <w:rFonts w:eastAsia="Times New Roman"/>
          </w:rPr>
          <w:t>a</w:t>
        </w:r>
      </w:ins>
      <w:ins w:id="416"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17" w:author="MTK (rapporteur)" w:date="2021-01-23T16:04:00Z"/>
          <w:color w:val="0D0D0D" w:themeColor="text1" w:themeTint="F2"/>
        </w:rPr>
      </w:pPr>
      <w:ins w:id="418" w:author="MTK (rapporteur)" w:date="2021-01-23T16:04:00Z">
        <w:r w:rsidRPr="0026054E">
          <w:rPr>
            <w:noProof/>
            <w:color w:val="0D0D0D" w:themeColor="text1" w:themeTint="F2"/>
            <w:lang w:val="en-US"/>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19" w:author="MTK (rapporteur)" w:date="2021-01-23T16:04:00Z"/>
          <w:color w:val="0D0D0D" w:themeColor="text1" w:themeTint="F2"/>
        </w:rPr>
      </w:pPr>
      <w:ins w:id="420" w:author="MTK (rapporteur)" w:date="2021-01-23T16:04:00Z">
        <w:r w:rsidRPr="004162CD">
          <w:rPr>
            <w:color w:val="0D0D0D" w:themeColor="text1" w:themeTint="F2"/>
          </w:rPr>
          <w:t xml:space="preserve">Figure 7.3.1.1-2: Moving Cells and wide tracking </w:t>
        </w:r>
      </w:ins>
      <w:ins w:id="421" w:author="MTK (rapporteur)" w:date="2021-01-23T19:41:00Z">
        <w:r w:rsidR="004162CD">
          <w:rPr>
            <w:color w:val="0D0D0D" w:themeColor="text1" w:themeTint="F2"/>
          </w:rPr>
          <w:t>a</w:t>
        </w:r>
      </w:ins>
      <w:ins w:id="422"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423" w:author="MTK (rapporteur)" w:date="2021-01-23T16:04:00Z"/>
          <w:color w:val="0D0D0D" w:themeColor="text1" w:themeTint="F2"/>
        </w:rPr>
      </w:pPr>
      <w:ins w:id="424" w:author="MTK (rapporteur)" w:date="2021-01-23T16:04:00Z">
        <w:r w:rsidRPr="004162CD">
          <w:rPr>
            <w:color w:val="0D0D0D" w:themeColor="text1" w:themeTint="F2"/>
          </w:rPr>
          <w:lastRenderedPageBreak/>
          <w:t xml:space="preserve">However, </w:t>
        </w:r>
      </w:ins>
      <w:ins w:id="425" w:author="MTK (rapporteur)" w:date="2021-01-23T19:42:00Z">
        <w:r w:rsidR="004162CD">
          <w:rPr>
            <w:color w:val="0D0D0D" w:themeColor="text1" w:themeTint="F2"/>
          </w:rPr>
          <w:t>t</w:t>
        </w:r>
      </w:ins>
      <w:ins w:id="426"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27" w:author="MTK (rapporteur)" w:date="2021-01-23T16:04:00Z"/>
          <w:color w:val="0D0D0D" w:themeColor="text1" w:themeTint="F2"/>
        </w:rPr>
      </w:pPr>
      <w:ins w:id="428"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29" w:author="MTK (rapporteur)" w:date="2021-01-23T16:04:00Z"/>
          <w:color w:val="0D0D0D" w:themeColor="text1" w:themeTint="F2"/>
        </w:rPr>
      </w:pPr>
      <w:ins w:id="430"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cells/TAs.</w:t>
        </w:r>
      </w:ins>
    </w:p>
    <w:p w14:paraId="5274EE9E" w14:textId="77777777" w:rsidR="000247EF" w:rsidRPr="004162CD" w:rsidRDefault="000247EF" w:rsidP="000247EF">
      <w:pPr>
        <w:jc w:val="both"/>
        <w:rPr>
          <w:ins w:id="431" w:author="MTK (rapporteur)" w:date="2021-01-23T16:04:00Z"/>
          <w:i/>
          <w:color w:val="0D0D0D" w:themeColor="text1" w:themeTint="F2"/>
        </w:rPr>
      </w:pPr>
    </w:p>
    <w:p w14:paraId="6AF2F811" w14:textId="77777777" w:rsidR="000247EF" w:rsidRPr="004162CD" w:rsidRDefault="000247EF" w:rsidP="000247EF">
      <w:pPr>
        <w:jc w:val="both"/>
        <w:rPr>
          <w:ins w:id="432" w:author="MTK (rapporteur)" w:date="2021-01-23T16:04:00Z"/>
          <w:i/>
          <w:color w:val="0D0D0D" w:themeColor="text1" w:themeTint="F2"/>
        </w:rPr>
      </w:pPr>
      <w:ins w:id="433"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34" w:author="MTK (rapporteur)" w:date="2021-01-23T16:04:00Z"/>
          <w:color w:val="0D0D0D" w:themeColor="text1" w:themeTint="F2"/>
        </w:rPr>
      </w:pPr>
      <w:ins w:id="435"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SimSun"/>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eNB needs to be updated as the eNB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36" w:author="MTK (rapporteur)" w:date="2021-01-23T16:04:00Z"/>
          <w:color w:val="0D0D0D" w:themeColor="text1" w:themeTint="F2"/>
        </w:rPr>
      </w:pPr>
    </w:p>
    <w:p w14:paraId="747C17AB" w14:textId="77777777" w:rsidR="000247EF" w:rsidRPr="004162CD" w:rsidRDefault="000247EF" w:rsidP="000247EF">
      <w:pPr>
        <w:pStyle w:val="TH"/>
        <w:rPr>
          <w:ins w:id="437" w:author="MTK (rapporteur)" w:date="2021-01-23T16:04:00Z"/>
          <w:color w:val="0D0D0D" w:themeColor="text1" w:themeTint="F2"/>
        </w:rPr>
      </w:pPr>
      <w:ins w:id="438"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7pt;height:173.4pt" o:ole="">
              <v:imagedata r:id="rId17" o:title=""/>
              <o:lock v:ext="edit" aspectratio="f"/>
            </v:shape>
            <o:OLEObject Type="Embed" ProgID="Visio.Drawing.11" ShapeID="_x0000_i1025" DrawAspect="Content" ObjectID="_1673414138" r:id="rId18"/>
          </w:object>
        </w:r>
      </w:ins>
    </w:p>
    <w:p w14:paraId="57A4F5ED" w14:textId="77777777" w:rsidR="000247EF" w:rsidRPr="004162CD" w:rsidRDefault="000247EF" w:rsidP="000247EF">
      <w:pPr>
        <w:pStyle w:val="TF"/>
        <w:rPr>
          <w:ins w:id="439" w:author="MTK (rapporteur)" w:date="2021-01-23T16:04:00Z"/>
          <w:color w:val="0D0D0D" w:themeColor="text1" w:themeTint="F2"/>
          <w:lang w:eastAsia="zh-CN"/>
        </w:rPr>
      </w:pPr>
      <w:ins w:id="440"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441"/>
        <w:r w:rsidRPr="004162CD">
          <w:rPr>
            <w:color w:val="0D0D0D" w:themeColor="text1" w:themeTint="F2"/>
            <w:lang w:eastAsia="zh-CN"/>
          </w:rPr>
          <w:t>C2 and D2</w:t>
        </w:r>
      </w:ins>
      <w:commentRangeEnd w:id="441"/>
      <w:r w:rsidR="00D61A02">
        <w:rPr>
          <w:rStyle w:val="CommentReference"/>
          <w:rFonts w:ascii="Times New Roman" w:hAnsi="Times New Roman"/>
          <w:b w:val="0"/>
        </w:rPr>
        <w:commentReference w:id="441"/>
      </w:r>
    </w:p>
    <w:p w14:paraId="6E7B7A35" w14:textId="66D29DFB" w:rsidR="000247EF" w:rsidRPr="004162CD" w:rsidRDefault="000247EF" w:rsidP="000247EF">
      <w:pPr>
        <w:jc w:val="both"/>
        <w:rPr>
          <w:ins w:id="442" w:author="MTK (rapporteur)" w:date="2021-01-23T16:04:00Z"/>
          <w:color w:val="0D0D0D" w:themeColor="text1" w:themeTint="F2"/>
        </w:rPr>
      </w:pPr>
      <w:ins w:id="443" w:author="MTK (rapporteur)" w:date="2021-01-23T16:04:00Z">
        <w:r w:rsidRPr="004162CD">
          <w:rPr>
            <w:color w:val="0D0D0D" w:themeColor="text1" w:themeTint="F2"/>
          </w:rPr>
          <w:t>As shown in Figure 7.3.1.1-3, network updates the broadcast TAC in real time according to the ephemeris and confirm</w:t>
        </w:r>
      </w:ins>
      <w:ins w:id="444" w:author="MTK (rapporteur)" w:date="2021-01-23T19:44:00Z">
        <w:r w:rsidR="004162CD">
          <w:rPr>
            <w:color w:val="0D0D0D" w:themeColor="text1" w:themeTint="F2"/>
          </w:rPr>
          <w:t>s</w:t>
        </w:r>
        <w:r w:rsidR="0026054E">
          <w:rPr>
            <w:color w:val="0D0D0D" w:themeColor="text1" w:themeTint="F2"/>
          </w:rPr>
          <w:t xml:space="preserve"> that</w:t>
        </w:r>
      </w:ins>
      <w:ins w:id="445"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46" w:author="MTK (rapporteur)" w:date="2021-01-23T16:04:00Z"/>
        </w:rPr>
      </w:pPr>
      <w:ins w:id="447" w:author="MTK (rapporteur)" w:date="2021-01-23T16:04:00Z">
        <w:r w:rsidRPr="004162CD">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48" w:author="MTK (rapporteur)" w:date="2021-01-23T16:04:00Z"/>
          <w:color w:val="0D0D0D" w:themeColor="text1" w:themeTint="F2"/>
        </w:rPr>
      </w:pPr>
    </w:p>
    <w:p w14:paraId="11195FD7" w14:textId="77777777" w:rsidR="000247EF" w:rsidRPr="004162CD" w:rsidRDefault="000247EF" w:rsidP="000247EF">
      <w:pPr>
        <w:pStyle w:val="Heading4"/>
        <w:numPr>
          <w:ilvl w:val="0"/>
          <w:numId w:val="0"/>
        </w:numPr>
        <w:rPr>
          <w:ins w:id="449" w:author="MTK (rapporteur)" w:date="2021-01-23T16:04:00Z"/>
          <w:color w:val="0D0D0D" w:themeColor="text1" w:themeTint="F2"/>
        </w:rPr>
      </w:pPr>
      <w:bookmarkStart w:id="450" w:name="_Toc26621001"/>
      <w:bookmarkStart w:id="451" w:name="_Toc30079813"/>
      <w:ins w:id="452"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450"/>
        <w:bookmarkEnd w:id="451"/>
      </w:ins>
    </w:p>
    <w:p w14:paraId="157E6EE2" w14:textId="621812A2" w:rsidR="000247EF" w:rsidRPr="004162CD" w:rsidRDefault="000247EF" w:rsidP="000247EF">
      <w:pPr>
        <w:jc w:val="both"/>
        <w:rPr>
          <w:ins w:id="453" w:author="MTK (rapporteur)" w:date="2021-01-23T16:04:00Z"/>
          <w:rFonts w:eastAsia="Malgun Gothic"/>
          <w:color w:val="0D0D0D" w:themeColor="text1" w:themeTint="F2"/>
        </w:rPr>
      </w:pPr>
      <w:ins w:id="454"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55" w:author="MTK (rapporteur)" w:date="2021-01-23T19:45:00Z">
        <w:r w:rsidR="0026054E" w:rsidRPr="004162CD">
          <w:rPr>
            <w:rFonts w:eastAsia="Malgun Gothic"/>
            <w:color w:val="0D0D0D" w:themeColor="text1" w:themeTint="F2"/>
          </w:rPr>
          <w:t xml:space="preserve"> [3] [10]</w:t>
        </w:r>
      </w:ins>
      <w:ins w:id="456"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457" w:author="MTK (rapporteur)" w:date="2021-01-23T16:04:00Z"/>
        </w:rPr>
      </w:pPr>
      <w:ins w:id="458"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459" w:author="MTK (rapporteur)" w:date="2021-01-23T16:04:00Z"/>
          <w:color w:val="0D0D0D" w:themeColor="text1" w:themeTint="F2"/>
        </w:rPr>
      </w:pPr>
    </w:p>
    <w:p w14:paraId="360A0D53" w14:textId="77777777" w:rsidR="000247EF" w:rsidRPr="004162CD" w:rsidRDefault="000247EF" w:rsidP="000247EF">
      <w:pPr>
        <w:pStyle w:val="Heading4"/>
        <w:numPr>
          <w:ilvl w:val="0"/>
          <w:numId w:val="0"/>
        </w:numPr>
        <w:rPr>
          <w:ins w:id="460" w:author="MTK (rapporteur)" w:date="2021-01-23T16:04:00Z"/>
          <w:color w:val="0D0D0D" w:themeColor="text1" w:themeTint="F2"/>
        </w:rPr>
      </w:pPr>
      <w:bookmarkStart w:id="461" w:name="_Toc26620999"/>
      <w:bookmarkStart w:id="462" w:name="_Toc30079811"/>
      <w:ins w:id="463" w:author="MTK (rapporteur)" w:date="2021-01-23T16:04:00Z">
        <w:r w:rsidRPr="004162CD">
          <w:rPr>
            <w:color w:val="0D0D0D" w:themeColor="text1" w:themeTint="F2"/>
          </w:rPr>
          <w:lastRenderedPageBreak/>
          <w:t>7.3.1.3</w:t>
        </w:r>
        <w:r w:rsidRPr="004162CD">
          <w:rPr>
            <w:color w:val="0D0D0D" w:themeColor="text1" w:themeTint="F2"/>
          </w:rPr>
          <w:tab/>
          <w:t>Enhancements to UE mobility procedure</w:t>
        </w:r>
        <w:bookmarkEnd w:id="461"/>
        <w:bookmarkEnd w:id="462"/>
      </w:ins>
    </w:p>
    <w:p w14:paraId="3AADE6D2" w14:textId="354198F7" w:rsidR="000247EF" w:rsidRPr="004162CD" w:rsidRDefault="000247EF" w:rsidP="000247EF">
      <w:pPr>
        <w:rPr>
          <w:ins w:id="464" w:author="MTK (rapporteur)" w:date="2021-01-23T16:04:00Z"/>
          <w:rFonts w:eastAsia="Malgun Gothic"/>
          <w:color w:val="0D0D0D" w:themeColor="text1" w:themeTint="F2"/>
        </w:rPr>
      </w:pPr>
      <w:ins w:id="465" w:author="MTK (rapporteur)" w:date="2021-01-23T16:04:00Z">
        <w:r w:rsidRPr="004162CD">
          <w:rPr>
            <w:rFonts w:eastAsia="Malgun Gothic"/>
            <w:color w:val="0D0D0D" w:themeColor="text1" w:themeTint="F2"/>
          </w:rPr>
          <w:t xml:space="preserve">As the challenges for NR-NTN and IoT-NTN with regards to mobility are similar, </w:t>
        </w:r>
        <w:commentRangeStart w:id="466"/>
        <w:r w:rsidRPr="004162CD">
          <w:rPr>
            <w:rFonts w:eastAsia="Malgun Gothic"/>
            <w:color w:val="0D0D0D" w:themeColor="text1" w:themeTint="F2"/>
          </w:rPr>
          <w:t>Idle Mode UE mobility procedures that are defined for NR-NTN can be reused for IoT-NTN</w:t>
        </w:r>
      </w:ins>
      <w:ins w:id="467"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commentRangeEnd w:id="466"/>
      <w:r w:rsidR="003E1316">
        <w:rPr>
          <w:rStyle w:val="CommentReference"/>
        </w:rPr>
        <w:commentReference w:id="466"/>
      </w:r>
    </w:p>
    <w:p w14:paraId="3C7CCC93" w14:textId="77777777" w:rsidR="000247EF" w:rsidRPr="004162CD" w:rsidRDefault="000247EF" w:rsidP="000247EF">
      <w:pPr>
        <w:pStyle w:val="EditorsNote"/>
        <w:rPr>
          <w:ins w:id="468" w:author="MTK (rapporteur)" w:date="2021-01-23T16:04:00Z"/>
        </w:rPr>
      </w:pPr>
      <w:ins w:id="469" w:author="MTK (rapporteur)" w:date="2021-01-23T16:04:00Z">
        <w:r w:rsidRPr="004162CD">
          <w:t>Editor’s Note: The impact of eDRX cycle on cell reselection procedure in IoT-NTN needs further discussion.</w:t>
        </w:r>
      </w:ins>
    </w:p>
    <w:p w14:paraId="1AC0E56B" w14:textId="77777777" w:rsidR="000247EF" w:rsidRPr="004162CD" w:rsidRDefault="000247EF" w:rsidP="000247EF">
      <w:pPr>
        <w:rPr>
          <w:ins w:id="470" w:author="MTK (rapporteur)" w:date="2021-01-23T16:04:00Z"/>
          <w:rFonts w:eastAsia="Malgun Gothic"/>
          <w:color w:val="0D0D0D" w:themeColor="text1" w:themeTint="F2"/>
        </w:rPr>
      </w:pPr>
    </w:p>
    <w:p w14:paraId="752DEE51" w14:textId="77777777" w:rsidR="000247EF" w:rsidRPr="004162CD" w:rsidRDefault="000247EF" w:rsidP="000247EF">
      <w:pPr>
        <w:pStyle w:val="Heading3"/>
        <w:numPr>
          <w:ilvl w:val="0"/>
          <w:numId w:val="0"/>
        </w:numPr>
        <w:rPr>
          <w:ins w:id="471" w:author="MTK (rapporteur)" w:date="2021-01-23T16:04:00Z"/>
          <w:color w:val="0D0D0D" w:themeColor="text1" w:themeTint="F2"/>
        </w:rPr>
      </w:pPr>
      <w:bookmarkStart w:id="472" w:name="_Toc26621003"/>
      <w:bookmarkStart w:id="473" w:name="_Toc30079815"/>
      <w:ins w:id="474" w:author="MTK (rapporteur)" w:date="2021-01-23T16:04:00Z">
        <w:r w:rsidRPr="004162CD">
          <w:rPr>
            <w:color w:val="0D0D0D" w:themeColor="text1" w:themeTint="F2"/>
          </w:rPr>
          <w:t>7.3.2</w:t>
        </w:r>
        <w:r w:rsidRPr="004162CD">
          <w:rPr>
            <w:color w:val="0D0D0D" w:themeColor="text1" w:themeTint="F2"/>
          </w:rPr>
          <w:tab/>
          <w:t>Connected mode mobility enhancements</w:t>
        </w:r>
        <w:bookmarkEnd w:id="472"/>
        <w:bookmarkEnd w:id="473"/>
      </w:ins>
    </w:p>
    <w:p w14:paraId="7E1C9F52" w14:textId="535D945B" w:rsidR="000247EF" w:rsidRPr="004162CD" w:rsidRDefault="000247EF" w:rsidP="000247EF">
      <w:pPr>
        <w:jc w:val="both"/>
        <w:rPr>
          <w:ins w:id="475" w:author="MTK (rapporteur)" w:date="2021-01-23T16:04:00Z"/>
          <w:color w:val="0D0D0D" w:themeColor="text1" w:themeTint="F2"/>
        </w:rPr>
      </w:pPr>
      <w:ins w:id="476" w:author="MTK (rapporteur)" w:date="2021-01-23T16:04:00Z">
        <w:r w:rsidRPr="004162CD">
          <w:rPr>
            <w:color w:val="0D0D0D" w:themeColor="text1" w:themeTint="F2"/>
          </w:rPr>
          <w:t>Similar to NR-NTN [3], for LEO NTN, mobility management procedures should take satellite movement into account, while for GEO NTN, the large propagation delay needs to be</w:t>
        </w:r>
      </w:ins>
      <w:ins w:id="477"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478" w:author="MTK (rapporteur)" w:date="2021-01-23T16:04:00Z">
        <w:r w:rsidRPr="004162CD">
          <w:rPr>
            <w:color w:val="0D0D0D" w:themeColor="text1" w:themeTint="F2"/>
          </w:rPr>
          <w:t>.</w:t>
        </w:r>
      </w:ins>
    </w:p>
    <w:p w14:paraId="2B18FD68" w14:textId="77777777" w:rsidR="000247EF" w:rsidRPr="004162CD" w:rsidRDefault="000247EF" w:rsidP="000247EF">
      <w:pPr>
        <w:rPr>
          <w:ins w:id="479" w:author="MTK (rapporteur)" w:date="2021-01-23T16:04:00Z"/>
          <w:color w:val="0D0D0D" w:themeColor="text1" w:themeTint="F2"/>
        </w:rPr>
      </w:pPr>
    </w:p>
    <w:p w14:paraId="78BE58EB" w14:textId="77777777" w:rsidR="000247EF" w:rsidRPr="004162CD" w:rsidRDefault="000247EF" w:rsidP="000247EF">
      <w:pPr>
        <w:pStyle w:val="Heading4"/>
        <w:numPr>
          <w:ilvl w:val="0"/>
          <w:numId w:val="0"/>
        </w:numPr>
        <w:rPr>
          <w:ins w:id="480" w:author="MTK (rapporteur)" w:date="2021-01-23T16:04:00Z"/>
          <w:color w:val="0D0D0D" w:themeColor="text1" w:themeTint="F2"/>
        </w:rPr>
      </w:pPr>
      <w:ins w:id="481"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70A17FF8" w:rsidR="000247EF" w:rsidRPr="004162CD" w:rsidRDefault="000247EF" w:rsidP="000247EF">
      <w:pPr>
        <w:jc w:val="both"/>
        <w:rPr>
          <w:ins w:id="482" w:author="MTK (rapporteur)" w:date="2021-01-23T16:04:00Z"/>
          <w:color w:val="0D0D0D" w:themeColor="text1" w:themeTint="F2"/>
        </w:rPr>
      </w:pPr>
      <w:ins w:id="483"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484"/>
        <w:r w:rsidRPr="004162CD">
          <w:rPr>
            <w:color w:val="0D0D0D" w:themeColor="text1" w:themeTint="F2"/>
          </w:rPr>
          <w:t>This triggers the UE to move to Idle mode</w:t>
        </w:r>
      </w:ins>
      <w:bookmarkStart w:id="485" w:name="_GoBack"/>
      <w:bookmarkEnd w:id="485"/>
      <w:commentRangeEnd w:id="484"/>
      <w:r w:rsidR="003E1316">
        <w:rPr>
          <w:rStyle w:val="CommentReference"/>
        </w:rPr>
        <w:commentReference w:id="484"/>
      </w:r>
      <w:r w:rsidR="00F27EBD" w:rsidRPr="004162CD">
        <w:rPr>
          <w:color w:val="0D0D0D" w:themeColor="text1" w:themeTint="F2"/>
        </w:rPr>
        <w:t>,</w:t>
      </w:r>
      <w:ins w:id="486" w:author="MTK (rapporteur)" w:date="2021-01-23T16:04:00Z">
        <w:r w:rsidRPr="004162CD">
          <w:rPr>
            <w:color w:val="0D0D0D" w:themeColor="text1" w:themeTint="F2"/>
          </w:rPr>
          <w:t xml:space="preserve"> where it reselects to a new target cell and establishes an RRC connection with the target cell. RLF-based NB-IoT mobility is reused for mobility in NB-IoT based IoT-NTN.</w:t>
        </w:r>
      </w:ins>
      <w:ins w:id="487" w:author="MTK (rapporteur)" w:date="2021-01-23T19:46:00Z">
        <w:r w:rsidR="0026054E" w:rsidRPr="0026054E">
          <w:rPr>
            <w:color w:val="0D0D0D" w:themeColor="text1" w:themeTint="F2"/>
          </w:rPr>
          <w:t xml:space="preserve"> </w:t>
        </w:r>
        <w:commentRangeStart w:id="488"/>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commentRangeEnd w:id="488"/>
      <w:r w:rsidR="003E1316">
        <w:rPr>
          <w:rStyle w:val="CommentReference"/>
        </w:rPr>
        <w:commentReference w:id="488"/>
      </w:r>
    </w:p>
    <w:p w14:paraId="1D702C6E" w14:textId="77777777" w:rsidR="000247EF" w:rsidRPr="004162CD" w:rsidRDefault="000247EF" w:rsidP="000247EF">
      <w:pPr>
        <w:rPr>
          <w:ins w:id="489" w:author="MTK (rapporteur)" w:date="2021-01-23T16:04:00Z"/>
          <w:color w:val="0D0D0D" w:themeColor="text1" w:themeTint="F2"/>
        </w:rPr>
      </w:pPr>
    </w:p>
    <w:p w14:paraId="73652F41" w14:textId="77777777" w:rsidR="000247EF" w:rsidRPr="004162CD" w:rsidRDefault="000247EF" w:rsidP="000247EF">
      <w:pPr>
        <w:pStyle w:val="Heading4"/>
        <w:numPr>
          <w:ilvl w:val="0"/>
          <w:numId w:val="0"/>
        </w:numPr>
        <w:ind w:left="864" w:hanging="864"/>
        <w:rPr>
          <w:ins w:id="490" w:author="MTK (rapporteur)" w:date="2021-01-23T16:04:00Z"/>
          <w:color w:val="0D0D0D" w:themeColor="text1" w:themeTint="F2"/>
        </w:rPr>
      </w:pPr>
      <w:ins w:id="491" w:author="MTK (rapporteur)" w:date="2021-01-23T16:04:00Z">
        <w:r w:rsidRPr="004162CD">
          <w:rPr>
            <w:color w:val="0D0D0D" w:themeColor="text1" w:themeTint="F2"/>
          </w:rPr>
          <w:t>7.3.2.2</w:t>
        </w:r>
        <w:r w:rsidRPr="004162CD">
          <w:rPr>
            <w:color w:val="0D0D0D" w:themeColor="text1" w:themeTint="F2"/>
          </w:rPr>
          <w:tab/>
          <w:t>Connected Mode Mobility for eMTC NTN</w:t>
        </w:r>
      </w:ins>
    </w:p>
    <w:p w14:paraId="0BD2D2C4" w14:textId="75440C6A" w:rsidR="000247EF" w:rsidRPr="004162CD" w:rsidRDefault="000247EF" w:rsidP="000247EF">
      <w:pPr>
        <w:jc w:val="both"/>
        <w:rPr>
          <w:ins w:id="492" w:author="MTK (rapporteur)" w:date="2021-01-23T16:04:00Z"/>
          <w:color w:val="0D0D0D" w:themeColor="text1" w:themeTint="F2"/>
        </w:rPr>
      </w:pPr>
      <w:ins w:id="493" w:author="MTK (rapporteur)" w:date="2021-01-23T16:04:00Z">
        <w:r w:rsidRPr="004162CD">
          <w:rPr>
            <w:color w:val="0D0D0D" w:themeColor="text1" w:themeTint="F2"/>
          </w:rPr>
          <w:t xml:space="preserve">Challenges in connected mode mobility for eMTC based NTN </w:t>
        </w:r>
      </w:ins>
      <w:ins w:id="494" w:author="MTK (rapporteur)" w:date="2021-01-23T19:47:00Z">
        <w:r w:rsidR="0026054E">
          <w:rPr>
            <w:color w:val="0D0D0D" w:themeColor="text1" w:themeTint="F2"/>
          </w:rPr>
          <w:t>are</w:t>
        </w:r>
      </w:ins>
      <w:ins w:id="495" w:author="MTK (rapporteur)" w:date="2021-01-23T16:04:00Z">
        <w:r w:rsidRPr="004162CD">
          <w:rPr>
            <w:color w:val="0D0D0D" w:themeColor="text1" w:themeTint="F2"/>
          </w:rPr>
          <w:t xml:space="preserv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496" w:author="MTK (rapporteur)" w:date="2021-01-23T19:47:00Z">
        <w:r w:rsidR="0026054E" w:rsidRPr="004162CD">
          <w:rPr>
            <w:color w:val="0D0D0D" w:themeColor="text1" w:themeTint="F2"/>
          </w:rPr>
          <w:t xml:space="preserve"> [10]</w:t>
        </w:r>
      </w:ins>
      <w:ins w:id="497"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498" w:author="MTK (rapporteur)" w:date="2021-01-23T16:04:00Z"/>
        </w:rPr>
      </w:pPr>
      <w:ins w:id="499" w:author="MTK (rapporteur)" w:date="2021-01-23T16:04:00Z">
        <w:r w:rsidRPr="004162CD">
          <w:t>Editor’s Note: Agreements regarding handover (including Conditional Handover) for NR-NTN, will be discussed for possible adoption in eMTC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500" w:author="R.Faurie" w:date="2021-01-22T18:42:00Z"/>
          <w:color w:val="0D0D0D" w:themeColor="text1" w:themeTint="F2"/>
        </w:rPr>
      </w:pPr>
      <w:bookmarkStart w:id="501" w:name="_Hlk62233637"/>
      <w:ins w:id="502" w:author="R.Faurie" w:date="2021-01-22T18:42:00Z">
        <w:r w:rsidRPr="004162CD">
          <w:rPr>
            <w:color w:val="0D0D0D" w:themeColor="text1" w:themeTint="F2"/>
          </w:rPr>
          <w:t>B.2</w:t>
        </w:r>
        <w:r w:rsidRPr="004162CD">
          <w:rPr>
            <w:color w:val="0D0D0D" w:themeColor="text1" w:themeTint="F2"/>
          </w:rPr>
          <w:tab/>
          <w:t>Performance targets for evaluation purposes</w:t>
        </w:r>
        <w:bookmarkEnd w:id="115"/>
        <w:bookmarkEnd w:id="116"/>
        <w:bookmarkEnd w:id="501"/>
      </w:ins>
    </w:p>
    <w:p w14:paraId="4C853DD7" w14:textId="3B849A6E" w:rsidR="00741DAB" w:rsidRPr="004162CD" w:rsidRDefault="00741DAB" w:rsidP="00741DAB">
      <w:pPr>
        <w:jc w:val="both"/>
        <w:rPr>
          <w:ins w:id="503" w:author="R.Faurie" w:date="2021-01-22T18:42:00Z"/>
          <w:color w:val="0D0D0D" w:themeColor="text1" w:themeTint="F2"/>
        </w:rPr>
      </w:pPr>
      <w:ins w:id="504"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05" w:author="R.Faurie" w:date="2021-01-22T18:42:00Z"/>
          <w:color w:val="0D0D0D" w:themeColor="text1" w:themeTint="F2"/>
        </w:rPr>
      </w:pPr>
      <w:ins w:id="506"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07"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08" w:author="R.Faurie" w:date="2021-01-22T18:42:00Z"/>
                <w:rFonts w:ascii="Arial" w:eastAsia="Times New Roman" w:hAnsi="Arial" w:cs="Arial"/>
                <w:color w:val="0D0D0D" w:themeColor="text1" w:themeTint="F2"/>
                <w:sz w:val="18"/>
                <w:szCs w:val="18"/>
              </w:rPr>
            </w:pPr>
            <w:ins w:id="509"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10" w:author="R.Faurie" w:date="2021-01-22T18:42:00Z"/>
                <w:rFonts w:ascii="Arial" w:eastAsia="Times New Roman" w:hAnsi="Arial" w:cs="Arial"/>
                <w:color w:val="0D0D0D" w:themeColor="text1" w:themeTint="F2"/>
                <w:sz w:val="18"/>
                <w:szCs w:val="18"/>
              </w:rPr>
            </w:pPr>
            <w:ins w:id="511"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12" w:author="R.Faurie" w:date="2021-01-22T18:42:00Z"/>
                <w:rFonts w:ascii="Arial" w:eastAsia="Times New Roman" w:hAnsi="Arial"/>
                <w:b/>
                <w:bCs/>
                <w:color w:val="0D0D0D" w:themeColor="text1" w:themeTint="F2"/>
                <w:kern w:val="24"/>
                <w:sz w:val="18"/>
                <w:szCs w:val="18"/>
              </w:rPr>
            </w:pPr>
            <w:ins w:id="513"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14" w:author="R.Faurie" w:date="2021-01-22T18:42:00Z"/>
                <w:rFonts w:ascii="Arial" w:eastAsia="Times New Roman" w:hAnsi="Arial" w:cs="Arial"/>
                <w:color w:val="0D0D0D" w:themeColor="text1" w:themeTint="F2"/>
                <w:sz w:val="18"/>
                <w:szCs w:val="18"/>
              </w:rPr>
            </w:pPr>
            <w:ins w:id="515" w:author="R.Faurie" w:date="2021-01-22T18:42:00Z">
              <w:r w:rsidRPr="004162CD">
                <w:rPr>
                  <w:rFonts w:ascii="Arial" w:eastAsia="Times New Roman" w:hAnsi="Arial"/>
                  <w:b/>
                  <w:bCs/>
                  <w:color w:val="0D0D0D" w:themeColor="text1" w:themeTint="F2"/>
                  <w:kern w:val="24"/>
                  <w:sz w:val="18"/>
                  <w:szCs w:val="18"/>
                </w:rPr>
                <w:t xml:space="preserve">(Note </w:t>
              </w:r>
            </w:ins>
            <w:ins w:id="516" w:author="R.Faurie" w:date="2021-01-23T20:19:00Z">
              <w:r w:rsidR="004B0E6C">
                <w:rPr>
                  <w:rFonts w:ascii="Arial" w:eastAsia="Times New Roman" w:hAnsi="Arial"/>
                  <w:b/>
                  <w:bCs/>
                  <w:color w:val="0D0D0D" w:themeColor="text1" w:themeTint="F2"/>
                  <w:kern w:val="24"/>
                  <w:sz w:val="18"/>
                  <w:szCs w:val="18"/>
                </w:rPr>
                <w:t>2</w:t>
              </w:r>
            </w:ins>
            <w:ins w:id="517"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18" w:author="R.Faurie" w:date="2021-01-22T18:42:00Z"/>
                <w:rFonts w:ascii="Arial" w:eastAsia="Times New Roman" w:hAnsi="Arial" w:cs="Arial"/>
                <w:color w:val="0D0D0D" w:themeColor="text1" w:themeTint="F2"/>
                <w:sz w:val="18"/>
                <w:szCs w:val="18"/>
              </w:rPr>
            </w:pPr>
            <w:ins w:id="519" w:author="R.Faurie" w:date="2021-01-22T18:42:00Z">
              <w:r w:rsidRPr="004162CD">
                <w:rPr>
                  <w:rFonts w:ascii="Arial" w:eastAsia="Times New Roman" w:hAnsi="Arial"/>
                  <w:b/>
                  <w:bCs/>
                  <w:color w:val="0D0D0D" w:themeColor="text1" w:themeTint="F2"/>
                  <w:kern w:val="24"/>
                  <w:sz w:val="18"/>
                  <w:szCs w:val="18"/>
                </w:rPr>
                <w:t>Activity factor (</w:t>
              </w:r>
            </w:ins>
            <w:ins w:id="520" w:author="R.Faurie" w:date="2021-01-22T23:12:00Z">
              <w:r w:rsidR="00BF7F23" w:rsidRPr="004162CD">
                <w:rPr>
                  <w:rFonts w:ascii="Arial" w:eastAsia="Times New Roman" w:hAnsi="Arial"/>
                  <w:b/>
                  <w:bCs/>
                  <w:color w:val="0D0D0D" w:themeColor="text1" w:themeTint="F2"/>
                  <w:kern w:val="24"/>
                  <w:sz w:val="18"/>
                  <w:szCs w:val="18"/>
                </w:rPr>
                <w:t>N</w:t>
              </w:r>
            </w:ins>
            <w:ins w:id="521" w:author="R.Faurie" w:date="2021-01-22T18:42:00Z">
              <w:r w:rsidRPr="004162CD">
                <w:rPr>
                  <w:rFonts w:ascii="Arial" w:eastAsia="Times New Roman" w:hAnsi="Arial"/>
                  <w:b/>
                  <w:bCs/>
                  <w:color w:val="0D0D0D" w:themeColor="text1" w:themeTint="F2"/>
                  <w:kern w:val="24"/>
                  <w:sz w:val="18"/>
                  <w:szCs w:val="18"/>
                </w:rPr>
                <w:t xml:space="preserve">ote </w:t>
              </w:r>
            </w:ins>
            <w:ins w:id="522" w:author="R.Faurie" w:date="2021-01-23T20:19:00Z">
              <w:r w:rsidR="004B0E6C">
                <w:rPr>
                  <w:rFonts w:ascii="Arial" w:eastAsia="Times New Roman" w:hAnsi="Arial"/>
                  <w:b/>
                  <w:bCs/>
                  <w:color w:val="0D0D0D" w:themeColor="text1" w:themeTint="F2"/>
                  <w:kern w:val="24"/>
                  <w:sz w:val="18"/>
                  <w:szCs w:val="18"/>
                </w:rPr>
                <w:t>1</w:t>
              </w:r>
            </w:ins>
            <w:ins w:id="523"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24" w:author="R.Faurie" w:date="2021-01-22T18:42:00Z"/>
                <w:rFonts w:ascii="Arial" w:eastAsia="Times New Roman" w:hAnsi="Arial" w:cs="Arial"/>
                <w:color w:val="0D0D0D" w:themeColor="text1" w:themeTint="F2"/>
                <w:sz w:val="18"/>
                <w:szCs w:val="18"/>
              </w:rPr>
            </w:pPr>
            <w:ins w:id="525"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26" w:author="R.Faurie" w:date="2021-01-22T18:42:00Z"/>
                <w:rFonts w:ascii="Arial" w:eastAsia="Times New Roman" w:hAnsi="Arial" w:cs="Arial"/>
                <w:color w:val="0D0D0D" w:themeColor="text1" w:themeTint="F2"/>
                <w:sz w:val="18"/>
                <w:szCs w:val="18"/>
              </w:rPr>
            </w:pPr>
            <w:ins w:id="527"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28" w:author="R.Faurie" w:date="2021-01-22T18:42:00Z"/>
                <w:rFonts w:ascii="Arial" w:eastAsia="Times New Roman" w:hAnsi="Arial" w:cs="Arial"/>
                <w:color w:val="0D0D0D" w:themeColor="text1" w:themeTint="F2"/>
                <w:sz w:val="18"/>
                <w:szCs w:val="18"/>
              </w:rPr>
            </w:pPr>
            <w:ins w:id="529"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30" w:author="R.Faurie" w:date="2021-01-22T18:42:00Z"/>
                <w:rFonts w:ascii="Arial" w:eastAsia="Times New Roman" w:hAnsi="Arial" w:cs="Arial"/>
                <w:color w:val="0D0D0D" w:themeColor="text1" w:themeTint="F2"/>
                <w:sz w:val="18"/>
                <w:szCs w:val="18"/>
              </w:rPr>
            </w:pPr>
            <w:ins w:id="531"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32"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33"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34" w:author="R.Faurie" w:date="2021-01-22T18:42:00Z"/>
                <w:rFonts w:ascii="Arial" w:eastAsia="Times New Roman" w:hAnsi="Arial" w:cs="Arial"/>
                <w:color w:val="0D0D0D" w:themeColor="text1" w:themeTint="F2"/>
                <w:sz w:val="18"/>
                <w:szCs w:val="18"/>
              </w:rPr>
            </w:pPr>
            <w:ins w:id="535"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36" w:author="R.Faurie" w:date="2021-01-22T18:42:00Z"/>
                <w:rFonts w:ascii="Arial" w:eastAsia="Times New Roman" w:hAnsi="Arial" w:cs="Arial"/>
                <w:color w:val="0D0D0D" w:themeColor="text1" w:themeTint="F2"/>
                <w:sz w:val="18"/>
                <w:szCs w:val="18"/>
              </w:rPr>
            </w:pPr>
            <w:ins w:id="537"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38"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39"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40"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41"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42"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43"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44"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45" w:author="R.Faurie" w:date="2021-01-22T18:42:00Z"/>
                <w:rFonts w:ascii="Arial" w:eastAsia="Times New Roman" w:hAnsi="Arial" w:cs="Arial"/>
                <w:color w:val="0D0D0D" w:themeColor="text1" w:themeTint="F2"/>
                <w:sz w:val="18"/>
                <w:szCs w:val="18"/>
              </w:rPr>
            </w:pPr>
            <w:ins w:id="546"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547" w:author="R.Faurie" w:date="2021-01-22T18:42:00Z"/>
                <w:rFonts w:ascii="Arial" w:eastAsia="Times New Roman" w:hAnsi="Arial" w:cs="Arial"/>
                <w:color w:val="0D0D0D" w:themeColor="text1" w:themeTint="F2"/>
                <w:sz w:val="18"/>
                <w:szCs w:val="18"/>
              </w:rPr>
            </w:pPr>
            <w:ins w:id="548"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549" w:author="R.Faurie" w:date="2021-01-22T18:42:00Z"/>
                <w:rFonts w:ascii="Arial" w:eastAsia="Times New Roman" w:hAnsi="Arial" w:cs="Arial"/>
                <w:color w:val="0D0D0D" w:themeColor="text1" w:themeTint="F2"/>
                <w:sz w:val="18"/>
                <w:szCs w:val="18"/>
              </w:rPr>
            </w:pPr>
            <w:ins w:id="550"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551" w:author="R.Faurie" w:date="2021-01-22T18:42:00Z"/>
                <w:rFonts w:ascii="Arial" w:eastAsia="Times New Roman" w:hAnsi="Arial" w:cs="Arial"/>
                <w:color w:val="0D0D0D" w:themeColor="text1" w:themeTint="F2"/>
                <w:sz w:val="18"/>
                <w:szCs w:val="18"/>
              </w:rPr>
            </w:pPr>
            <w:ins w:id="552"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553" w:author="R.Faurie" w:date="2021-01-22T18:42:00Z"/>
                <w:rFonts w:ascii="Arial" w:eastAsia="Times New Roman" w:hAnsi="Arial" w:cs="Arial"/>
                <w:color w:val="0D0D0D" w:themeColor="text1" w:themeTint="F2"/>
                <w:sz w:val="18"/>
                <w:szCs w:val="18"/>
              </w:rPr>
            </w:pPr>
            <w:ins w:id="554"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555" w:author="R.Faurie" w:date="2021-01-22T18:42:00Z"/>
                <w:rFonts w:ascii="Arial" w:eastAsia="Times New Roman" w:hAnsi="Arial" w:cs="Arial"/>
                <w:color w:val="0D0D0D" w:themeColor="text1" w:themeTint="F2"/>
                <w:sz w:val="18"/>
                <w:szCs w:val="18"/>
              </w:rPr>
            </w:pPr>
            <w:ins w:id="556"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557" w:author="R.Faurie" w:date="2021-01-22T18:42:00Z"/>
                <w:rFonts w:ascii="Arial" w:eastAsia="Times New Roman" w:hAnsi="Arial" w:cs="Arial"/>
                <w:color w:val="0D0D0D" w:themeColor="text1" w:themeTint="F2"/>
                <w:sz w:val="18"/>
                <w:szCs w:val="18"/>
              </w:rPr>
            </w:pPr>
            <w:ins w:id="558"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559" w:author="R.Faurie" w:date="2021-01-22T18:42:00Z"/>
                <w:rFonts w:ascii="Arial" w:eastAsia="Times New Roman" w:hAnsi="Arial" w:cs="Arial"/>
                <w:color w:val="0D0D0D" w:themeColor="text1" w:themeTint="F2"/>
                <w:sz w:val="18"/>
                <w:szCs w:val="18"/>
              </w:rPr>
            </w:pPr>
            <w:ins w:id="560"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561" w:author="R.Faurie" w:date="2021-01-22T18:42:00Z"/>
                <w:rFonts w:ascii="Arial" w:eastAsia="Times New Roman" w:hAnsi="Arial"/>
                <w:color w:val="0D0D0D" w:themeColor="text1" w:themeTint="F2"/>
                <w:kern w:val="24"/>
                <w:sz w:val="18"/>
                <w:szCs w:val="18"/>
              </w:rPr>
            </w:pPr>
            <w:ins w:id="562" w:author="R.Faurie" w:date="2021-01-22T18:42:00Z">
              <w:r w:rsidRPr="004162CD">
                <w:rPr>
                  <w:rFonts w:ascii="Arial" w:eastAsia="Times New Roman" w:hAnsi="Arial"/>
                  <w:b/>
                  <w:bCs/>
                  <w:color w:val="0D0D0D" w:themeColor="text1" w:themeTint="F2"/>
                  <w:kern w:val="24"/>
                  <w:sz w:val="18"/>
                  <w:szCs w:val="18"/>
                </w:rPr>
                <w:t>Device density</w:t>
              </w:r>
            </w:ins>
            <w:ins w:id="563" w:author="R.Faurie" w:date="2021-01-22T23:09:00Z">
              <w:r w:rsidR="00DB097F" w:rsidRPr="004162CD">
                <w:rPr>
                  <w:rFonts w:ascii="Arial" w:eastAsia="Times New Roman" w:hAnsi="Arial"/>
                  <w:color w:val="0D0D0D" w:themeColor="text1" w:themeTint="F2"/>
                  <w:kern w:val="24"/>
                  <w:sz w:val="18"/>
                  <w:szCs w:val="18"/>
                </w:rPr>
                <w:t>:</w:t>
              </w:r>
            </w:ins>
            <w:ins w:id="564" w:author="R.Faurie" w:date="2021-01-22T18:42:00Z">
              <w:r w:rsidRPr="004162CD">
                <w:rPr>
                  <w:rFonts w:ascii="Arial" w:eastAsia="Times New Roman" w:hAnsi="Arial"/>
                  <w:color w:val="0D0D0D" w:themeColor="text1" w:themeTint="F2"/>
                  <w:kern w:val="24"/>
                  <w:sz w:val="18"/>
                  <w:szCs w:val="18"/>
                </w:rPr>
                <w:t xml:space="preserve"> </w:t>
              </w:r>
            </w:ins>
            <w:ins w:id="565" w:author="R.Faurie" w:date="2021-01-22T23:10:00Z">
              <w:r w:rsidR="00DB097F" w:rsidRPr="004162CD">
                <w:rPr>
                  <w:rFonts w:ascii="Arial" w:eastAsia="Times New Roman" w:hAnsi="Arial"/>
                  <w:color w:val="0D0D0D" w:themeColor="text1" w:themeTint="F2"/>
                  <w:kern w:val="24"/>
                  <w:sz w:val="18"/>
                  <w:szCs w:val="18"/>
                </w:rPr>
                <w:t>f</w:t>
              </w:r>
            </w:ins>
            <w:ins w:id="566" w:author="R.Faurie" w:date="2021-01-22T18:42:00Z">
              <w:r w:rsidRPr="004162CD">
                <w:rPr>
                  <w:rFonts w:ascii="Arial" w:eastAsia="Times New Roman" w:hAnsi="Arial"/>
                  <w:color w:val="0D0D0D" w:themeColor="text1" w:themeTint="F2"/>
                  <w:kern w:val="24"/>
                  <w:sz w:val="18"/>
                  <w:szCs w:val="18"/>
                </w:rPr>
                <w:t>rom R2-1901404 |</w:t>
              </w:r>
            </w:ins>
            <w:ins w:id="567" w:author="R.Faurie" w:date="2021-01-22T23:20:00Z">
              <w:r w:rsidR="00BF7F23" w:rsidRPr="004162CD">
                <w:rPr>
                  <w:rFonts w:ascii="Arial" w:eastAsia="Times New Roman" w:hAnsi="Arial"/>
                  <w:color w:val="0D0D0D" w:themeColor="text1" w:themeTint="F2"/>
                  <w:kern w:val="24"/>
                  <w:sz w:val="18"/>
                  <w:szCs w:val="18"/>
                </w:rPr>
                <w:t>6</w:t>
              </w:r>
            </w:ins>
            <w:ins w:id="568"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569" w:author="R.Faurie" w:date="2021-01-22T18:42:00Z"/>
                <w:rFonts w:ascii="Arial" w:eastAsia="Times New Roman" w:hAnsi="Arial" w:cs="Arial"/>
                <w:color w:val="0D0D0D" w:themeColor="text1" w:themeTint="F2"/>
                <w:sz w:val="18"/>
                <w:szCs w:val="18"/>
              </w:rPr>
            </w:pPr>
            <w:ins w:id="570" w:author="R.Faurie" w:date="2021-01-22T18:42:00Z">
              <w:r w:rsidRPr="004162CD">
                <w:rPr>
                  <w:rFonts w:ascii="Arial" w:eastAsia="Times New Roman" w:hAnsi="Arial"/>
                  <w:b/>
                  <w:bCs/>
                  <w:color w:val="0D0D0D" w:themeColor="text1" w:themeTint="F2"/>
                  <w:kern w:val="24"/>
                  <w:sz w:val="18"/>
                  <w:szCs w:val="18"/>
                </w:rPr>
                <w:t>Data rate and activity factor</w:t>
              </w:r>
            </w:ins>
            <w:ins w:id="571" w:author="R.Faurie" w:date="2021-01-22T23:09:00Z">
              <w:r w:rsidR="00DB097F" w:rsidRPr="004162CD">
                <w:rPr>
                  <w:rFonts w:ascii="Arial" w:eastAsia="Times New Roman" w:hAnsi="Arial"/>
                  <w:color w:val="0D0D0D" w:themeColor="text1" w:themeTint="F2"/>
                  <w:kern w:val="24"/>
                  <w:sz w:val="18"/>
                  <w:szCs w:val="18"/>
                </w:rPr>
                <w:t xml:space="preserve">: </w:t>
              </w:r>
            </w:ins>
            <w:ins w:id="572" w:author="R.Faurie" w:date="2021-01-22T18:42:00Z">
              <w:r w:rsidRPr="004162CD">
                <w:rPr>
                  <w:rFonts w:ascii="Arial" w:eastAsia="Times New Roman" w:hAnsi="Arial"/>
                  <w:color w:val="0D0D0D" w:themeColor="text1" w:themeTint="F2"/>
                  <w:kern w:val="24"/>
                  <w:sz w:val="18"/>
                  <w:szCs w:val="18"/>
                </w:rPr>
                <w:t xml:space="preserve">derived from Rel-13 TR 45.820 </w:t>
              </w:r>
            </w:ins>
            <w:ins w:id="573" w:author="R.Faurie" w:date="2021-01-22T23:08:00Z">
              <w:r w:rsidR="00DB097F" w:rsidRPr="004162CD">
                <w:rPr>
                  <w:rFonts w:ascii="Arial" w:eastAsia="Times New Roman" w:hAnsi="Arial"/>
                  <w:color w:val="0D0D0D" w:themeColor="text1" w:themeTint="F2"/>
                  <w:kern w:val="24"/>
                  <w:sz w:val="18"/>
                  <w:szCs w:val="18"/>
                </w:rPr>
                <w:t>[</w:t>
              </w:r>
            </w:ins>
            <w:ins w:id="574" w:author="R.Faurie" w:date="2021-01-22T23:09:00Z">
              <w:r w:rsidR="00DB097F" w:rsidRPr="004162CD">
                <w:rPr>
                  <w:rFonts w:ascii="Arial" w:eastAsia="Times New Roman" w:hAnsi="Arial"/>
                  <w:color w:val="0D0D0D" w:themeColor="text1" w:themeTint="F2"/>
                  <w:kern w:val="24"/>
                  <w:sz w:val="18"/>
                  <w:szCs w:val="18"/>
                </w:rPr>
                <w:t>4</w:t>
              </w:r>
            </w:ins>
            <w:ins w:id="575" w:author="R.Faurie" w:date="2021-01-22T23:08:00Z">
              <w:r w:rsidR="00DB097F" w:rsidRPr="004162CD">
                <w:rPr>
                  <w:rFonts w:ascii="Arial" w:eastAsia="Times New Roman" w:hAnsi="Arial"/>
                  <w:color w:val="0D0D0D" w:themeColor="text1" w:themeTint="F2"/>
                  <w:kern w:val="24"/>
                  <w:sz w:val="18"/>
                  <w:szCs w:val="18"/>
                </w:rPr>
                <w:t>]</w:t>
              </w:r>
            </w:ins>
            <w:ins w:id="576" w:author="R.Faurie" w:date="2021-01-22T23:09:00Z">
              <w:r w:rsidR="00DB097F" w:rsidRPr="004162CD">
                <w:rPr>
                  <w:rFonts w:ascii="Arial" w:eastAsia="Times New Roman" w:hAnsi="Arial"/>
                  <w:color w:val="0D0D0D" w:themeColor="text1" w:themeTint="F2"/>
                  <w:kern w:val="24"/>
                  <w:sz w:val="18"/>
                  <w:szCs w:val="18"/>
                </w:rPr>
                <w:t xml:space="preserve"> A</w:t>
              </w:r>
            </w:ins>
            <w:ins w:id="577" w:author="R.Faurie" w:date="2021-01-22T18:42:00Z">
              <w:r w:rsidRPr="004162CD">
                <w:rPr>
                  <w:rFonts w:ascii="Arial" w:eastAsia="Times New Roman" w:hAnsi="Arial"/>
                  <w:color w:val="0D0D0D" w:themeColor="text1" w:themeTint="F2"/>
                  <w:kern w:val="24"/>
                  <w:sz w:val="18"/>
                  <w:szCs w:val="18"/>
                </w:rPr>
                <w:t>nnex E.2 "Traffic models for Cellular IoT"</w:t>
              </w:r>
            </w:ins>
          </w:p>
        </w:tc>
      </w:tr>
    </w:tbl>
    <w:p w14:paraId="40793BEC" w14:textId="77777777" w:rsidR="00741DAB" w:rsidRPr="004162CD" w:rsidRDefault="00741DAB" w:rsidP="00741DAB">
      <w:pPr>
        <w:rPr>
          <w:ins w:id="578" w:author="R.Faurie" w:date="2021-01-22T18:42:00Z"/>
          <w:b/>
          <w:color w:val="0D0D0D" w:themeColor="text1" w:themeTint="F2"/>
        </w:rPr>
      </w:pPr>
    </w:p>
    <w:p w14:paraId="05FC96B1" w14:textId="086D245B" w:rsidR="00741DAB" w:rsidRPr="004162CD" w:rsidRDefault="00741DAB" w:rsidP="00741DAB">
      <w:pPr>
        <w:pStyle w:val="NO"/>
        <w:rPr>
          <w:ins w:id="579" w:author="R.Faurie" w:date="2021-01-22T18:42:00Z"/>
          <w:color w:val="0D0D0D" w:themeColor="text1" w:themeTint="F2"/>
        </w:rPr>
      </w:pPr>
      <w:ins w:id="580" w:author="R.Faurie" w:date="2021-01-22T18:42:00Z">
        <w:r w:rsidRPr="004162CD">
          <w:rPr>
            <w:color w:val="0D0D0D" w:themeColor="text1" w:themeTint="F2"/>
          </w:rPr>
          <w:t>NOTE 1:</w:t>
        </w:r>
        <w:r w:rsidRPr="004162CD">
          <w:rPr>
            <w:color w:val="0D0D0D" w:themeColor="text1" w:themeTint="F2"/>
          </w:rPr>
          <w:tab/>
          <w:t>As defined in TS 22.261 [</w:t>
        </w:r>
      </w:ins>
      <w:ins w:id="581" w:author="R.Faurie" w:date="2021-01-22T23:20:00Z">
        <w:r w:rsidR="00BF7F23" w:rsidRPr="004162CD">
          <w:rPr>
            <w:color w:val="0D0D0D" w:themeColor="text1" w:themeTint="F2"/>
          </w:rPr>
          <w:t>5</w:t>
        </w:r>
      </w:ins>
      <w:ins w:id="582" w:author="R.Faurie" w:date="2021-01-22T18:42:00Z">
        <w:r w:rsidRPr="004162CD">
          <w:rPr>
            <w:color w:val="0D0D0D" w:themeColor="text1" w:themeTint="F2"/>
          </w:rPr>
          <w:t>]</w:t>
        </w:r>
      </w:ins>
    </w:p>
    <w:p w14:paraId="648B2C78" w14:textId="7318007E" w:rsidR="00741DAB" w:rsidRPr="004162CD" w:rsidRDefault="00741DAB" w:rsidP="00741DAB">
      <w:pPr>
        <w:pStyle w:val="NO"/>
        <w:rPr>
          <w:ins w:id="583" w:author="R.Faurie" w:date="2021-01-22T18:42:00Z"/>
          <w:color w:val="0D0D0D" w:themeColor="text1" w:themeTint="F2"/>
        </w:rPr>
      </w:pPr>
      <w:ins w:id="584" w:author="R.Faurie" w:date="2021-01-22T18:42:00Z">
        <w:r w:rsidRPr="004162CD">
          <w:rPr>
            <w:color w:val="0D0D0D" w:themeColor="text1" w:themeTint="F2"/>
          </w:rPr>
          <w:t xml:space="preserve">NOTE </w:t>
        </w:r>
      </w:ins>
      <w:ins w:id="585" w:author="MTK (rapporteur)" w:date="2021-01-23T16:02:00Z">
        <w:r w:rsidR="00BA677D" w:rsidRPr="004162CD">
          <w:rPr>
            <w:color w:val="0D0D0D" w:themeColor="text1" w:themeTint="F2"/>
          </w:rPr>
          <w:t>2</w:t>
        </w:r>
      </w:ins>
      <w:ins w:id="586"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587"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587"/>
    </w:p>
    <w:p w14:paraId="6281EB94" w14:textId="13E861AE" w:rsidR="00D869A4" w:rsidRPr="004162CD" w:rsidRDefault="00967239" w:rsidP="00922DEB">
      <w:pPr>
        <w:pStyle w:val="Reference"/>
        <w:rPr>
          <w:color w:val="0D0D0D" w:themeColor="text1" w:themeTint="F2"/>
          <w:lang w:val="en-GB" w:eastAsia="zh-TW"/>
        </w:rPr>
      </w:pPr>
      <w:bookmarkStart w:id="588"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NB-IoT/eTMC support for NTN</w:t>
      </w:r>
      <w:bookmarkEnd w:id="588"/>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 Odile Rollinger" w:date="2021-01-28T09:11:00Z" w:initials="HW">
    <w:p w14:paraId="05E01F4A" w14:textId="45D65663" w:rsidR="006768EF" w:rsidRDefault="006768EF">
      <w:pPr>
        <w:pStyle w:val="CommentText"/>
      </w:pPr>
      <w:r>
        <w:rPr>
          <w:rStyle w:val="CommentReference"/>
        </w:rPr>
        <w:annotationRef/>
      </w:r>
      <w:r>
        <w:t>Reference to MAC specification also needed ?</w:t>
      </w:r>
    </w:p>
  </w:comment>
  <w:comment w:id="78" w:author="Huawei- Odile Rollinger" w:date="2021-01-29T08:14:00Z" w:initials="HW">
    <w:p w14:paraId="2FA58340" w14:textId="5D7DEC89" w:rsidR="003E1316" w:rsidRDefault="003E1316">
      <w:pPr>
        <w:pStyle w:val="CommentText"/>
      </w:pPr>
      <w:r>
        <w:rPr>
          <w:rStyle w:val="CommentReference"/>
        </w:rPr>
        <w:annotationRef/>
      </w:r>
      <w:r>
        <w:t xml:space="preserve">This term is not defined. Do we need </w:t>
      </w:r>
      <w:r>
        <w:rPr>
          <w:rFonts w:eastAsiaTheme="minorEastAsia"/>
          <w:lang w:eastAsia="zh-CN"/>
        </w:rPr>
        <w:t xml:space="preserve">an abbreviation section </w:t>
      </w:r>
      <w:r>
        <w:rPr>
          <w:rFonts w:eastAsiaTheme="minorEastAsia"/>
          <w:lang w:eastAsia="zh-CN"/>
        </w:rPr>
        <w:t>for new terms.</w:t>
      </w:r>
    </w:p>
  </w:comment>
  <w:comment w:id="131" w:author="Huawei- Odile Rollinger" w:date="2021-01-28T09:26:00Z" w:initials="HW">
    <w:p w14:paraId="4A54A5E2" w14:textId="205571C0" w:rsidR="006768EF" w:rsidRDefault="006768EF">
      <w:pPr>
        <w:pStyle w:val="CommentText"/>
      </w:pPr>
      <w:r>
        <w:rPr>
          <w:rStyle w:val="CommentReference"/>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CommentText"/>
      </w:pPr>
      <w:r>
        <w:t>Also the additional statement should be added ‘</w:t>
      </w:r>
      <w:r w:rsidRPr="000C1B5A">
        <w:t>Simultaneous GNSS and NTN NB-IoT/eMTC operation is not assumed</w:t>
      </w:r>
      <w:r>
        <w:t>.</w:t>
      </w:r>
      <w:r w:rsidR="003E1316">
        <w:t>’</w:t>
      </w:r>
    </w:p>
  </w:comment>
  <w:comment w:id="200" w:author="Huawei- Odile Rollinger" w:date="2021-01-28T10:07:00Z" w:initials="HW">
    <w:p w14:paraId="24D32CB6" w14:textId="42F5DC70" w:rsidR="00FC360C" w:rsidRDefault="00FC360C">
      <w:pPr>
        <w:pStyle w:val="CommentText"/>
      </w:pPr>
      <w:r>
        <w:rPr>
          <w:rStyle w:val="CommentReference"/>
        </w:rPr>
        <w:annotationRef/>
      </w:r>
      <w:r>
        <w:t>Probably not needed. 4.2 only mentions ‘t</w:t>
      </w:r>
      <w:r w:rsidR="009B61D3">
        <w:t>r</w:t>
      </w:r>
      <w:r>
        <w:t>ansp</w:t>
      </w:r>
      <w:r w:rsidR="009B61D3">
        <w:t>a</w:t>
      </w:r>
      <w:r>
        <w:t>rent paylo</w:t>
      </w:r>
      <w:r w:rsidR="009B61D3">
        <w:t>a</w:t>
      </w:r>
      <w:r>
        <w:t>d’</w:t>
      </w:r>
    </w:p>
  </w:comment>
  <w:comment w:id="218" w:author="Huawei- Odile Rollinger" w:date="2021-01-28T10:15:00Z" w:initials="HW">
    <w:p w14:paraId="2635E0E1" w14:textId="77589C1D" w:rsidR="00FC360C" w:rsidRDefault="00FC360C">
      <w:pPr>
        <w:pStyle w:val="CommentText"/>
      </w:pPr>
      <w:r>
        <w:rPr>
          <w:rStyle w:val="CommentReference"/>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w:t>
      </w:r>
      <w:r w:rsidR="003E1316">
        <w:rPr>
          <w:rFonts w:eastAsiaTheme="minorEastAsia"/>
          <w:lang w:eastAsia="zh-CN"/>
        </w:rPr>
        <w:t xml:space="preserve">no </w:t>
      </w:r>
      <w:r w:rsidR="003E1316">
        <w:rPr>
          <w:rFonts w:eastAsiaTheme="minorEastAsia"/>
          <w:lang w:eastAsia="zh-CN"/>
        </w:rPr>
        <w:t xml:space="preserve">such statement in the SI and it has not been discussed for NTN-IOT  </w:t>
      </w:r>
    </w:p>
  </w:comment>
  <w:comment w:id="256" w:author="Huawei- Odile Rollinger" w:date="2021-01-28T11:06:00Z" w:initials="HW">
    <w:p w14:paraId="7B8C9D47" w14:textId="3A54AFBF" w:rsidR="00280876" w:rsidRDefault="00280876">
      <w:pPr>
        <w:pStyle w:val="CommentText"/>
      </w:pPr>
      <w:r>
        <w:rPr>
          <w:rStyle w:val="CommentReference"/>
        </w:rPr>
        <w:annotationRef/>
      </w:r>
      <w:r>
        <w:t>This is not real</w:t>
      </w:r>
      <w:r w:rsidR="003E1316">
        <w:t>ly true in NB-IoT where the ra-W</w:t>
      </w:r>
      <w:r>
        <w:t>indowsize can be up to 10s. So we propose to remove the first sentence.</w:t>
      </w:r>
    </w:p>
  </w:comment>
  <w:comment w:id="288" w:author="Huawei- Odile Rollinger" w:date="2021-01-28T11:29:00Z" w:initials="HW">
    <w:p w14:paraId="78C6ED28" w14:textId="09C97042" w:rsidR="00D35ECA" w:rsidRDefault="00D35ECA">
      <w:pPr>
        <w:pStyle w:val="CommentText"/>
      </w:pPr>
      <w:r>
        <w:rPr>
          <w:rStyle w:val="CommentReference"/>
        </w:rPr>
        <w:annotationRef/>
      </w:r>
      <w:r>
        <w:t>HARQ RTT timers are not configurable and the duration can be a longer than a few ms in NB-IoT. We propose to remove the sentence</w:t>
      </w:r>
    </w:p>
  </w:comment>
  <w:comment w:id="296" w:author="Huawei- Odile Rollinger" w:date="2021-01-28T11:37:00Z" w:initials="HW">
    <w:p w14:paraId="2B8EF8A1" w14:textId="1B03A69C" w:rsidR="00D35ECA" w:rsidRDefault="00D35ECA">
      <w:pPr>
        <w:pStyle w:val="CommentText"/>
      </w:pPr>
      <w:r>
        <w:rPr>
          <w:rStyle w:val="CommentReference"/>
        </w:rPr>
        <w:annotationRef/>
      </w:r>
      <w:r>
        <w:t xml:space="preserve">can be reused </w:t>
      </w:r>
      <w:r w:rsidRPr="00D90195">
        <w:rPr>
          <w:u w:val="single"/>
        </w:rPr>
        <w:t>as a baseline</w:t>
      </w:r>
      <w:r w:rsidR="00D90195">
        <w:t xml:space="preserve"> according to agreements [035] 7.</w:t>
      </w:r>
    </w:p>
  </w:comment>
  <w:comment w:id="309" w:author="Huawei- Odile Rollinger" w:date="2021-01-28T11:40:00Z" w:initials="HW">
    <w:p w14:paraId="2C1A0025" w14:textId="0303A7CD" w:rsidR="00AC368D" w:rsidRDefault="00AC368D" w:rsidP="005D3756">
      <w:pPr>
        <w:pStyle w:val="CommentText"/>
      </w:pPr>
      <w:r>
        <w:rPr>
          <w:rStyle w:val="CommentReference"/>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CommentText"/>
      </w:pPr>
      <w:r>
        <w:t xml:space="preserve">1. Value 5260 ms requires the support of a new PRACH format, </w:t>
      </w:r>
      <w:r w:rsidR="003E1316">
        <w:t>which</w:t>
      </w:r>
      <w:r>
        <w:t xml:space="preserve"> is optional for both UE and eNB. There was no discussion </w:t>
      </w:r>
      <w:r w:rsidR="003E1316">
        <w:t xml:space="preserve">that support of </w:t>
      </w:r>
      <w:r>
        <w:t>this is required for NTN</w:t>
      </w:r>
    </w:p>
    <w:p w14:paraId="1ED02D29" w14:textId="2FE4F9CC" w:rsidR="00AC368D" w:rsidRDefault="00AC368D" w:rsidP="00AC368D">
      <w:pPr>
        <w:pStyle w:val="CommentText"/>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CommentText"/>
      </w:pPr>
    </w:p>
    <w:p w14:paraId="0FFF7654" w14:textId="514878FB" w:rsidR="005D3756" w:rsidRDefault="005D3756" w:rsidP="00AC368D">
      <w:pPr>
        <w:pStyle w:val="CommentText"/>
      </w:pPr>
      <w:r>
        <w:t>We propose to reword ‘after 8 NPRACH opportunities’</w:t>
      </w:r>
    </w:p>
  </w:comment>
  <w:comment w:id="391" w:author="Huawei- Odile Rollinger" w:date="2021-01-28T13:47:00Z" w:initials="HW">
    <w:p w14:paraId="2473C4CF" w14:textId="3C0D77AD" w:rsidR="00D61A02" w:rsidRDefault="00D61A02">
      <w:pPr>
        <w:pStyle w:val="CommentText"/>
      </w:pPr>
      <w:r>
        <w:rPr>
          <w:rStyle w:val="CommentReference"/>
        </w:rPr>
        <w:annotationRef/>
      </w:r>
      <w:r w:rsidR="003E1316">
        <w:rPr>
          <w:szCs w:val="21"/>
          <w:lang w:val="en-US"/>
        </w:rPr>
        <w:t>A</w:t>
      </w:r>
      <w:r>
        <w:rPr>
          <w:szCs w:val="21"/>
          <w:lang w:val="en-US"/>
        </w:rPr>
        <w:t xml:space="preserve">greement [35]:14 </w:t>
      </w:r>
      <w:r>
        <w:t xml:space="preserve"> </w:t>
      </w:r>
      <w:r w:rsidRPr="00D532A5">
        <w:rPr>
          <w:szCs w:val="21"/>
          <w:lang w:val="en-US"/>
        </w:rPr>
        <w:t>RAN2 will use earth-fixed Tracking Area concept of NR-NTN in eMTC/NB-IoT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441" w:author="Huawei- Odile Rollinger" w:date="2021-01-28T13:43:00Z" w:initials="HW">
    <w:p w14:paraId="0EE8BE8A" w14:textId="1AC3A677" w:rsidR="00D61A02" w:rsidRDefault="00D61A02">
      <w:pPr>
        <w:pStyle w:val="CommentText"/>
      </w:pPr>
      <w:r>
        <w:rPr>
          <w:rStyle w:val="CommentReference"/>
        </w:rPr>
        <w:annotationRef/>
      </w:r>
      <w:r w:rsidR="003E1316">
        <w:t>C2 and D2 not defined. O</w:t>
      </w:r>
      <w:r>
        <w:t xml:space="preserve">nly scenario  C </w:t>
      </w:r>
    </w:p>
  </w:comment>
  <w:comment w:id="466" w:author="Huawei- Odile Rollinger" w:date="2021-01-29T08:25:00Z" w:initials="HW">
    <w:p w14:paraId="5ED5DF3F" w14:textId="027024BF" w:rsidR="003E1316" w:rsidRDefault="003E1316">
      <w:pPr>
        <w:pStyle w:val="CommentText"/>
      </w:pPr>
      <w:r>
        <w:rPr>
          <w:rStyle w:val="CommentReference"/>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DengXian"/>
          <w:szCs w:val="22"/>
          <w:lang w:val="en-US"/>
        </w:rPr>
        <w:t>in eMTC/NB-IoT NTN</w:t>
      </w:r>
      <w:r>
        <w:rPr>
          <w:rFonts w:eastAsia="DengXian"/>
          <w:szCs w:val="22"/>
          <w:lang w:val="en-US"/>
        </w:rPr>
        <w:t xml:space="preserve"> need further discussion’</w:t>
      </w:r>
      <w:r w:rsidRPr="009B61D3">
        <w:rPr>
          <w:rFonts w:eastAsiaTheme="minorEastAsia"/>
          <w:lang w:eastAsia="zh-CN"/>
        </w:rPr>
        <w:t>.</w:t>
      </w:r>
    </w:p>
  </w:comment>
  <w:comment w:id="484" w:author="Huawei- Odile Rollinger" w:date="2021-01-29T08:25:00Z" w:initials="HW">
    <w:p w14:paraId="233E6045" w14:textId="6E0477C2" w:rsidR="003E1316" w:rsidRDefault="003E1316">
      <w:pPr>
        <w:pStyle w:val="CommentText"/>
      </w:pPr>
      <w:r>
        <w:rPr>
          <w:rStyle w:val="CommentReference"/>
        </w:rPr>
        <w:annotationRef/>
      </w:r>
      <w:r>
        <w:t xml:space="preserve">This is not correct. This triggers the UE to perform RRC Connection Re-establishment. </w:t>
      </w:r>
    </w:p>
  </w:comment>
  <w:comment w:id="488" w:author="Huawei- Odile Rollinger" w:date="2021-01-29T08:27:00Z" w:initials="HW">
    <w:p w14:paraId="6D22C883" w14:textId="6130E188" w:rsidR="003E1316" w:rsidRDefault="003E1316">
      <w:pPr>
        <w:pStyle w:val="CommentText"/>
      </w:pPr>
      <w:r>
        <w:rPr>
          <w:rStyle w:val="CommentReference"/>
        </w:rPr>
        <w:annotationRef/>
      </w:r>
      <w:r>
        <w:t>Duplicate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E01F4A" w15:done="0"/>
  <w15:commentEx w15:paraId="2FA58340" w15:done="0"/>
  <w15:commentEx w15:paraId="666172E5" w15:done="0"/>
  <w15:commentEx w15:paraId="24D32CB6" w15:done="0"/>
  <w15:commentEx w15:paraId="2635E0E1" w15:done="0"/>
  <w15:commentEx w15:paraId="7B8C9D47" w15:done="0"/>
  <w15:commentEx w15:paraId="78C6ED28" w15:done="0"/>
  <w15:commentEx w15:paraId="2B8EF8A1" w15:done="0"/>
  <w15:commentEx w15:paraId="0FFF7654" w15:done="0"/>
  <w15:commentEx w15:paraId="2473C4CF" w15:done="0"/>
  <w15:commentEx w15:paraId="0EE8BE8A" w15:done="0"/>
  <w15:commentEx w15:paraId="5ED5DF3F" w15:done="0"/>
  <w15:commentEx w15:paraId="233E6045" w15:done="0"/>
  <w15:commentEx w15:paraId="6D22C88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81969" w14:textId="77777777" w:rsidR="003A3F7B" w:rsidRDefault="003A3F7B">
      <w:r>
        <w:separator/>
      </w:r>
    </w:p>
  </w:endnote>
  <w:endnote w:type="continuationSeparator" w:id="0">
    <w:p w14:paraId="54B2796B" w14:textId="77777777" w:rsidR="003A3F7B" w:rsidRDefault="003A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angSong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797B" w14:textId="77777777" w:rsidR="003A3F7B" w:rsidRDefault="003A3F7B">
      <w:r>
        <w:separator/>
      </w:r>
    </w:p>
  </w:footnote>
  <w:footnote w:type="continuationSeparator" w:id="0">
    <w:p w14:paraId="2EDFFA7E" w14:textId="77777777" w:rsidR="003A3F7B" w:rsidRDefault="003A3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5"/>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2A45"/>
    <w:rsid w:val="0001482A"/>
    <w:rsid w:val="00014BCA"/>
    <w:rsid w:val="00015569"/>
    <w:rsid w:val="00015793"/>
    <w:rsid w:val="00015873"/>
    <w:rsid w:val="0001606C"/>
    <w:rsid w:val="00020883"/>
    <w:rsid w:val="0002191D"/>
    <w:rsid w:val="00021B7D"/>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EF5"/>
    <w:rsid w:val="006E30A3"/>
    <w:rsid w:val="006E3251"/>
    <w:rsid w:val="006E4526"/>
    <w:rsid w:val="006E50C9"/>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10122"/>
    <w:rsid w:val="00A1185D"/>
    <w:rsid w:val="00A11A08"/>
    <w:rsid w:val="00A12436"/>
    <w:rsid w:val="00A13286"/>
    <w:rsid w:val="00A13CEF"/>
    <w:rsid w:val="00A1405E"/>
    <w:rsid w:val="00A1447D"/>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jpe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30CA3-11F9-4521-9480-CAD4D9DF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19997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Odile Rollinger</cp:lastModifiedBy>
  <cp:revision>4</cp:revision>
  <cp:lastPrinted>2017-11-03T15:53:00Z</cp:lastPrinted>
  <dcterms:created xsi:type="dcterms:W3CDTF">2021-01-29T08:13:00Z</dcterms:created>
  <dcterms:modified xsi:type="dcterms:W3CDTF">2021-01-29T08:29:00Z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