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A457D2C" w:rsidR="00A51520" w:rsidRDefault="00A51520" w:rsidP="00CE0424">
      <w:pPr>
        <w:pStyle w:val="BodyText"/>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AA030D"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AA030D"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AA030D"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F21F9F"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AA030D"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AA030D"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F21F9F"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F21F9F"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F21F9F"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F21F9F"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F21F9F"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AA030D"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F21F9F"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6143BC" w:rsidRPr="00AA030D"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F21F9F" w:rsidP="006143BC">
            <w:pPr>
              <w:snapToGrid w:val="0"/>
              <w:spacing w:before="120" w:after="120"/>
              <w:rPr>
                <w:rFonts w:ascii="Arial" w:eastAsiaTheme="minorEastAsia" w:hAnsi="Arial" w:cs="Arial"/>
                <w:lang w:eastAsia="zh-CN"/>
              </w:rPr>
            </w:pPr>
            <w:hyperlink r:id="rId15" w:history="1">
              <w:r w:rsidR="0011299D" w:rsidRPr="00AD4D38">
                <w:rPr>
                  <w:rStyle w:val="Hyperlink"/>
                  <w:rFonts w:ascii="Arial" w:eastAsiaTheme="minorEastAsia" w:hAnsi="Arial" w:cs="Arial"/>
                  <w:lang w:eastAsia="zh-CN"/>
                </w:rPr>
                <w:t>Chenli5g@vivo.com</w:t>
              </w:r>
            </w:hyperlink>
          </w:p>
        </w:tc>
      </w:tr>
      <w:tr w:rsidR="00591731" w:rsidRPr="00F21F9F" w14:paraId="232643E4" w14:textId="77777777" w:rsidTr="006143BC">
        <w:tc>
          <w:tcPr>
            <w:tcW w:w="3074" w:type="dxa"/>
            <w:vAlign w:val="bottom"/>
          </w:tcPr>
          <w:p w14:paraId="2ACD88F5" w14:textId="1BF3668E" w:rsidR="00591731" w:rsidRPr="00591731" w:rsidRDefault="00591731" w:rsidP="006143BC">
            <w:pPr>
              <w:snapToGrid w:val="0"/>
              <w:spacing w:before="120" w:after="120"/>
              <w:rPr>
                <w:rFonts w:ascii="Arial" w:eastAsia="Yu Mincho" w:hAnsi="Arial" w:cs="Arial"/>
              </w:rPr>
            </w:pPr>
            <w:r>
              <w:rPr>
                <w:rFonts w:ascii="Arial" w:eastAsia="Yu Mincho" w:hAnsi="Arial" w:cs="Arial" w:hint="eastAsia"/>
              </w:rPr>
              <w:t>D</w:t>
            </w:r>
            <w:r>
              <w:rPr>
                <w:rFonts w:ascii="Arial" w:eastAsia="Yu Mincho" w:hAnsi="Arial" w:cs="Arial"/>
              </w:rPr>
              <w:t>OCOMO</w:t>
            </w:r>
          </w:p>
        </w:tc>
        <w:tc>
          <w:tcPr>
            <w:tcW w:w="6442" w:type="dxa"/>
            <w:vAlign w:val="bottom"/>
          </w:tcPr>
          <w:p w14:paraId="2A0BD63A" w14:textId="35727419" w:rsidR="00591731" w:rsidRPr="00591731" w:rsidRDefault="00F21F9F" w:rsidP="00591731">
            <w:pPr>
              <w:snapToGrid w:val="0"/>
              <w:spacing w:before="120" w:after="120"/>
            </w:pPr>
            <w:hyperlink r:id="rId16" w:history="1">
              <w:r w:rsidR="00591731" w:rsidRPr="00347972">
                <w:rPr>
                  <w:rStyle w:val="Hyperlink"/>
                </w:rPr>
                <w:t>masato.taniguchi.mf@nttdocomo.com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F21F9F" w:rsidP="005A163E">
      <w:pPr>
        <w:pStyle w:val="Doc-title"/>
      </w:pPr>
      <w:hyperlink r:id="rId17"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F21F9F" w:rsidP="005A163E">
      <w:pPr>
        <w:pStyle w:val="Doc-title"/>
      </w:pPr>
      <w:hyperlink r:id="rId18"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F21F9F" w:rsidP="005A163E">
      <w:pPr>
        <w:pStyle w:val="Doc-title"/>
      </w:pPr>
      <w:hyperlink r:id="rId19"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F21F9F" w:rsidP="005A163E">
      <w:pPr>
        <w:pStyle w:val="Doc-title"/>
      </w:pPr>
      <w:hyperlink r:id="rId20"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21" w:history="1">
        <w:r w:rsidR="00B8393A">
          <w:rPr>
            <w:rStyle w:val="Hyperlink"/>
          </w:rPr>
          <w:t>R2-2100484</w:t>
        </w:r>
      </w:hyperlink>
      <w:r w:rsidR="009538B8" w:rsidRPr="009538B8">
        <w:t xml:space="preserve"> </w:t>
      </w:r>
      <w:r>
        <w:t>argues</w:t>
      </w:r>
      <w:r w:rsidR="009538B8">
        <w:t xml:space="preserve"> for the first option while </w:t>
      </w:r>
      <w:hyperlink r:id="rId22"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lastRenderedPageBreak/>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e prefer majorties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We prefer to left this to UE implementation. Emergency service is triggered by the UE. In case of HO failure, UE can prioritize E-UTRAN.</w:t>
            </w:r>
          </w:p>
        </w:tc>
      </w:tr>
    </w:tbl>
    <w:p w14:paraId="064BF31F" w14:textId="2ABAAB0E" w:rsidR="007C1785" w:rsidRDefault="007C1785" w:rsidP="00222F9D">
      <w:pPr>
        <w:pStyle w:val="BodyText"/>
      </w:pPr>
    </w:p>
    <w:p w14:paraId="11F95550" w14:textId="77777777" w:rsidR="008B55B8" w:rsidRDefault="00CB3883" w:rsidP="00222F9D">
      <w:pPr>
        <w:pStyle w:val="BodyText"/>
      </w:pPr>
      <w:r w:rsidRPr="008B55B8">
        <w:rPr>
          <w:b/>
          <w:bCs/>
        </w:rPr>
        <w:t>Summary</w:t>
      </w:r>
      <w:r w:rsidR="008B55B8" w:rsidRPr="008B55B8">
        <w:t xml:space="preserve">: </w:t>
      </w:r>
      <w:r>
        <w:t xml:space="preserve">A clear majority of the companies prefer option 1, i.e. for emergency services fallback based on handover the </w:t>
      </w:r>
      <w:r w:rsidRPr="00EF1749">
        <w:rPr>
          <w:i/>
          <w:iCs/>
        </w:rPr>
        <w:t>voiceFallbackIndication</w:t>
      </w:r>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BodyText"/>
        <w:rPr>
          <w:u w:val="single"/>
        </w:rPr>
      </w:pPr>
      <w:r w:rsidRPr="008B55B8">
        <w:rPr>
          <w:b/>
          <w:bCs/>
        </w:rPr>
        <w:lastRenderedPageBreak/>
        <w:t>Rapporteur:</w:t>
      </w:r>
      <w:r>
        <w:t xml:space="preserve"> </w:t>
      </w:r>
      <w:r w:rsidR="00CB3883">
        <w:t>The rapporteur suggests to</w:t>
      </w:r>
      <w:r>
        <w:t xml:space="preserve"> </w:t>
      </w:r>
      <w:r w:rsidR="00A12F5E">
        <w:t xml:space="preserve">go with the majority view and </w:t>
      </w:r>
      <w:r w:rsidR="00CB3883">
        <w:t>discuss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Heading2"/>
      </w:pPr>
      <w:r>
        <w:t>3.2</w:t>
      </w:r>
      <w:r>
        <w:tab/>
        <w:t>HO to EN-DC</w:t>
      </w:r>
    </w:p>
    <w:p w14:paraId="2EF90FA8" w14:textId="3BBD5A66" w:rsidR="005A163E" w:rsidRDefault="00F21F9F" w:rsidP="005A163E">
      <w:pPr>
        <w:pStyle w:val="Doc-title"/>
      </w:pPr>
      <w:hyperlink r:id="rId23"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4"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5"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r w:rsidRPr="008F1876">
              <w:rPr>
                <w:rStyle w:val="Hyperlink"/>
                <w:i/>
              </w:rPr>
              <w:t>RRCReconfigurationComplete</w:t>
            </w:r>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4" w:author="Ericsson" w:date="2020-10-15T16:00:00Z">
              <w:r>
                <w:t>(</w:t>
              </w:r>
            </w:ins>
            <w:ins w:id="5" w:author="Ericsson" w:date="2020-10-16T14:42:00Z">
              <w:r>
                <w:t>handover from NR standalone to (NG)EN-DC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BodyText"/>
      </w:pPr>
    </w:p>
    <w:p w14:paraId="2198AEE4" w14:textId="5137D9A0" w:rsidR="007A4532" w:rsidRPr="008B55B8" w:rsidRDefault="006A2855" w:rsidP="003E30F5">
      <w:pPr>
        <w:pStyle w:val="BodyText"/>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split views whether the CR is needed. Some companies claim that the UE can be considered to be in EN-DC after it has processed the RRCReconfiguration message even though it has not yet transmitted the RRCReconfigurationComplete message.</w:t>
      </w:r>
      <w:r w:rsidR="007A4532">
        <w:t xml:space="preserve"> One company suggest to keep the existing text but add a clarification “</w:t>
      </w:r>
      <w:r w:rsidR="007A4532" w:rsidRPr="007A4532">
        <w:t>(handover from NR standalone to (NG)EN-DC)”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BodyText"/>
      </w:pPr>
      <w:r w:rsidRPr="00787795">
        <w:rPr>
          <w:b/>
          <w:bCs/>
        </w:rPr>
        <w:t>Rapporteur:</w:t>
      </w:r>
      <w:r>
        <w:t xml:space="preserve"> </w:t>
      </w:r>
      <w:r w:rsidR="007A4532">
        <w:t>The rapporteur suggests to not pursue the CR but add the clarification “</w:t>
      </w:r>
      <w:r w:rsidR="007A4532" w:rsidRPr="007A4532">
        <w:t>(handover from NR standalone to (NG)EN-DC)”</w:t>
      </w:r>
      <w:r w:rsidR="007A4532">
        <w:t xml:space="preserve"> mentioned above. The details of the clarification to be discussed in phase 2.</w:t>
      </w:r>
    </w:p>
    <w:p w14:paraId="54785A00" w14:textId="05C4F855" w:rsidR="003D71D0" w:rsidRDefault="007A4532" w:rsidP="003E30F5">
      <w:pPr>
        <w:pStyle w:val="BodyText"/>
      </w:pPr>
      <w:r>
        <w:t xml:space="preserve"> </w:t>
      </w: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F21F9F" w:rsidP="005A163E">
      <w:pPr>
        <w:pStyle w:val="Doc-title"/>
      </w:pPr>
      <w:hyperlink r:id="rId26"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F21F9F" w:rsidP="005A163E">
      <w:pPr>
        <w:pStyle w:val="Doc-title"/>
      </w:pPr>
      <w:hyperlink r:id="rId27"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8"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lastRenderedPageBreak/>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9" w:history="1">
        <w:r w:rsidR="004317BF">
          <w:rPr>
            <w:rStyle w:val="Hyperlink"/>
          </w:rPr>
          <w:t>R2-2101243</w:t>
        </w:r>
      </w:hyperlink>
      <w:r w:rsidR="004317BF">
        <w:t xml:space="preserve"> a</w:t>
      </w:r>
      <w:r>
        <w:t xml:space="preserve">nd </w:t>
      </w:r>
      <w:hyperlink r:id="rId30"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31"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the network </w:t>
              </w:r>
            </w:ins>
            <w:ins w:id="12" w:author="Ericsson" w:date="2021-01-28T12:36:00Z">
              <w:r w:rsidR="00256163">
                <w:rPr>
                  <w:rFonts w:ascii="Arial" w:hAnsi="Arial" w:cs="Arial"/>
                  <w:lang w:eastAsia="zh-CN"/>
                </w:rPr>
                <w:t xml:space="preserve">only trigger CSI when FR2 is active, </w:t>
              </w:r>
            </w:ins>
            <w:ins w:id="13" w:author="Ericsson" w:date="2021-01-28T12:37:00Z">
              <w:r w:rsidR="00256163">
                <w:rPr>
                  <w:rFonts w:ascii="Arial" w:hAnsi="Arial" w:cs="Arial"/>
                  <w:lang w:eastAsia="zh-CN"/>
                </w:rPr>
                <w:t xml:space="preserve">because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Yes, CSI trigger and repot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w:t>
            </w:r>
            <w:r>
              <w:rPr>
                <w:rFonts w:ascii="Arial" w:hAnsi="Arial" w:cs="Arial"/>
                <w:lang w:eastAsia="zh-CN"/>
              </w:rPr>
              <w:lastRenderedPageBreak/>
              <w:t>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lastRenderedPageBreak/>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Beside,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r>
        <w:rPr>
          <w:rFonts w:ascii="Arial" w:eastAsia="MS Mincho" w:hAnsi="Arial" w:cs="Arial"/>
          <w:lang w:eastAsia="en-GB"/>
        </w:rPr>
        <w:t>yes</w:t>
      </w:r>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lastRenderedPageBreak/>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3"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need to check with RAN1 that in the case when the measurement occasion is within Active Time of FR2, whether the A-CSI can be triggered which means it’s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r w:rsidRPr="0085169D">
        <w:rPr>
          <w:rFonts w:ascii="Arial" w:eastAsia="MS Mincho" w:hAnsi="Arial" w:cs="Arial"/>
          <w:lang w:eastAsia="en-GB"/>
        </w:rPr>
        <w:lastRenderedPageBreak/>
        <w:t xml:space="preserve">Concerning the comment about CSI report outside Active Time on FR1, when FR2 is in Active Time: we think this is a corner case, i.e. typically FR1 is in Active Time when FR2 is in Active Time. However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Most companies seem to agree that aperiodic CSI is not cross-carrier scheduling when SCI trigger and report are on the same carrier/serving cell</w:t>
      </w:r>
      <w:r w:rsidR="00D43635">
        <w:rPr>
          <w:rFonts w:ascii="Arial" w:eastAsia="MS Mincho" w:hAnsi="Arial" w:cs="Arial"/>
          <w:lang w:eastAsia="en-GB"/>
        </w:rPr>
        <w:t>.</w:t>
      </w:r>
      <w:r w:rsidRPr="00924DCB">
        <w:rPr>
          <w:rFonts w:ascii="Arial" w:eastAsia="MS Mincho" w:hAnsi="Arial" w:cs="Arial"/>
          <w:lang w:eastAsia="en-GB"/>
        </w:rPr>
        <w:t>This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5"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Normally a new feature</w:t>
      </w:r>
      <w:r w:rsidR="007C44AC">
        <w:rPr>
          <w:rFonts w:ascii="Arial" w:eastAsia="MS Mincho" w:hAnsi="Arial" w:cs="Arial"/>
          <w:lang w:eastAsia="en-GB"/>
        </w:rPr>
        <w:t>s</w:t>
      </w:r>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lastRenderedPageBreak/>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4"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r w:rsidRPr="00CE0270">
              <w:rPr>
                <w:i/>
                <w:iCs/>
                <w:color w:val="FF0000"/>
                <w:sz w:val="18"/>
                <w:lang w:eastAsia="en-GB"/>
              </w:rPr>
              <w:t>drx-ConfigSecondaryGroup</w:t>
            </w:r>
            <w:r w:rsidRPr="00CE0270">
              <w:rPr>
                <w:color w:val="FF0000"/>
                <w:sz w:val="18"/>
                <w:lang w:eastAsia="en-GB"/>
              </w:rPr>
              <w:t xml:space="preserve"> is configured in the </w:t>
            </w:r>
            <w:r w:rsidRPr="00CE0270">
              <w:rPr>
                <w:i/>
                <w:iCs/>
                <w:color w:val="FF0000"/>
                <w:sz w:val="18"/>
                <w:lang w:eastAsia="en-GB"/>
              </w:rPr>
              <w:t>MAC-CellGroupConfig</w:t>
            </w:r>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lastRenderedPageBreak/>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BodyText"/>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sufficient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Furthermore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BodyText"/>
      </w:pPr>
    </w:p>
    <w:p w14:paraId="50980B7D" w14:textId="363C4644" w:rsidR="00940716" w:rsidRDefault="009128A1" w:rsidP="00940716">
      <w:pPr>
        <w:pStyle w:val="Heading1"/>
      </w:pPr>
      <w:r>
        <w:t>4</w:t>
      </w:r>
      <w:r>
        <w:tab/>
      </w:r>
      <w:r w:rsidR="00940716">
        <w:t>Phase 2</w:t>
      </w:r>
    </w:p>
    <w:p w14:paraId="4B6C2403" w14:textId="2DE333D3" w:rsidR="00940716" w:rsidRDefault="009128A1" w:rsidP="00940716">
      <w:pPr>
        <w:pStyle w:val="Heading2"/>
      </w:pPr>
      <w:r>
        <w:t>4</w:t>
      </w:r>
      <w:r w:rsidR="00940716">
        <w:t>.1</w:t>
      </w:r>
      <w:r w:rsidR="00940716">
        <w:tab/>
        <w:t>Voice Fallback Indication</w:t>
      </w:r>
    </w:p>
    <w:p w14:paraId="0DE2CCA2" w14:textId="0A6F16D0" w:rsidR="00940716" w:rsidRDefault="00940716" w:rsidP="00940716">
      <w:pPr>
        <w:pStyle w:val="BodyText"/>
      </w:pPr>
      <w:r>
        <w:t>The following is proposed based on the outcome of Phase 1:</w:t>
      </w:r>
    </w:p>
    <w:p w14:paraId="64D8ED34" w14:textId="046FEBAB" w:rsidR="00940716" w:rsidRPr="00A04F49" w:rsidRDefault="00940716" w:rsidP="00940716">
      <w:pPr>
        <w:pStyle w:val="Proposal"/>
      </w:pPr>
      <w:r>
        <w:t xml:space="preserve">The </w:t>
      </w:r>
      <w:r w:rsidRPr="00EF1749">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FAD3911" w14:textId="4F0D93F9" w:rsidR="00940716" w:rsidRDefault="007B74F1" w:rsidP="00940716">
      <w:pPr>
        <w:pStyle w:val="BodyText"/>
      </w:pPr>
      <w:r>
        <w:t>The rapporteur suggests to discuss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fallback? If so, please explain how (e.g. chairman’s notes, informative note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1B358C1D" w:rsidR="007B74F1" w:rsidRPr="007B74F1" w:rsidRDefault="007D6CFB" w:rsidP="007B74F1">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55308170" w:rsidR="007B74F1" w:rsidRPr="00870E1B" w:rsidRDefault="007D6CFB"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79FB4B87" w:rsidR="007B74F1" w:rsidRPr="00870E1B" w:rsidRDefault="007D6CFB" w:rsidP="00B97838">
            <w:pPr>
              <w:spacing w:before="60" w:after="60"/>
              <w:rPr>
                <w:lang w:eastAsia="zh-CN"/>
              </w:rPr>
            </w:pPr>
            <w:r>
              <w:rPr>
                <w:lang w:eastAsia="zh-CN"/>
              </w:rPr>
              <w:t>There is no stringent need to capture something in the specifications. Capturing the summary of the discussion in the chairman notes is sufficient.</w:t>
            </w: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244A9517" w:rsidR="007B74F1" w:rsidRPr="00870E1B" w:rsidRDefault="00B25227" w:rsidP="00B97838">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0FA224D9" w:rsidR="007B74F1" w:rsidRPr="00870E1B" w:rsidRDefault="00B25227"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5076D75D" w:rsidR="007B74F1" w:rsidRPr="00870E1B" w:rsidRDefault="00892062" w:rsidP="00B97838">
            <w:pPr>
              <w:spacing w:before="60" w:after="60"/>
              <w:rPr>
                <w:lang w:eastAsia="zh-CN"/>
              </w:rPr>
            </w:pPr>
            <w:r>
              <w:rPr>
                <w:lang w:eastAsia="zh-CN"/>
              </w:rPr>
              <w:t>We don’t see a need to capture anything</w:t>
            </w: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4203A71B" w:rsidR="007B74F1" w:rsidRPr="00591731" w:rsidRDefault="00591731" w:rsidP="00B97838">
            <w:pPr>
              <w:spacing w:before="60" w:after="60"/>
              <w:rPr>
                <w:rFonts w:eastAsia="Yu Mincho"/>
              </w:rPr>
            </w:pPr>
            <w:r>
              <w:rPr>
                <w:rFonts w:eastAsia="Yu Mincho" w:hint="eastAsia"/>
              </w:rPr>
              <w:t>DOCOMO</w:t>
            </w: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537199CA" w:rsidR="007B74F1" w:rsidRPr="00591731" w:rsidRDefault="00591731" w:rsidP="00B97838">
            <w:pPr>
              <w:spacing w:before="60" w:after="60"/>
              <w:rPr>
                <w:rFonts w:eastAsia="Yu Mincho"/>
              </w:rPr>
            </w:pPr>
            <w:r>
              <w:rPr>
                <w:rFonts w:eastAsia="Yu Mincho" w:hint="eastAsia"/>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F3443D" w14:textId="77777777" w:rsidR="00591731" w:rsidRDefault="00591731" w:rsidP="00591731">
            <w:pPr>
              <w:spacing w:before="60" w:after="60"/>
              <w:rPr>
                <w:lang w:eastAsia="zh-CN"/>
              </w:rPr>
            </w:pPr>
            <w:r>
              <w:rPr>
                <w:lang w:eastAsia="zh-CN"/>
              </w:rPr>
              <w:t>Since this is about emergency calls, from an operator perspective, DCM believe we should make every effort to ensure fast and reliable call setup.</w:t>
            </w:r>
          </w:p>
          <w:p w14:paraId="4ECB95D6" w14:textId="338DDAC3" w:rsidR="007B74F1" w:rsidRPr="00870E1B" w:rsidRDefault="00591731" w:rsidP="00591731">
            <w:pPr>
              <w:spacing w:before="60" w:after="60"/>
              <w:rPr>
                <w:lang w:eastAsia="zh-CN"/>
              </w:rPr>
            </w:pPr>
            <w:r>
              <w:rPr>
                <w:lang w:eastAsia="zh-CN"/>
              </w:rPr>
              <w:t>As for where to capture, we prefer procedure text. Informative note in the spec is also fine.</w:t>
            </w: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3E505B39" w:rsidR="007B74F1" w:rsidRPr="00870E1B" w:rsidRDefault="00953A25" w:rsidP="00B97838">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2BC865C3" w:rsidR="007B74F1" w:rsidRPr="00870E1B" w:rsidRDefault="00953A25"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38E73807" w:rsidR="007B74F1" w:rsidRPr="00870E1B" w:rsidRDefault="00953A25" w:rsidP="00B97838">
            <w:pPr>
              <w:spacing w:before="60" w:after="60"/>
              <w:rPr>
                <w:lang w:eastAsia="zh-CN"/>
              </w:rPr>
            </w:pPr>
            <w:r>
              <w:rPr>
                <w:rFonts w:eastAsiaTheme="minorEastAsia" w:hint="eastAsia"/>
                <w:lang w:eastAsia="zh-CN"/>
              </w:rPr>
              <w:t>N</w:t>
            </w:r>
            <w:r>
              <w:rPr>
                <w:rFonts w:eastAsiaTheme="minorEastAsia"/>
                <w:lang w:eastAsia="zh-CN"/>
              </w:rPr>
              <w:t>o need to capture anything in spec or chairman notes, otherwise there might be a possibility of changing UE behaviour implemented according to old version Rel-16 specification.</w:t>
            </w: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3822189B" w:rsidR="007B74F1" w:rsidRPr="002B6CDB" w:rsidRDefault="003E3CFA" w:rsidP="00B97838">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756C8476" w:rsidR="007B74F1" w:rsidRPr="002B6CDB" w:rsidRDefault="003E3CFA"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6322FB9D" w:rsidR="007B74F1" w:rsidRPr="002B6CDB" w:rsidRDefault="003E3CFA" w:rsidP="00B97838">
            <w:pPr>
              <w:spacing w:before="60" w:after="60"/>
              <w:rPr>
                <w:rFonts w:ascii="Arial" w:hAnsi="Arial" w:cs="Arial"/>
                <w:lang w:eastAsia="zh-CN"/>
              </w:rPr>
            </w:pPr>
            <w:r>
              <w:rPr>
                <w:rFonts w:ascii="Arial" w:hAnsi="Arial" w:cs="Arial"/>
                <w:lang w:eastAsia="zh-CN"/>
              </w:rPr>
              <w:t xml:space="preserve">We don’t see a need to capture in either.  These corner cases can be handled by good UE implementations.  There is no interoperability issue.  </w:t>
            </w: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7E19986D" w:rsidR="007B74F1" w:rsidRDefault="00F21F9F" w:rsidP="00B97838">
            <w:pPr>
              <w:spacing w:before="60" w:after="60"/>
              <w:rPr>
                <w:lang w:eastAsia="ko-KR"/>
              </w:rPr>
            </w:pPr>
            <w:r>
              <w:rPr>
                <w:lang w:eastAsia="ko-KR"/>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65B583EE" w:rsidR="007B74F1" w:rsidRDefault="00F21F9F" w:rsidP="00B97838">
            <w:pPr>
              <w:spacing w:before="60" w:after="60"/>
              <w:rPr>
                <w:lang w:eastAsia="ko-KR"/>
              </w:rPr>
            </w:pPr>
            <w:r>
              <w:rPr>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15DEB962" w:rsidR="007B74F1" w:rsidRDefault="00F21F9F" w:rsidP="00B97838">
            <w:pPr>
              <w:spacing w:before="60" w:after="60"/>
              <w:rPr>
                <w:lang w:eastAsia="ko-KR"/>
              </w:rPr>
            </w:pPr>
            <w:r>
              <w:rPr>
                <w:lang w:eastAsia="ko-KR"/>
              </w:rPr>
              <w:t>We do not see a strong need to capture the behavior. Chairman note seems sufficient.</w:t>
            </w: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7777777" w:rsidR="00940716" w:rsidRDefault="00940716" w:rsidP="00940716">
      <w:pPr>
        <w:pStyle w:val="BodyText"/>
      </w:pPr>
    </w:p>
    <w:p w14:paraId="43F804C9" w14:textId="61A63E89" w:rsidR="00940716" w:rsidRPr="00755ED5" w:rsidRDefault="009128A1" w:rsidP="00940716">
      <w:pPr>
        <w:pStyle w:val="Heading2"/>
      </w:pPr>
      <w:r>
        <w:t>4</w:t>
      </w:r>
      <w:r w:rsidR="00940716">
        <w:t>.2</w:t>
      </w:r>
      <w:r w:rsidR="00940716">
        <w:tab/>
        <w:t>HO to EN-DC</w:t>
      </w:r>
    </w:p>
    <w:p w14:paraId="5194B4EB" w14:textId="46A523C6" w:rsidR="00940716" w:rsidRDefault="00940716" w:rsidP="00940716">
      <w:pPr>
        <w:pStyle w:val="BodyText"/>
      </w:pPr>
    </w:p>
    <w:p w14:paraId="029AFC6F" w14:textId="5FF51DC0" w:rsidR="005E7DA7" w:rsidRDefault="005E7DA7" w:rsidP="005E7DA7">
      <w:pPr>
        <w:pStyle w:val="BodyText"/>
      </w:pPr>
      <w:r>
        <w:t>The rapporteur suggests to not pursue the CR but add the clarification “</w:t>
      </w:r>
      <w:r w:rsidRPr="007A4532">
        <w:t>(handover from NR standalone to (NG)EN-DC)”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BodyText"/>
      </w:pPr>
    </w:p>
    <w:p w14:paraId="3E36A173" w14:textId="4FEC7E9F" w:rsidR="00B97838" w:rsidRDefault="00B97838" w:rsidP="005E7DA7">
      <w:pPr>
        <w:pStyle w:val="BodyText"/>
      </w:pPr>
      <w:r>
        <w:t>*********** Start of changes *************</w:t>
      </w:r>
    </w:p>
    <w:p w14:paraId="32081BF0" w14:textId="71DE04E6" w:rsidR="005E7DA7" w:rsidRDefault="005E7DA7" w:rsidP="005E7DA7">
      <w:pPr>
        <w:pStyle w:val="BodyText"/>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r w:rsidRPr="00B97838">
        <w:rPr>
          <w:rFonts w:ascii="Arial" w:eastAsia="MS Mincho" w:hAnsi="Arial"/>
          <w:i/>
          <w:sz w:val="24"/>
        </w:rPr>
        <w:t>RRCReconfiguration</w:t>
      </w:r>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r w:rsidRPr="00B97838">
        <w:rPr>
          <w:rFonts w:eastAsia="Times New Roman"/>
          <w:i/>
        </w:rPr>
        <w:t>RRCReconfiguration,</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r w:rsidRPr="00B97838">
        <w:rPr>
          <w:rFonts w:eastAsia="Times New Roman"/>
          <w:i/>
        </w:rPr>
        <w:t>nr-SecondaryCellGroupConfig</w:t>
      </w:r>
      <w:r w:rsidRPr="00B97838">
        <w:rPr>
          <w:rFonts w:eastAsia="Times New Roman"/>
        </w:rPr>
        <w:t xml:space="preserve"> (UE in (NG)EN-DC):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RRCReconfiguration</w:t>
      </w:r>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r>
      <w:bookmarkStart w:id="73" w:name="OLE_LINK3"/>
      <w:bookmarkStart w:id="74" w:name="OLE_LINK4"/>
      <w:r w:rsidRPr="00B97838">
        <w:rPr>
          <w:rFonts w:eastAsia="Times New Roman"/>
        </w:rPr>
        <w:t xml:space="preserve">if the </w:t>
      </w:r>
      <w:r w:rsidRPr="00B97838">
        <w:rPr>
          <w:rFonts w:eastAsia="Times New Roman"/>
          <w:i/>
          <w:iCs/>
        </w:rPr>
        <w:t>RRCReconfiguration</w:t>
      </w:r>
      <w:r w:rsidRPr="00B97838">
        <w:rPr>
          <w:rFonts w:eastAsia="Times New Roman"/>
        </w:rPr>
        <w:t xml:space="preserve"> message was received via E-UTRA RRC message </w:t>
      </w:r>
      <w:r w:rsidRPr="00B97838">
        <w:rPr>
          <w:rFonts w:eastAsia="Times New Roman"/>
          <w:i/>
          <w:iCs/>
        </w:rPr>
        <w:t>RRCConnectionReconfiguration</w:t>
      </w:r>
      <w:r w:rsidRPr="00B97838">
        <w:rPr>
          <w:rFonts w:eastAsia="Times New Roman"/>
        </w:rPr>
        <w:t xml:space="preserve"> within </w:t>
      </w:r>
      <w:r w:rsidRPr="00B97838">
        <w:rPr>
          <w:rFonts w:eastAsia="Times New Roman"/>
          <w:i/>
          <w:iCs/>
        </w:rPr>
        <w:t>MobilityFromNRCommand</w:t>
      </w:r>
      <w:ins w:id="75" w:author="Ericsson" w:date="2021-01-29T10:35:00Z">
        <w:r w:rsidR="004C4231">
          <w:rPr>
            <w:rFonts w:eastAsia="Times New Roman"/>
            <w:i/>
            <w:iCs/>
          </w:rPr>
          <w:t xml:space="preserve"> </w:t>
        </w:r>
      </w:ins>
      <w:ins w:id="76" w:author="Ericsson" w:date="2021-01-29T10:34:00Z">
        <w:r w:rsidR="004C4231" w:rsidRPr="00B97838">
          <w:rPr>
            <w:rFonts w:eastAsia="Times New Roman"/>
          </w:rPr>
          <w:t>(</w:t>
        </w:r>
      </w:ins>
      <w:ins w:id="77" w:author="Ericsson" w:date="2021-01-29T10:36:00Z">
        <w:r w:rsidR="004C4231" w:rsidRPr="004C4231">
          <w:rPr>
            <w:rFonts w:eastAsia="Times New Roman"/>
          </w:rPr>
          <w:t>handover from NR standalone to (NG)EN-DC</w:t>
        </w:r>
      </w:ins>
      <w:ins w:id="78" w:author="Ericsson" w:date="2021-01-29T10:34:00Z">
        <w:r w:rsidR="004C4231" w:rsidRPr="00B97838">
          <w:rPr>
            <w:rFonts w:eastAsia="Times New Roman"/>
          </w:rPr>
          <w:t>)</w:t>
        </w:r>
      </w:ins>
      <w:bookmarkEnd w:id="73"/>
      <w:bookmarkEnd w:id="74"/>
      <w:r w:rsidRPr="00B97838">
        <w:rPr>
          <w:rFonts w:eastAsia="Times New Roman"/>
        </w:rPr>
        <w:t>;</w:t>
      </w:r>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r w:rsidRPr="00B97838">
        <w:rPr>
          <w:rFonts w:eastAsia="Times New Roman"/>
          <w:i/>
          <w:iCs/>
        </w:rPr>
        <w:t>RRCReconfiguration</w:t>
      </w:r>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RRCReconfigurationComplete</w:t>
      </w:r>
      <w:r w:rsidRPr="00B97838">
        <w:rPr>
          <w:rFonts w:eastAsia="Times New Roman"/>
        </w:rPr>
        <w:t xml:space="preserve"> message via the E-UTRA MCG embedded in E-UTRA RRC message </w:t>
      </w:r>
      <w:r w:rsidRPr="00B97838">
        <w:rPr>
          <w:rFonts w:eastAsia="Times New Roman"/>
          <w:i/>
        </w:rPr>
        <w:t>ULInformationTransferMRDC</w:t>
      </w:r>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r w:rsidRPr="00B97838">
        <w:rPr>
          <w:rFonts w:eastAsia="Times New Roman"/>
          <w:i/>
        </w:rPr>
        <w:t>RRCReconfigurationComplete</w:t>
      </w:r>
      <w:r w:rsidRPr="00B97838">
        <w:rPr>
          <w:rFonts w:eastAsia="Times New Roman"/>
        </w:rPr>
        <w:t xml:space="preserve"> via E-UTRA embedded in E-UTRA RRC message </w:t>
      </w:r>
      <w:r w:rsidRPr="00B97838">
        <w:rPr>
          <w:rFonts w:eastAsia="Times New Roman"/>
          <w:i/>
        </w:rPr>
        <w:t>RRCConnectionReconfigurationComplete</w:t>
      </w:r>
      <w:r w:rsidRPr="00B97838">
        <w:rPr>
          <w:rFonts w:eastAsia="Times New Roman"/>
        </w:rPr>
        <w:t xml:space="preserve"> as specified in TS 36.331 [10], clause 5.3.5.3/5.3.5.4/5.4.2.3;</w:t>
      </w:r>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r w:rsidRPr="00B97838">
        <w:rPr>
          <w:rFonts w:eastAsia="Times New Roman"/>
          <w:i/>
        </w:rPr>
        <w:t>reconfigurationWithSync</w:t>
      </w:r>
      <w:r w:rsidRPr="00B97838">
        <w:rPr>
          <w:rFonts w:eastAsia="Times New Roman"/>
        </w:rPr>
        <w:t xml:space="preserve"> was included in </w:t>
      </w:r>
      <w:r w:rsidRPr="00B97838">
        <w:rPr>
          <w:rFonts w:eastAsia="Times New Roman"/>
          <w:i/>
        </w:rPr>
        <w:t>spCellConfig</w:t>
      </w:r>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initiate the Random Access procedure on the SpCell, as specified in TS 38.321 [3];</w:t>
      </w:r>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r w:rsidRPr="00B97838">
        <w:rPr>
          <w:rFonts w:eastAsia="Times New Roman"/>
          <w:i/>
          <w:iCs/>
        </w:rPr>
        <w:t>RRCReconfiguration</w:t>
      </w:r>
      <w:r w:rsidRPr="00B97838">
        <w:rPr>
          <w:rFonts w:eastAsia="Times New Roman"/>
        </w:rPr>
        <w:t xml:space="preserve"> message was received within </w:t>
      </w:r>
      <w:r w:rsidRPr="00B97838">
        <w:rPr>
          <w:rFonts w:eastAsia="Times New Roman"/>
          <w:i/>
          <w:iCs/>
        </w:rPr>
        <w:t>nr-SecondaryCellGroupConfig</w:t>
      </w:r>
      <w:r w:rsidRPr="00B97838">
        <w:rPr>
          <w:rFonts w:eastAsia="Times New Roman"/>
        </w:rPr>
        <w:t xml:space="preserve"> in </w:t>
      </w:r>
      <w:r w:rsidRPr="00B97838">
        <w:rPr>
          <w:rFonts w:eastAsia="Times New Roman"/>
          <w:i/>
          <w:iCs/>
        </w:rPr>
        <w:t>RRCConnectionReconfiguration</w:t>
      </w:r>
      <w:r w:rsidRPr="00B97838">
        <w:rPr>
          <w:rFonts w:eastAsia="Times New Roman"/>
        </w:rPr>
        <w:t xml:space="preserve"> message received via SRB3 within </w:t>
      </w:r>
      <w:r w:rsidRPr="00B97838">
        <w:rPr>
          <w:rFonts w:eastAsia="Times New Roman"/>
          <w:i/>
          <w:iCs/>
        </w:rPr>
        <w:t>DLInformationTransferMRDC</w:t>
      </w:r>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r w:rsidRPr="00B97838">
        <w:rPr>
          <w:rFonts w:eastAsia="Times New Roman"/>
          <w:i/>
        </w:rPr>
        <w:t>RRCReconfigurationComplete</w:t>
      </w:r>
      <w:r w:rsidRPr="00B97838">
        <w:rPr>
          <w:rFonts w:eastAsia="Times New Roman"/>
        </w:rPr>
        <w:t xml:space="preserve"> via E-UTRA embedded in E-UTRA RRC message </w:t>
      </w:r>
      <w:r w:rsidRPr="00B97838">
        <w:rPr>
          <w:rFonts w:eastAsia="Times New Roman"/>
          <w:i/>
        </w:rPr>
        <w:t>RRCConnectionReconfigurationComplete</w:t>
      </w:r>
      <w:r w:rsidRPr="00B97838">
        <w:rPr>
          <w:rFonts w:eastAsia="Times New Roman"/>
        </w:rPr>
        <w:t xml:space="preserve"> as specified in TS 36.331 [10], clause 5.3.5.3/5.3.5.4;</w:t>
      </w:r>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r w:rsidRPr="00B97838">
        <w:rPr>
          <w:rFonts w:eastAsia="Times New Roman"/>
          <w:i/>
        </w:rPr>
        <w:t>reconfigurationWithSync</w:t>
      </w:r>
      <w:r w:rsidRPr="00B97838">
        <w:rPr>
          <w:rFonts w:eastAsia="Times New Roman"/>
        </w:rPr>
        <w:t xml:space="preserve"> was included in </w:t>
      </w:r>
      <w:r w:rsidRPr="00B97838">
        <w:rPr>
          <w:rFonts w:eastAsia="Times New Roman"/>
          <w:i/>
        </w:rPr>
        <w:t>spCellConfig</w:t>
      </w:r>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initiate the Random Access procedure on the SpCell, as specified in TS 38.321 [3];</w:t>
      </w:r>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r w:rsidRPr="00B97838">
        <w:rPr>
          <w:rFonts w:eastAsia="Times New Roman"/>
          <w:i/>
          <w:iCs/>
        </w:rPr>
        <w:t>RRCConnectionReconfigurationComplete</w:t>
      </w:r>
      <w:r w:rsidRPr="00B97838">
        <w:rPr>
          <w:rFonts w:eastAsia="Times New Roman"/>
        </w:rPr>
        <w:t xml:space="preserve"> message and performs the Random Access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lastRenderedPageBreak/>
        <w:t>2&gt;</w:t>
      </w:r>
      <w:r w:rsidRPr="00B97838">
        <w:rPr>
          <w:rFonts w:eastAsia="Times New Roman"/>
        </w:rPr>
        <w:tab/>
        <w:t>else (</w:t>
      </w:r>
      <w:r w:rsidRPr="00B97838">
        <w:rPr>
          <w:rFonts w:eastAsia="Times New Roman"/>
          <w:i/>
        </w:rPr>
        <w:t>RRCReconfiguration</w:t>
      </w:r>
      <w:r w:rsidRPr="00B97838">
        <w:rPr>
          <w:rFonts w:eastAsia="Times New Roman"/>
        </w:rPr>
        <w:t xml:space="preserve"> was received via SRB3) but not within </w:t>
      </w:r>
      <w:r w:rsidRPr="00B97838">
        <w:rPr>
          <w:rFonts w:eastAsia="Times New Roman"/>
          <w:i/>
          <w:iCs/>
        </w:rPr>
        <w:t>DLInformationTransferMRDC</w:t>
      </w:r>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submit the </w:t>
      </w:r>
      <w:r w:rsidRPr="00B97838">
        <w:rPr>
          <w:rFonts w:eastAsia="Times New Roman"/>
          <w:i/>
        </w:rPr>
        <w:t>RRCReconfigurationComplete</w:t>
      </w:r>
      <w:r w:rsidRPr="00B97838">
        <w:rPr>
          <w:rFonts w:eastAsia="Times New Roman"/>
        </w:rPr>
        <w:t xml:space="preserve"> message via SRB3 to lower layers for transmission using the new configuration;</w:t>
      </w:r>
    </w:p>
    <w:p w14:paraId="4C0B5B9F" w14:textId="77777777" w:rsidR="00B97838" w:rsidRPr="00B97838" w:rsidRDefault="00B97838" w:rsidP="00B97838">
      <w:pPr>
        <w:keepLines/>
        <w:ind w:left="1135" w:hanging="851"/>
        <w:rPr>
          <w:rFonts w:eastAsia="Times New Roman"/>
        </w:rPr>
      </w:pPr>
      <w:r w:rsidRPr="00B97838">
        <w:rPr>
          <w:rFonts w:eastAsia="Times New Roman"/>
        </w:rPr>
        <w:t>NOTE 2:</w:t>
      </w:r>
      <w:r w:rsidRPr="00B97838">
        <w:rPr>
          <w:rFonts w:eastAsia="Times New Roman"/>
        </w:rPr>
        <w:tab/>
        <w:t xml:space="preserve">In (NG)EN-DC and NR-DC, in the case </w:t>
      </w:r>
      <w:r w:rsidRPr="00B97838">
        <w:rPr>
          <w:rFonts w:eastAsia="Times New Roman"/>
          <w:i/>
        </w:rPr>
        <w:t>RRCReconfiguration</w:t>
      </w:r>
      <w:r w:rsidRPr="00B97838">
        <w:rPr>
          <w:rFonts w:eastAsia="Times New Roman"/>
        </w:rPr>
        <w:t xml:space="preserve"> is received via SRB1 or within </w:t>
      </w:r>
      <w:r w:rsidRPr="00B97838">
        <w:rPr>
          <w:rFonts w:eastAsia="Times New Roman"/>
          <w:i/>
          <w:iCs/>
        </w:rPr>
        <w:t>DLInformationTransferMRDC</w:t>
      </w:r>
      <w:r w:rsidRPr="00B97838">
        <w:rPr>
          <w:rFonts w:eastAsia="Times New Roman"/>
        </w:rPr>
        <w:t xml:space="preserve"> via SRB3, the random access is triggered by RRC layer itself as there is not necessarily other UL transmission. In the case </w:t>
      </w:r>
      <w:r w:rsidRPr="00B97838">
        <w:rPr>
          <w:rFonts w:eastAsia="Times New Roman"/>
          <w:i/>
        </w:rPr>
        <w:t>RRCReconfiguration</w:t>
      </w:r>
      <w:r w:rsidRPr="00B97838">
        <w:rPr>
          <w:rFonts w:eastAsia="Times New Roman"/>
        </w:rPr>
        <w:t xml:space="preserve"> is received via SRB3 but not within </w:t>
      </w:r>
      <w:r w:rsidRPr="00B97838">
        <w:rPr>
          <w:rFonts w:eastAsia="Times New Roman"/>
          <w:i/>
          <w:iCs/>
        </w:rPr>
        <w:t>DLInformationTransferMRDC</w:t>
      </w:r>
      <w:r w:rsidRPr="00B97838">
        <w:rPr>
          <w:rFonts w:eastAsia="Times New Roman"/>
        </w:rPr>
        <w:t xml:space="preserve">, the random access is triggered by the MAC layer due to arrival of </w:t>
      </w:r>
      <w:r w:rsidRPr="00B97838">
        <w:rPr>
          <w:rFonts w:eastAsia="Times New Roman"/>
          <w:i/>
        </w:rPr>
        <w:t>RRCReconfigurationComplete</w:t>
      </w:r>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t>&lt; Text omitted&gt;</w:t>
      </w:r>
    </w:p>
    <w:p w14:paraId="3F384126" w14:textId="2469417A" w:rsidR="00B97838" w:rsidRDefault="00B97838" w:rsidP="00B97838">
      <w:pPr>
        <w:pStyle w:val="BodyText"/>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2ACDD698" w:rsidR="001C1AE1" w:rsidRPr="007B74F1" w:rsidRDefault="001A3141" w:rsidP="00BF423C">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4283F96F" w:rsidR="001C1AE1" w:rsidRPr="00870E1B" w:rsidRDefault="001A314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393C8F64" w:rsidR="001C1AE1" w:rsidRPr="00870E1B" w:rsidRDefault="007E5175" w:rsidP="00BF423C">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44441499" w:rsidR="001C1AE1" w:rsidRPr="00870E1B" w:rsidRDefault="002B0CBC" w:rsidP="00BF423C">
            <w:pPr>
              <w:spacing w:before="60" w:after="60"/>
              <w:rPr>
                <w:lang w:eastAsia="zh-CN"/>
              </w:rPr>
            </w:pPr>
            <w:r>
              <w:rPr>
                <w:rFonts w:hint="eastAsia"/>
                <w:lang w:eastAsia="zh-CN"/>
              </w:rPr>
              <w:t>Y</w:t>
            </w:r>
            <w:r w:rsidR="007E5175">
              <w:rPr>
                <w:rFonts w:hint="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315CC2CB"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195D2C1A" w:rsidR="001C1AE1" w:rsidRPr="00870E1B" w:rsidRDefault="00953A25" w:rsidP="00BF423C">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2671A6D5" w:rsidR="001C1AE1" w:rsidRPr="00870E1B" w:rsidRDefault="00953A25" w:rsidP="00BF423C">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358064AC" w:rsidR="001C1AE1" w:rsidRPr="00870E1B" w:rsidRDefault="00953A25" w:rsidP="00BF423C">
            <w:pPr>
              <w:spacing w:before="60" w:after="60"/>
              <w:rPr>
                <w:lang w:eastAsia="zh-CN"/>
              </w:rPr>
            </w:pPr>
            <w:r>
              <w:rPr>
                <w:rFonts w:eastAsiaTheme="minorEastAsia" w:hint="eastAsia"/>
                <w:lang w:eastAsia="zh-CN"/>
              </w:rPr>
              <w:t>D</w:t>
            </w:r>
            <w:r>
              <w:rPr>
                <w:rFonts w:eastAsiaTheme="minorEastAsia"/>
                <w:lang w:eastAsia="zh-CN"/>
              </w:rPr>
              <w:t>o not see the need, but fine to go with majority’s view.</w:t>
            </w: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09B0C6DF" w:rsidR="001C1AE1" w:rsidRPr="00870E1B" w:rsidRDefault="00912D91" w:rsidP="00BF423C">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49B1986B" w:rsidR="001C1AE1" w:rsidRPr="00870E1B" w:rsidRDefault="00912D9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6B1AA184" w:rsidR="001C1AE1" w:rsidRPr="00870E1B" w:rsidRDefault="00912D91" w:rsidP="00BF423C">
            <w:pPr>
              <w:spacing w:before="60" w:after="60"/>
              <w:rPr>
                <w:lang w:eastAsia="zh-CN"/>
              </w:rPr>
            </w:pPr>
            <w:r>
              <w:rPr>
                <w:lang w:eastAsia="zh-CN"/>
              </w:rPr>
              <w:t>It makes it easier to follow the scenario.  It has been done in many other such scenarios.</w:t>
            </w: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199DA0AE" w:rsidR="001C1AE1" w:rsidRPr="002B6CDB" w:rsidRDefault="00F21F9F" w:rsidP="00BF423C">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000F4942" w:rsidR="001C1AE1" w:rsidRPr="002B6CDB" w:rsidRDefault="00F21F9F"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BodyText"/>
      </w:pPr>
    </w:p>
    <w:p w14:paraId="4844C8A4" w14:textId="11D22528" w:rsidR="005E7DA7" w:rsidRDefault="005E7DA7" w:rsidP="00940716">
      <w:pPr>
        <w:pStyle w:val="BodyText"/>
      </w:pPr>
    </w:p>
    <w:p w14:paraId="45E82062" w14:textId="77777777" w:rsidR="005E7DA7" w:rsidRPr="00940716" w:rsidRDefault="005E7DA7" w:rsidP="00940716">
      <w:pPr>
        <w:pStyle w:val="BodyText"/>
      </w:pPr>
    </w:p>
    <w:p w14:paraId="5CCF074F" w14:textId="099A7BF4" w:rsidR="00940716" w:rsidRDefault="004D6D61" w:rsidP="00940716">
      <w:pPr>
        <w:pStyle w:val="Heading2"/>
      </w:pPr>
      <w:r>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ListParagraph"/>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ListParagraph"/>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ListParagraph"/>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17AD5B2" w:rsidR="00E10C9E" w:rsidRPr="007B74F1" w:rsidRDefault="001A3141" w:rsidP="00A12F5E">
            <w:pPr>
              <w:spacing w:before="60" w:after="60"/>
              <w:rPr>
                <w:lang w:eastAsia="zh-CN"/>
              </w:rPr>
            </w:pPr>
            <w:r>
              <w:rPr>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11699194" w:rsidR="00E10C9E" w:rsidRPr="00870E1B" w:rsidRDefault="00980BF5" w:rsidP="00A12F5E">
            <w:pPr>
              <w:spacing w:before="60" w:after="60"/>
              <w:rPr>
                <w:lang w:eastAsia="zh-CN"/>
              </w:rPr>
            </w:pPr>
            <w:r>
              <w:rPr>
                <w:lang w:eastAsia="zh-CN"/>
              </w:rPr>
              <w:t>See comment</w:t>
            </w:r>
          </w:p>
        </w:tc>
        <w:tc>
          <w:tcPr>
            <w:tcW w:w="6587" w:type="dxa"/>
            <w:tcBorders>
              <w:top w:val="single" w:sz="4" w:space="0" w:color="auto"/>
              <w:left w:val="single" w:sz="4" w:space="0" w:color="auto"/>
              <w:bottom w:val="single" w:sz="4" w:space="0" w:color="auto"/>
              <w:right w:val="single" w:sz="4" w:space="0" w:color="auto"/>
            </w:tcBorders>
            <w:vAlign w:val="center"/>
          </w:tcPr>
          <w:p w14:paraId="1425079B" w14:textId="62E39386" w:rsidR="00E10C9E" w:rsidRDefault="00980BF5" w:rsidP="00A12F5E">
            <w:pPr>
              <w:spacing w:before="60" w:after="60"/>
              <w:rPr>
                <w:lang w:eastAsia="zh-CN"/>
              </w:rPr>
            </w:pPr>
            <w:r>
              <w:rPr>
                <w:lang w:eastAsia="zh-CN"/>
              </w:rPr>
              <w:t>We do not see a need for any alternative solution, as the current</w:t>
            </w:r>
            <w:r w:rsidR="005403BD">
              <w:rPr>
                <w:lang w:eastAsia="zh-CN"/>
              </w:rPr>
              <w:t xml:space="preserve"> RAN1</w:t>
            </w:r>
            <w:r>
              <w:rPr>
                <w:lang w:eastAsia="zh-CN"/>
              </w:rPr>
              <w:t xml:space="preserve"> spec </w:t>
            </w:r>
            <w:r w:rsidR="005403BD">
              <w:rPr>
                <w:lang w:eastAsia="zh-CN"/>
              </w:rPr>
              <w:t>and RAN2 agreement are</w:t>
            </w:r>
            <w:r>
              <w:rPr>
                <w:lang w:eastAsia="zh-CN"/>
              </w:rPr>
              <w:t xml:space="preserve"> sufficient</w:t>
            </w:r>
            <w:r w:rsidR="005403BD">
              <w:rPr>
                <w:lang w:eastAsia="zh-CN"/>
              </w:rPr>
              <w:t xml:space="preserve"> in handling this scenario (FR2 </w:t>
            </w:r>
            <w:r w:rsidR="0095022D">
              <w:rPr>
                <w:lang w:eastAsia="zh-CN"/>
              </w:rPr>
              <w:t>inactive and FR1 is active)</w:t>
            </w:r>
            <w:r w:rsidR="00C84E00">
              <w:rPr>
                <w:lang w:eastAsia="zh-CN"/>
              </w:rPr>
              <w:t xml:space="preserve">. </w:t>
            </w:r>
            <w:r w:rsidR="008A0693">
              <w:rPr>
                <w:lang w:eastAsia="zh-CN"/>
              </w:rPr>
              <w:t>Our view is based on the following facts:</w:t>
            </w:r>
          </w:p>
          <w:p w14:paraId="291551C5" w14:textId="77777777" w:rsidR="008A0693" w:rsidRPr="008A0693" w:rsidRDefault="00F617A6"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In Rel-16, i</w:t>
            </w:r>
            <w:r w:rsidR="004F45F9" w:rsidRPr="004F45F9">
              <w:rPr>
                <w:rFonts w:ascii="Times New Roman" w:eastAsia="Batang" w:hAnsi="Times New Roman"/>
                <w:sz w:val="20"/>
                <w:szCs w:val="20"/>
                <w:lang w:val="en-GB" w:eastAsia="zh-CN"/>
              </w:rPr>
              <w:t>t is a</w:t>
            </w:r>
            <w:r w:rsidR="00B011F9">
              <w:rPr>
                <w:rFonts w:ascii="Times New Roman" w:eastAsia="Batang" w:hAnsi="Times New Roman"/>
                <w:sz w:val="20"/>
                <w:szCs w:val="20"/>
                <w:lang w:val="en-GB" w:eastAsia="zh-CN"/>
              </w:rPr>
              <w:t xml:space="preserve">n optional feature whether UE supports PDCCH </w:t>
            </w:r>
            <w:r>
              <w:rPr>
                <w:rFonts w:ascii="Times New Roman" w:eastAsia="Batang" w:hAnsi="Times New Roman"/>
                <w:sz w:val="20"/>
                <w:szCs w:val="20"/>
                <w:lang w:val="en-GB" w:eastAsia="zh-CN"/>
              </w:rPr>
              <w:t>and CSI-RS for A-CSI on carriers with different numerologies</w:t>
            </w:r>
            <w:r w:rsidR="00014F8A">
              <w:rPr>
                <w:rFonts w:ascii="Times New Roman" w:eastAsia="Batang" w:hAnsi="Times New Roman"/>
                <w:sz w:val="20"/>
                <w:szCs w:val="20"/>
                <w:lang w:val="en-GB" w:eastAsia="zh-CN"/>
              </w:rPr>
              <w:t xml:space="preserve"> (FG18-6), and it is configurable on gNB side too</w:t>
            </w:r>
            <w:r w:rsidR="008A0693">
              <w:rPr>
                <w:rFonts w:ascii="Times New Roman" w:eastAsia="Batang" w:hAnsi="Times New Roman"/>
                <w:sz w:val="20"/>
                <w:szCs w:val="20"/>
                <w:lang w:val="en-GB" w:eastAsia="zh-CN"/>
              </w:rPr>
              <w:t>;</w:t>
            </w:r>
          </w:p>
          <w:p w14:paraId="052F5D8E" w14:textId="135839B6" w:rsidR="00763904" w:rsidRPr="008E07EF" w:rsidRDefault="008A0693"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 xml:space="preserve">When secondary DRX </w:t>
            </w:r>
            <w:r w:rsidR="005837A9">
              <w:rPr>
                <w:rFonts w:ascii="Times New Roman" w:eastAsia="Batang" w:hAnsi="Times New Roman"/>
                <w:sz w:val="20"/>
                <w:szCs w:val="20"/>
                <w:lang w:val="en-GB" w:eastAsia="zh-CN"/>
              </w:rPr>
              <w:t xml:space="preserve">group </w:t>
            </w:r>
            <w:r>
              <w:rPr>
                <w:rFonts w:ascii="Times New Roman" w:eastAsia="Batang" w:hAnsi="Times New Roman"/>
                <w:sz w:val="20"/>
                <w:szCs w:val="20"/>
                <w:lang w:val="en-GB" w:eastAsia="zh-CN"/>
              </w:rPr>
              <w:t xml:space="preserve">is configured, </w:t>
            </w:r>
            <w:r w:rsidR="00763904">
              <w:rPr>
                <w:rFonts w:ascii="Times New Roman" w:eastAsia="Batang" w:hAnsi="Times New Roman"/>
                <w:sz w:val="20"/>
                <w:szCs w:val="20"/>
                <w:lang w:val="en-GB" w:eastAsia="zh-CN"/>
              </w:rPr>
              <w:t xml:space="preserve">cross-carrier scheduling can’t be configured. </w:t>
            </w:r>
            <w:r w:rsidR="00986226">
              <w:rPr>
                <w:rFonts w:ascii="Times New Roman" w:eastAsia="Batang" w:hAnsi="Times New Roman"/>
                <w:sz w:val="20"/>
                <w:szCs w:val="20"/>
                <w:lang w:val="en-GB" w:eastAsia="zh-CN"/>
              </w:rPr>
              <w:t>When cross-carrier scheduling is not configured, PDCCH and PUSCH for an A-CSI has to be scheduled on the same carrier.</w:t>
            </w:r>
          </w:p>
          <w:p w14:paraId="30109070" w14:textId="31D7B9DE" w:rsidR="008E07EF" w:rsidRPr="005837A9" w:rsidRDefault="008E07EF" w:rsidP="004F45F9">
            <w:pPr>
              <w:pStyle w:val="ListParagraph"/>
              <w:numPr>
                <w:ilvl w:val="0"/>
                <w:numId w:val="40"/>
              </w:numPr>
              <w:spacing w:before="60" w:after="60"/>
              <w:ind w:left="377" w:hanging="180"/>
              <w:rPr>
                <w:rFonts w:ascii="Times New Roman" w:eastAsia="Batang" w:hAnsi="Times New Roman"/>
                <w:sz w:val="20"/>
                <w:szCs w:val="20"/>
                <w:lang w:val="en-GB" w:eastAsia="zh-CN"/>
              </w:rPr>
            </w:pPr>
            <w:r w:rsidRPr="005837A9">
              <w:rPr>
                <w:rFonts w:ascii="Times New Roman" w:eastAsia="Batang" w:hAnsi="Times New Roman"/>
                <w:sz w:val="20"/>
                <w:szCs w:val="20"/>
                <w:lang w:val="en-GB" w:eastAsia="zh-CN"/>
              </w:rPr>
              <w:t xml:space="preserve">UE is only required to report </w:t>
            </w:r>
            <w:r w:rsidR="00372A80" w:rsidRPr="005837A9">
              <w:rPr>
                <w:rFonts w:ascii="Times New Roman" w:eastAsia="Batang" w:hAnsi="Times New Roman"/>
                <w:sz w:val="20"/>
                <w:szCs w:val="20"/>
                <w:lang w:val="en-GB" w:eastAsia="zh-CN"/>
              </w:rPr>
              <w:t xml:space="preserve">the last </w:t>
            </w:r>
            <w:r w:rsidRPr="005837A9">
              <w:rPr>
                <w:rFonts w:ascii="Times New Roman" w:eastAsia="Batang" w:hAnsi="Times New Roman"/>
                <w:sz w:val="20"/>
                <w:szCs w:val="20"/>
                <w:lang w:val="en-GB" w:eastAsia="zh-CN"/>
              </w:rPr>
              <w:t>CSI measurement taken in the last</w:t>
            </w:r>
            <w:r w:rsidR="00B5520C" w:rsidRPr="005837A9">
              <w:rPr>
                <w:rFonts w:ascii="Times New Roman" w:eastAsia="Batang" w:hAnsi="Times New Roman"/>
                <w:sz w:val="20"/>
                <w:szCs w:val="20"/>
                <w:lang w:val="en-GB" w:eastAsia="zh-CN"/>
              </w:rPr>
              <w:t xml:space="preserve"> DRX active time, i.e. in no circumstances, UE is required to take new CSI measurements </w:t>
            </w:r>
            <w:r w:rsidR="005837A9" w:rsidRPr="005837A9">
              <w:rPr>
                <w:rFonts w:ascii="Times New Roman" w:eastAsia="Batang" w:hAnsi="Times New Roman"/>
                <w:sz w:val="20"/>
                <w:szCs w:val="20"/>
                <w:lang w:val="en-GB" w:eastAsia="zh-CN"/>
              </w:rPr>
              <w:t>outside DRX active (see 38.213).</w:t>
            </w:r>
            <w:r w:rsidR="00B5520C" w:rsidRPr="005837A9">
              <w:rPr>
                <w:rFonts w:ascii="Times New Roman" w:eastAsia="Batang" w:hAnsi="Times New Roman"/>
                <w:sz w:val="20"/>
                <w:szCs w:val="20"/>
                <w:lang w:val="en-GB" w:eastAsia="zh-CN"/>
              </w:rPr>
              <w:t xml:space="preserve"> </w:t>
            </w:r>
          </w:p>
          <w:p w14:paraId="5BD3382C" w14:textId="77777777" w:rsidR="001E460A" w:rsidRDefault="00763904" w:rsidP="00DC77E9">
            <w:pPr>
              <w:spacing w:before="60" w:after="60"/>
              <w:rPr>
                <w:lang w:eastAsia="zh-CN"/>
              </w:rPr>
            </w:pPr>
            <w:r>
              <w:rPr>
                <w:lang w:eastAsia="zh-CN"/>
              </w:rPr>
              <w:t xml:space="preserve">Based on these </w:t>
            </w:r>
            <w:r w:rsidR="008E07EF">
              <w:rPr>
                <w:lang w:eastAsia="zh-CN"/>
              </w:rPr>
              <w:t>two facts, we</w:t>
            </w:r>
            <w:r w:rsidR="005837A9">
              <w:rPr>
                <w:lang w:eastAsia="zh-CN"/>
              </w:rPr>
              <w:t xml:space="preserve"> can see that</w:t>
            </w:r>
            <w:r w:rsidR="00A06105">
              <w:rPr>
                <w:lang w:eastAsia="zh-CN"/>
              </w:rPr>
              <w:t xml:space="preserve"> </w:t>
            </w:r>
            <w:r w:rsidR="00DC77E9">
              <w:rPr>
                <w:lang w:eastAsia="zh-CN"/>
              </w:rPr>
              <w:t>for</w:t>
            </w:r>
            <w:r w:rsidR="00571E61">
              <w:rPr>
                <w:lang w:eastAsia="zh-CN"/>
              </w:rPr>
              <w:t xml:space="preserve"> UEs not capable of supporting </w:t>
            </w:r>
            <w:r w:rsidR="00B47FDB">
              <w:rPr>
                <w:lang w:eastAsia="zh-CN"/>
              </w:rPr>
              <w:t xml:space="preserve">PDCCH and CSI-RS on </w:t>
            </w:r>
            <w:r w:rsidR="002A125A">
              <w:rPr>
                <w:lang w:eastAsia="zh-CN"/>
              </w:rPr>
              <w:t xml:space="preserve">carriers with </w:t>
            </w:r>
            <w:r w:rsidR="00B47FDB">
              <w:rPr>
                <w:lang w:eastAsia="zh-CN"/>
              </w:rPr>
              <w:t xml:space="preserve">different </w:t>
            </w:r>
            <w:r w:rsidR="002A125A">
              <w:rPr>
                <w:lang w:eastAsia="zh-CN"/>
              </w:rPr>
              <w:t>numerologies</w:t>
            </w:r>
            <w:r w:rsidR="00B47FDB">
              <w:rPr>
                <w:lang w:eastAsia="zh-CN"/>
              </w:rPr>
              <w:t xml:space="preserve">, there is no </w:t>
            </w:r>
            <w:r w:rsidR="00065035">
              <w:rPr>
                <w:lang w:eastAsia="zh-CN"/>
              </w:rPr>
              <w:t>issue</w:t>
            </w:r>
            <w:r w:rsidR="00DC77E9">
              <w:rPr>
                <w:lang w:eastAsia="zh-CN"/>
              </w:rPr>
              <w:t xml:space="preserve">. For </w:t>
            </w:r>
            <w:r w:rsidR="00065035">
              <w:rPr>
                <w:lang w:eastAsia="zh-CN"/>
              </w:rPr>
              <w:t xml:space="preserve">UEs capable of supporting PDCCH and CSI-RS on </w:t>
            </w:r>
            <w:r w:rsidR="002A125A">
              <w:rPr>
                <w:lang w:eastAsia="zh-CN"/>
              </w:rPr>
              <w:t xml:space="preserve">carriers with different numerologies, </w:t>
            </w:r>
            <w:r w:rsidR="001E460A">
              <w:rPr>
                <w:lang w:eastAsia="zh-CN"/>
              </w:rPr>
              <w:t xml:space="preserve">we can see that </w:t>
            </w:r>
          </w:p>
          <w:p w14:paraId="7743DDCE" w14:textId="1A5A396E" w:rsidR="00D341F4" w:rsidRPr="00D341F4" w:rsidRDefault="00B65C77" w:rsidP="001E460A">
            <w:pPr>
              <w:pStyle w:val="ListParagraph"/>
              <w:numPr>
                <w:ilvl w:val="0"/>
                <w:numId w:val="40"/>
              </w:numPr>
              <w:spacing w:before="60" w:after="60"/>
              <w:ind w:left="467" w:hanging="270"/>
              <w:rPr>
                <w:lang w:eastAsia="zh-CN"/>
              </w:rPr>
            </w:pPr>
            <w:r w:rsidRPr="001E460A">
              <w:rPr>
                <w:rFonts w:ascii="Times New Roman" w:eastAsia="Batang" w:hAnsi="Times New Roman"/>
                <w:sz w:val="20"/>
                <w:szCs w:val="20"/>
                <w:lang w:val="en-GB" w:eastAsia="zh-CN"/>
              </w:rPr>
              <w:t xml:space="preserve">In addition, </w:t>
            </w:r>
            <w:r w:rsidR="003777EC" w:rsidRPr="001E460A">
              <w:rPr>
                <w:rFonts w:ascii="Times New Roman" w:eastAsia="Batang" w:hAnsi="Times New Roman"/>
                <w:sz w:val="20"/>
                <w:szCs w:val="20"/>
                <w:lang w:val="en-GB" w:eastAsia="zh-CN"/>
              </w:rPr>
              <w:t xml:space="preserve">since UE is not required to take CSI measurements outside the active </w:t>
            </w:r>
            <w:r w:rsidR="00E22F19" w:rsidRPr="001E460A">
              <w:rPr>
                <w:rFonts w:ascii="Times New Roman" w:eastAsia="Batang" w:hAnsi="Times New Roman"/>
                <w:sz w:val="20"/>
                <w:szCs w:val="20"/>
                <w:lang w:val="en-GB" w:eastAsia="zh-CN"/>
              </w:rPr>
              <w:t xml:space="preserve">time of the carrier on which the target CSI-RS is transmitted, UE does not need to take </w:t>
            </w:r>
            <w:r w:rsidR="00B353C5">
              <w:rPr>
                <w:rFonts w:ascii="Times New Roman" w:eastAsia="Batang" w:hAnsi="Times New Roman"/>
                <w:sz w:val="20"/>
                <w:szCs w:val="20"/>
                <w:lang w:val="en-GB" w:eastAsia="zh-CN"/>
              </w:rPr>
              <w:t xml:space="preserve">a </w:t>
            </w:r>
            <w:r w:rsidR="00E22F19" w:rsidRPr="001E460A">
              <w:rPr>
                <w:rFonts w:ascii="Times New Roman" w:eastAsia="Batang" w:hAnsi="Times New Roman"/>
                <w:sz w:val="20"/>
                <w:szCs w:val="20"/>
                <w:lang w:val="en-GB" w:eastAsia="zh-CN"/>
              </w:rPr>
              <w:t>new measurement</w:t>
            </w:r>
            <w:r w:rsidR="00D341F4">
              <w:rPr>
                <w:rFonts w:ascii="Times New Roman" w:eastAsia="Batang" w:hAnsi="Times New Roman"/>
                <w:sz w:val="20"/>
                <w:szCs w:val="20"/>
                <w:lang w:val="en-GB" w:eastAsia="zh-CN"/>
              </w:rPr>
              <w:t xml:space="preserve"> on FR</w:t>
            </w:r>
            <w:r w:rsidR="001F32A7">
              <w:rPr>
                <w:rFonts w:ascii="Times New Roman" w:eastAsia="Batang" w:hAnsi="Times New Roman"/>
                <w:sz w:val="20"/>
                <w:szCs w:val="20"/>
                <w:lang w:val="en-GB" w:eastAsia="zh-CN"/>
              </w:rPr>
              <w:t>2</w:t>
            </w:r>
            <w:r w:rsidR="00D341F4">
              <w:rPr>
                <w:rFonts w:ascii="Times New Roman" w:eastAsia="Batang" w:hAnsi="Times New Roman"/>
                <w:sz w:val="20"/>
                <w:szCs w:val="20"/>
                <w:lang w:val="en-GB" w:eastAsia="zh-CN"/>
              </w:rPr>
              <w:t xml:space="preserve"> carrier</w:t>
            </w:r>
            <w:r w:rsidR="00B353C5">
              <w:rPr>
                <w:rFonts w:ascii="Times New Roman" w:eastAsia="Batang" w:hAnsi="Times New Roman"/>
                <w:sz w:val="20"/>
                <w:szCs w:val="20"/>
                <w:lang w:val="en-GB" w:eastAsia="zh-CN"/>
              </w:rPr>
              <w:t xml:space="preserve"> when FR2 is inactive</w:t>
            </w:r>
            <w:r w:rsidR="00E22F19" w:rsidRPr="001E460A">
              <w:rPr>
                <w:rFonts w:ascii="Times New Roman" w:eastAsia="Batang" w:hAnsi="Times New Roman"/>
                <w:sz w:val="20"/>
                <w:szCs w:val="20"/>
                <w:lang w:val="en-GB" w:eastAsia="zh-CN"/>
              </w:rPr>
              <w:t xml:space="preserve">. </w:t>
            </w:r>
            <w:r w:rsidR="00D341F4">
              <w:rPr>
                <w:rFonts w:ascii="Times New Roman" w:eastAsia="Batang" w:hAnsi="Times New Roman"/>
                <w:sz w:val="20"/>
                <w:szCs w:val="20"/>
                <w:lang w:val="en-GB" w:eastAsia="zh-CN"/>
              </w:rPr>
              <w:t>UE</w:t>
            </w:r>
            <w:r w:rsidR="00DC77E9" w:rsidRPr="001E460A">
              <w:rPr>
                <w:rFonts w:ascii="Times New Roman" w:eastAsia="Batang" w:hAnsi="Times New Roman"/>
                <w:sz w:val="20"/>
                <w:szCs w:val="20"/>
                <w:lang w:val="en-GB" w:eastAsia="zh-CN"/>
              </w:rPr>
              <w:t xml:space="preserve"> can simply</w:t>
            </w:r>
            <w:r w:rsidR="00D341F4" w:rsidRPr="00D341F4">
              <w:rPr>
                <w:rFonts w:ascii="Times New Roman" w:eastAsia="Batang" w:hAnsi="Times New Roman"/>
                <w:sz w:val="20"/>
                <w:szCs w:val="20"/>
                <w:lang w:val="en-GB" w:eastAsia="zh-CN"/>
              </w:rPr>
              <w:t xml:space="preserve"> report the last measurement it took</w:t>
            </w:r>
            <w:r w:rsidR="00D341F4">
              <w:rPr>
                <w:rFonts w:ascii="Times New Roman" w:eastAsia="Batang" w:hAnsi="Times New Roman"/>
                <w:sz w:val="20"/>
                <w:szCs w:val="20"/>
                <w:lang w:val="en-GB" w:eastAsia="zh-CN"/>
              </w:rPr>
              <w:t xml:space="preserve"> (which it has stored in memory).</w:t>
            </w:r>
          </w:p>
          <w:p w14:paraId="7F3FCDB9" w14:textId="0DF2177D" w:rsidR="001F32A7" w:rsidRPr="004465DF" w:rsidRDefault="004A7CF7" w:rsidP="001F32A7">
            <w:pPr>
              <w:pStyle w:val="ListParagraph"/>
              <w:numPr>
                <w:ilvl w:val="0"/>
                <w:numId w:val="40"/>
              </w:numPr>
              <w:spacing w:before="60" w:after="60"/>
              <w:ind w:left="467" w:hanging="270"/>
              <w:rPr>
                <w:lang w:eastAsia="zh-CN"/>
              </w:rPr>
            </w:pPr>
            <w:r>
              <w:rPr>
                <w:rFonts w:ascii="Times New Roman" w:eastAsia="Batang" w:hAnsi="Times New Roman"/>
                <w:sz w:val="20"/>
                <w:szCs w:val="20"/>
                <w:lang w:val="en-GB" w:eastAsia="zh-CN"/>
              </w:rPr>
              <w:t xml:space="preserve">Because cross-carrier scheduling is not jointly configured with secondary DRX, </w:t>
            </w:r>
            <w:r w:rsidR="001F32A7" w:rsidRPr="001E460A">
              <w:rPr>
                <w:rFonts w:ascii="Times New Roman" w:eastAsia="Batang" w:hAnsi="Times New Roman"/>
                <w:sz w:val="20"/>
                <w:szCs w:val="20"/>
                <w:lang w:val="en-GB" w:eastAsia="zh-CN"/>
              </w:rPr>
              <w:t>PDCCH and PUSCH for an A-CSI ha</w:t>
            </w:r>
            <w:r>
              <w:rPr>
                <w:rFonts w:ascii="Times New Roman" w:eastAsia="Batang" w:hAnsi="Times New Roman"/>
                <w:sz w:val="20"/>
                <w:szCs w:val="20"/>
                <w:lang w:val="en-GB" w:eastAsia="zh-CN"/>
              </w:rPr>
              <w:t xml:space="preserve">ve </w:t>
            </w:r>
            <w:r w:rsidR="001F32A7" w:rsidRPr="001E460A">
              <w:rPr>
                <w:rFonts w:ascii="Times New Roman" w:eastAsia="Batang" w:hAnsi="Times New Roman"/>
                <w:sz w:val="20"/>
                <w:szCs w:val="20"/>
                <w:lang w:val="en-GB" w:eastAsia="zh-CN"/>
              </w:rPr>
              <w:t>to be on the same carrier</w:t>
            </w:r>
            <w:r w:rsidR="001F32A7">
              <w:rPr>
                <w:rFonts w:ascii="Times New Roman" w:eastAsia="Batang" w:hAnsi="Times New Roman"/>
                <w:sz w:val="20"/>
                <w:szCs w:val="20"/>
                <w:lang w:val="en-GB" w:eastAsia="zh-CN"/>
              </w:rPr>
              <w:t>.</w:t>
            </w:r>
            <w:r w:rsidR="001F32A7" w:rsidRPr="001E460A">
              <w:rPr>
                <w:rFonts w:ascii="Times New Roman" w:eastAsia="Batang" w:hAnsi="Times New Roman"/>
                <w:sz w:val="20"/>
                <w:szCs w:val="20"/>
                <w:lang w:val="en-GB" w:eastAsia="zh-CN"/>
              </w:rPr>
              <w:t xml:space="preserve"> So the CSI report </w:t>
            </w:r>
            <w:r w:rsidR="00F97079">
              <w:rPr>
                <w:rFonts w:ascii="Times New Roman" w:eastAsia="Batang" w:hAnsi="Times New Roman"/>
                <w:sz w:val="20"/>
                <w:szCs w:val="20"/>
                <w:lang w:val="en-GB" w:eastAsia="zh-CN"/>
              </w:rPr>
              <w:t>has to be</w:t>
            </w:r>
            <w:r w:rsidR="001F32A7" w:rsidRPr="001E460A">
              <w:rPr>
                <w:rFonts w:ascii="Times New Roman" w:eastAsia="Batang" w:hAnsi="Times New Roman"/>
                <w:sz w:val="20"/>
                <w:szCs w:val="20"/>
                <w:lang w:val="en-GB" w:eastAsia="zh-CN"/>
              </w:rPr>
              <w:t xml:space="preserve"> sent on </w:t>
            </w:r>
            <w:r w:rsidR="001F32A7">
              <w:rPr>
                <w:rFonts w:ascii="Times New Roman" w:eastAsia="Batang" w:hAnsi="Times New Roman"/>
                <w:sz w:val="20"/>
                <w:szCs w:val="20"/>
                <w:lang w:val="en-GB" w:eastAsia="zh-CN"/>
              </w:rPr>
              <w:t xml:space="preserve">a </w:t>
            </w:r>
            <w:r w:rsidR="001F32A7" w:rsidRPr="001E460A">
              <w:rPr>
                <w:rFonts w:ascii="Times New Roman" w:eastAsia="Batang" w:hAnsi="Times New Roman"/>
                <w:sz w:val="20"/>
                <w:szCs w:val="20"/>
                <w:lang w:val="en-GB" w:eastAsia="zh-CN"/>
              </w:rPr>
              <w:t xml:space="preserve">FR1 carrier. </w:t>
            </w:r>
          </w:p>
          <w:p w14:paraId="67EFA01A" w14:textId="69FB065B" w:rsidR="005837A9" w:rsidRPr="00870E1B" w:rsidRDefault="00F97079" w:rsidP="00F97079">
            <w:pPr>
              <w:spacing w:before="60" w:after="60"/>
              <w:rPr>
                <w:lang w:eastAsia="zh-CN"/>
              </w:rPr>
            </w:pPr>
            <w:r>
              <w:rPr>
                <w:lang w:eastAsia="zh-CN"/>
              </w:rPr>
              <w:t>Therefore, UE does not need to wake up FR2 carries to complete an A-CSI</w:t>
            </w:r>
            <w:r w:rsidR="00F563A9">
              <w:rPr>
                <w:lang w:eastAsia="zh-CN"/>
              </w:rPr>
              <w:t xml:space="preserve"> report.</w:t>
            </w:r>
            <w:r w:rsidR="00D341F4" w:rsidRPr="00F97079">
              <w:rPr>
                <w:lang w:eastAsia="zh-CN"/>
              </w:rPr>
              <w:t xml:space="preserve"> </w:t>
            </w: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48B21F6D" w:rsidR="00E10C9E" w:rsidRPr="00870E1B" w:rsidRDefault="00B11FB4" w:rsidP="00A12F5E">
            <w:pPr>
              <w:spacing w:before="60" w:after="60"/>
              <w:rPr>
                <w:lang w:eastAsia="zh-CN"/>
              </w:rPr>
            </w:pPr>
            <w:r>
              <w:rPr>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36177785" w:rsidR="00E10C9E" w:rsidRPr="00870E1B" w:rsidRDefault="00B11FB4" w:rsidP="00A12F5E">
            <w:pPr>
              <w:spacing w:before="60" w:after="60"/>
              <w:rPr>
                <w:lang w:eastAsia="zh-CN"/>
              </w:rPr>
            </w:pPr>
            <w:r>
              <w:rPr>
                <w:rFonts w:ascii="SimSun" w:eastAsia="SimSun" w:hAnsi="SimSun" w:cs="SimSun"/>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2170E79C" w:rsidR="00E10C9E" w:rsidRPr="00870E1B" w:rsidRDefault="00C3670B" w:rsidP="00A12F5E">
            <w:pPr>
              <w:spacing w:before="60" w:after="60"/>
              <w:rPr>
                <w:lang w:eastAsia="zh-CN"/>
              </w:rPr>
            </w:pPr>
            <w:r>
              <w:rPr>
                <w:lang w:eastAsia="zh-CN"/>
              </w:rPr>
              <w:t>We</w:t>
            </w:r>
            <w:r>
              <w:rPr>
                <w:rFonts w:hint="eastAsia"/>
                <w:lang w:eastAsia="zh-CN"/>
              </w:rPr>
              <w:t xml:space="preserve"> agree with Ericsson.</w:t>
            </w: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19A2E890" w:rsidR="00E10C9E" w:rsidRPr="00870E1B" w:rsidRDefault="00953A25" w:rsidP="00A12F5E">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13F91CC9" w:rsidR="00E10C9E" w:rsidRPr="00870E1B" w:rsidRDefault="00953A25"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0ADA7ECB" w:rsidR="00E10C9E" w:rsidRPr="00870E1B" w:rsidRDefault="00953A25" w:rsidP="00A12F5E">
            <w:pPr>
              <w:spacing w:before="60" w:after="60"/>
              <w:rPr>
                <w:lang w:eastAsia="zh-CN"/>
              </w:rPr>
            </w:pPr>
            <w:r>
              <w:rPr>
                <w:rFonts w:eastAsiaTheme="minorEastAsia"/>
                <w:lang w:eastAsia="zh-CN"/>
              </w:rPr>
              <w:t>As we commented in Phase 1, we don't see real use case to report FR2 CSI during inactive period.</w:t>
            </w: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6810508D" w:rsidR="00E10C9E" w:rsidRPr="00870E1B" w:rsidRDefault="00AA030D"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54EF3206" w:rsidR="00E10C9E" w:rsidRPr="00870E1B" w:rsidRDefault="00AA030D"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19961E87" w:rsidR="00E10C9E" w:rsidRPr="00870E1B" w:rsidRDefault="00AA030D" w:rsidP="00A12F5E">
            <w:pPr>
              <w:spacing w:before="60" w:after="60"/>
              <w:rPr>
                <w:lang w:eastAsia="zh-CN"/>
              </w:rPr>
            </w:pPr>
            <w:r>
              <w:rPr>
                <w:lang w:eastAsia="zh-CN"/>
              </w:rPr>
              <w:t>Agree with the restriction.</w:t>
            </w: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5F3CA5B6" w:rsidR="00E10C9E" w:rsidRPr="002B6CDB" w:rsidRDefault="00F21F9F"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01C0B339" w:rsidR="00E10C9E" w:rsidRPr="002B6CDB" w:rsidRDefault="00F21F9F"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636D63CA" w:rsidR="00E10C9E" w:rsidRPr="002B6CDB" w:rsidRDefault="00E35FCC" w:rsidP="00A12F5E">
            <w:pPr>
              <w:spacing w:before="60" w:after="60"/>
              <w:rPr>
                <w:rFonts w:ascii="Arial" w:hAnsi="Arial" w:cs="Arial"/>
                <w:lang w:eastAsia="zh-CN"/>
              </w:rPr>
            </w:pPr>
            <w:r>
              <w:rPr>
                <w:rFonts w:ascii="Arial" w:hAnsi="Arial" w:cs="Arial"/>
                <w:lang w:eastAsia="zh-CN"/>
              </w:rPr>
              <w:t>Agree with Ericsson.</w:t>
            </w:r>
            <w:r w:rsidR="00F21F9F">
              <w:rPr>
                <w:rFonts w:ascii="Arial" w:hAnsi="Arial" w:cs="Arial"/>
                <w:lang w:eastAsia="zh-CN"/>
              </w:rPr>
              <w:t xml:space="preserve"> </w:t>
            </w: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77777777" w:rsidR="00E10C9E"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77777777" w:rsidR="00E10C9E"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r w:rsidR="00E10C9E" w14:paraId="680F4D5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E4DD03" w14:textId="77777777" w:rsidR="00E10C9E" w:rsidRPr="00485493"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FFB0F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354E73" w14:textId="77777777" w:rsidR="00E10C9E" w:rsidRPr="00870E1B" w:rsidRDefault="00E10C9E" w:rsidP="00A12F5E">
            <w:pPr>
              <w:spacing w:before="60" w:after="60"/>
              <w:rPr>
                <w:lang w:eastAsia="zh-CN"/>
              </w:rPr>
            </w:pPr>
          </w:p>
        </w:tc>
      </w:tr>
      <w:tr w:rsidR="00E10C9E" w14:paraId="6623DB9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E171252"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626961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15933C5" w14:textId="77777777" w:rsidR="00E10C9E" w:rsidRPr="00870E1B" w:rsidRDefault="00E10C9E" w:rsidP="00A12F5E">
            <w:pPr>
              <w:spacing w:before="60" w:after="60"/>
              <w:rPr>
                <w:lang w:eastAsia="zh-CN"/>
              </w:rPr>
            </w:pPr>
          </w:p>
        </w:tc>
      </w:tr>
      <w:tr w:rsidR="00E10C9E" w14:paraId="7BDE1C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AD0814" w14:textId="77777777" w:rsidR="00E10C9E" w:rsidRPr="00D56717"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11BAC46" w14:textId="77777777" w:rsidR="00E10C9E" w:rsidRPr="00870E1B"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DACDE6F" w14:textId="77777777" w:rsidR="00E10C9E" w:rsidRPr="00870E1B" w:rsidRDefault="00E10C9E" w:rsidP="00A12F5E">
            <w:pPr>
              <w:spacing w:before="60" w:after="60"/>
              <w:rPr>
                <w:lang w:eastAsia="ko-KR"/>
              </w:rPr>
            </w:pPr>
          </w:p>
        </w:tc>
      </w:tr>
      <w:tr w:rsidR="00E10C9E" w14:paraId="4F79FCB9"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12F700C3"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8E4F250"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230A6C0" w14:textId="77777777" w:rsidR="00E10C9E" w:rsidRPr="00870E1B" w:rsidRDefault="00E10C9E" w:rsidP="00A12F5E">
            <w:pPr>
              <w:spacing w:before="60" w:after="60"/>
              <w:rPr>
                <w:lang w:eastAsia="zh-CN"/>
              </w:rPr>
            </w:pPr>
          </w:p>
        </w:tc>
      </w:tr>
      <w:tr w:rsidR="00E10C9E" w14:paraId="760D48C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E1317B" w14:textId="77777777" w:rsidR="00E10C9E" w:rsidRPr="00357B15" w:rsidRDefault="00E10C9E"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340137" w14:textId="77777777" w:rsidR="00E10C9E" w:rsidRPr="00357B15" w:rsidRDefault="00E10C9E"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1F8A67" w14:textId="77777777" w:rsidR="00E10C9E" w:rsidRPr="00357B15" w:rsidRDefault="00E10C9E" w:rsidP="00A12F5E">
            <w:pPr>
              <w:spacing w:before="60" w:after="60"/>
              <w:rPr>
                <w:rFonts w:eastAsiaTheme="minorEastAsia"/>
                <w:lang w:eastAsia="zh-CN"/>
              </w:rPr>
            </w:pPr>
          </w:p>
        </w:tc>
      </w:tr>
    </w:tbl>
    <w:p w14:paraId="736C3ADD" w14:textId="77777777" w:rsidR="00E10C9E" w:rsidRPr="00E10C9E" w:rsidRDefault="00E10C9E" w:rsidP="00E10C9E"/>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6C7F3E08" w:rsidR="00C9248D" w:rsidRPr="007B74F1" w:rsidRDefault="00A35184"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6A76DB93" w:rsidR="00C9248D" w:rsidRPr="00870E1B" w:rsidRDefault="00A35184"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31F6FA71" w:rsidR="00C9248D" w:rsidRPr="00870E1B" w:rsidRDefault="00A35184" w:rsidP="00A12F5E">
            <w:pPr>
              <w:spacing w:before="60" w:after="60"/>
              <w:rPr>
                <w:lang w:eastAsia="zh-CN"/>
              </w:rPr>
            </w:pPr>
            <w:r>
              <w:rPr>
                <w:lang w:eastAsia="zh-CN"/>
              </w:rPr>
              <w:t xml:space="preserve">If A-CSI trigger is received before </w:t>
            </w:r>
            <w:r w:rsidR="001A62A7">
              <w:rPr>
                <w:lang w:eastAsia="zh-CN"/>
              </w:rPr>
              <w:t xml:space="preserve">end of DRX active time but the PUSCH resource is outside the DRX active time, </w:t>
            </w:r>
            <w:r w:rsidR="00AD0D08">
              <w:rPr>
                <w:lang w:eastAsia="zh-CN"/>
              </w:rPr>
              <w:t>UE has to send that CSI report, as required in the current MAC spec. No clarification is needed for this scenario.</w:t>
            </w: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22AF275D" w:rsidR="00C9248D" w:rsidRPr="00870E1B" w:rsidRDefault="00FF2BF5"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3485D3BB" w:rsidR="00C9248D" w:rsidRPr="00870E1B" w:rsidRDefault="00FF2BF5"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1B519AA9" w:rsidR="00C9248D" w:rsidRPr="00870E1B" w:rsidRDefault="00FF2BF5" w:rsidP="002B0CBC">
            <w:pPr>
              <w:spacing w:before="60" w:after="60"/>
              <w:rPr>
                <w:lang w:eastAsia="zh-CN"/>
              </w:rPr>
            </w:pPr>
            <w:r>
              <w:rPr>
                <w:rFonts w:hint="eastAsia"/>
                <w:lang w:eastAsia="zh-CN"/>
              </w:rPr>
              <w:t xml:space="preserve">We </w:t>
            </w:r>
            <w:r w:rsidR="002B0CBC">
              <w:rPr>
                <w:rFonts w:hint="eastAsia"/>
                <w:lang w:eastAsia="zh-CN"/>
              </w:rPr>
              <w:t xml:space="preserve">also think </w:t>
            </w:r>
            <w:r>
              <w:rPr>
                <w:rFonts w:hint="eastAsia"/>
                <w:lang w:eastAsia="zh-CN"/>
              </w:rPr>
              <w:t>this has been covered in 38.321.</w:t>
            </w: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19C09A22" w:rsidR="00C9248D" w:rsidRPr="00870E1B" w:rsidRDefault="00953A25" w:rsidP="00A12F5E">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3967D0CC" w:rsidR="00C9248D"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5EC2058A" w:rsidR="00C9248D" w:rsidRPr="00870E1B" w:rsidRDefault="00953A25" w:rsidP="00A12F5E">
            <w:pPr>
              <w:spacing w:before="60" w:after="60"/>
              <w:rPr>
                <w:lang w:eastAsia="zh-CN"/>
              </w:rPr>
            </w:pPr>
            <w:r>
              <w:rPr>
                <w:lang w:eastAsia="zh-CN"/>
              </w:rPr>
              <w:t>We agree with Ericsson</w:t>
            </w: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3A44CBF3" w:rsidR="00C9248D" w:rsidRPr="00870E1B" w:rsidRDefault="006F374A"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48F1BE97" w:rsidR="00C9248D" w:rsidRPr="00870E1B" w:rsidRDefault="006F374A"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13CA1950" w:rsidR="00C9248D" w:rsidRPr="00870E1B" w:rsidRDefault="006F374A" w:rsidP="00A12F5E">
            <w:pPr>
              <w:spacing w:before="60" w:after="60"/>
              <w:rPr>
                <w:lang w:eastAsia="zh-CN"/>
              </w:rPr>
            </w:pPr>
            <w:r>
              <w:rPr>
                <w:lang w:eastAsia="zh-CN"/>
              </w:rPr>
              <w:t>Agree that this is covered in TS 38.321.</w:t>
            </w: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4C82DC7D" w:rsidR="00C9248D" w:rsidRPr="002B6CDB" w:rsidRDefault="00F21F9F"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3218D8EB" w:rsidR="00C9248D" w:rsidRPr="002B6CDB" w:rsidRDefault="00F21F9F"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26161C37" w:rsidR="00C9248D" w:rsidRPr="002B6CDB" w:rsidRDefault="00F21F9F" w:rsidP="00A12F5E">
            <w:pPr>
              <w:spacing w:before="60" w:after="60"/>
              <w:rPr>
                <w:rFonts w:ascii="Arial" w:hAnsi="Arial" w:cs="Arial"/>
                <w:lang w:eastAsia="zh-CN"/>
              </w:rPr>
            </w:pPr>
            <w:r>
              <w:rPr>
                <w:rFonts w:ascii="Arial" w:hAnsi="Arial" w:cs="Arial"/>
                <w:lang w:eastAsia="zh-CN"/>
              </w:rPr>
              <w:t>Agree with Ericsson</w:t>
            </w: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77777777" w:rsidR="00C9248D"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77777777" w:rsidR="00C9248D"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r w:rsidR="00C9248D" w14:paraId="6490F2B2"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4CF35B" w14:textId="77777777" w:rsidR="00C9248D" w:rsidRPr="00485493"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20A854"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EE64FD1" w14:textId="77777777" w:rsidR="00C9248D" w:rsidRPr="00870E1B" w:rsidRDefault="00C9248D" w:rsidP="00A12F5E">
            <w:pPr>
              <w:spacing w:before="60" w:after="60"/>
              <w:rPr>
                <w:lang w:eastAsia="zh-CN"/>
              </w:rPr>
            </w:pPr>
          </w:p>
        </w:tc>
      </w:tr>
      <w:tr w:rsidR="00C9248D" w14:paraId="0527211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7BB748D"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D730F8D"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2287542" w14:textId="77777777" w:rsidR="00C9248D" w:rsidRPr="00870E1B" w:rsidRDefault="00C9248D" w:rsidP="00A12F5E">
            <w:pPr>
              <w:spacing w:before="60" w:after="60"/>
              <w:rPr>
                <w:lang w:eastAsia="zh-CN"/>
              </w:rPr>
            </w:pPr>
          </w:p>
        </w:tc>
      </w:tr>
      <w:tr w:rsidR="00C9248D" w14:paraId="32D6B0D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2C7CF1" w14:textId="77777777" w:rsidR="00C9248D" w:rsidRPr="00D56717"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AC1F561" w14:textId="77777777" w:rsidR="00C9248D" w:rsidRPr="00870E1B"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DEF5D30" w14:textId="77777777" w:rsidR="00C9248D" w:rsidRPr="00870E1B" w:rsidRDefault="00C9248D" w:rsidP="00A12F5E">
            <w:pPr>
              <w:spacing w:before="60" w:after="60"/>
              <w:rPr>
                <w:lang w:eastAsia="ko-KR"/>
              </w:rPr>
            </w:pPr>
          </w:p>
        </w:tc>
      </w:tr>
      <w:tr w:rsidR="00C9248D" w14:paraId="26524021"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14AD6A2"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F18FD56"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BBA914" w14:textId="77777777" w:rsidR="00C9248D" w:rsidRPr="00870E1B" w:rsidRDefault="00C9248D" w:rsidP="00A12F5E">
            <w:pPr>
              <w:spacing w:before="60" w:after="60"/>
              <w:rPr>
                <w:lang w:eastAsia="zh-CN"/>
              </w:rPr>
            </w:pPr>
          </w:p>
        </w:tc>
      </w:tr>
      <w:tr w:rsidR="00C9248D" w14:paraId="0C4C96B5"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72FFFD" w14:textId="77777777" w:rsidR="00C9248D" w:rsidRPr="00357B15" w:rsidRDefault="00C9248D"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36A20" w14:textId="77777777" w:rsidR="00C9248D" w:rsidRPr="00357B15" w:rsidRDefault="00C9248D"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9AFF9B" w14:textId="77777777" w:rsidR="00C9248D" w:rsidRPr="00357B15" w:rsidRDefault="00C9248D" w:rsidP="00A12F5E">
            <w:pPr>
              <w:spacing w:before="60" w:after="60"/>
              <w:rPr>
                <w:rFonts w:eastAsiaTheme="minorEastAsia"/>
                <w:lang w:eastAsia="zh-CN"/>
              </w:rPr>
            </w:pPr>
          </w:p>
        </w:tc>
      </w:tr>
    </w:tbl>
    <w:p w14:paraId="683CA604" w14:textId="79B9C5A3" w:rsidR="00940716" w:rsidRDefault="00940716" w:rsidP="00E10C9E"/>
    <w:p w14:paraId="03262216" w14:textId="77777777" w:rsidR="00695350" w:rsidRDefault="00695350" w:rsidP="00E10C9E">
      <w:pPr>
        <w:rPr>
          <w:ins w:id="79" w:author="Ericsson" w:date="2021-01-29T11:51:00Z"/>
          <w:b/>
          <w:bCs/>
          <w:lang w:eastAsia="en-GB"/>
        </w:rPr>
        <w:sectPr w:rsidR="00695350"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lastRenderedPageBreak/>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r w:rsidR="00AA5438">
        <w:rPr>
          <w:lang w:eastAsia="en-GB"/>
        </w:rPr>
        <w:t xml:space="preserve">Furthermore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r w:rsidRPr="00CA3ECC">
              <w:rPr>
                <w:b/>
                <w:i/>
                <w:lang w:eastAsia="en-GB"/>
              </w:rPr>
              <w:t>schedulingCellId</w:t>
            </w:r>
          </w:p>
          <w:p w14:paraId="58767FBA" w14:textId="74BA35FA"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A3ECC">
              <w:rPr>
                <w:i/>
                <w:iCs/>
                <w:lang w:eastAsia="en-GB"/>
              </w:rPr>
              <w:t>drx-ConfigSecondaryGroup</w:t>
            </w:r>
            <w:r w:rsidRPr="00CA3ECC">
              <w:rPr>
                <w:lang w:eastAsia="en-GB"/>
              </w:rPr>
              <w:t xml:space="preserve"> is configured in the </w:t>
            </w:r>
            <w:r w:rsidRPr="00CA3ECC">
              <w:rPr>
                <w:i/>
                <w:iCs/>
                <w:lang w:eastAsia="en-GB"/>
              </w:rPr>
              <w:t>MAC-CellGroupConfig</w:t>
            </w:r>
            <w:r w:rsidRPr="00CA3ECC">
              <w:rPr>
                <w:lang w:eastAsia="en-GB"/>
              </w:rPr>
              <w:t xml:space="preserve"> associated with this serving cell, the scheduling cell and the scheduled cell belong to the same Frequency Range.</w:t>
            </w:r>
            <w:ins w:id="80" w:author="Ericsson" w:date="2021-01-29T11:43:00Z">
              <w:r>
                <w:rPr>
                  <w:lang w:val="en-GB" w:eastAsia="en-GB"/>
                </w:rPr>
                <w:t xml:space="preserve"> In addition, the serving cell with an aperiodic CSI trigger and the P</w:t>
              </w:r>
            </w:ins>
            <w:ins w:id="81"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2" w:author="Ericsson" w:date="2021-01-29T11:48:00Z">
              <w:r w:rsidR="00CA679F">
                <w:rPr>
                  <w:lang w:val="en-GB" w:eastAsia="en-GB"/>
                </w:rPr>
                <w:t xml:space="preserve"> </w:t>
              </w:r>
            </w:ins>
            <w:ins w:id="83"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4"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commentRangeStart w:id="85"/>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commentRangeEnd w:id="85"/>
      <w:r w:rsidR="00E35FCC">
        <w:rPr>
          <w:rStyle w:val="CommentReference"/>
        </w:rPr>
        <w:commentReference w:id="85"/>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63C2A89D" w:rsidR="00C432EB" w:rsidRPr="007B74F1" w:rsidRDefault="006F2FCA"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354E6543" w:rsidR="00C432EB" w:rsidRPr="00870E1B" w:rsidRDefault="006F2FCA" w:rsidP="00A12F5E">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5E86EB01" w:rsidR="00C432EB" w:rsidRPr="00870E1B" w:rsidRDefault="006F2FCA" w:rsidP="00A12F5E">
            <w:pPr>
              <w:spacing w:before="60" w:after="60"/>
              <w:rPr>
                <w:lang w:eastAsia="zh-CN"/>
              </w:rPr>
            </w:pPr>
            <w:r>
              <w:rPr>
                <w:lang w:eastAsia="zh-CN"/>
              </w:rPr>
              <w:t xml:space="preserve">We do not think the last sentence is needed, as it is against the current RAN1 spec. </w:t>
            </w:r>
            <w:r w:rsidR="00015A1A">
              <w:rPr>
                <w:lang w:eastAsia="zh-CN"/>
              </w:rPr>
              <w:t>See our comment to Ph2_3b.</w:t>
            </w: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4645F414" w:rsidR="00C432EB" w:rsidRPr="00870E1B" w:rsidRDefault="00BD40B9"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04B16CA0" w:rsidR="00C432EB" w:rsidRPr="00870E1B" w:rsidRDefault="00BD40B9"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1E307879" w:rsidR="00C432EB" w:rsidRPr="00870E1B" w:rsidRDefault="002B0CBC" w:rsidP="00A12F5E">
            <w:pPr>
              <w:spacing w:before="60" w:after="60"/>
              <w:rPr>
                <w:lang w:eastAsia="zh-CN"/>
              </w:rPr>
            </w:pPr>
            <w:r>
              <w:rPr>
                <w:rFonts w:hint="eastAsia"/>
                <w:lang w:eastAsia="zh-CN"/>
              </w:rPr>
              <w:t>We also think this has been covered in 38.321.</w:t>
            </w:r>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0CE5B836" w:rsidR="00C432EB" w:rsidRPr="00870E1B" w:rsidRDefault="00953A25" w:rsidP="00A12F5E">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4FA7B7AC" w:rsidR="00C432EB"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1D1C069F" w:rsidR="00C432EB" w:rsidRPr="00870E1B" w:rsidRDefault="00953A25" w:rsidP="00A12F5E">
            <w:pPr>
              <w:spacing w:before="60" w:after="60"/>
              <w:rPr>
                <w:lang w:eastAsia="zh-CN"/>
              </w:rPr>
            </w:pPr>
            <w:r>
              <w:rPr>
                <w:lang w:eastAsia="zh-CN"/>
              </w:rPr>
              <w:t>No change is needed.</w:t>
            </w: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64DA5BA8" w:rsidR="00C432EB" w:rsidRPr="00870E1B" w:rsidRDefault="00335462"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11692C68" w:rsidR="00C432EB" w:rsidRPr="00870E1B" w:rsidRDefault="00335462"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F2F7238" w14:textId="77777777" w:rsidR="00C432EB" w:rsidRDefault="00335462" w:rsidP="00A12F5E">
            <w:pPr>
              <w:spacing w:before="60" w:after="60"/>
              <w:rPr>
                <w:lang w:eastAsia="zh-CN"/>
              </w:rPr>
            </w:pPr>
            <w:r>
              <w:rPr>
                <w:lang w:eastAsia="zh-CN"/>
              </w:rPr>
              <w:t>The text proposal is fine.</w:t>
            </w:r>
          </w:p>
          <w:p w14:paraId="27A70929" w14:textId="4EF9D6A2" w:rsidR="00912D91" w:rsidRPr="00870E1B" w:rsidRDefault="00912D91" w:rsidP="00A12F5E">
            <w:pPr>
              <w:spacing w:before="60" w:after="60"/>
              <w:rPr>
                <w:lang w:eastAsia="zh-CN"/>
              </w:rPr>
            </w:pPr>
            <w:r>
              <w:rPr>
                <w:lang w:eastAsia="zh-CN"/>
              </w:rPr>
              <w:t xml:space="preserve">BTW, we suspect that </w:t>
            </w:r>
            <w:r w:rsidR="001222FD">
              <w:rPr>
                <w:lang w:eastAsia="zh-CN"/>
              </w:rPr>
              <w:t>some</w:t>
            </w:r>
            <w:r>
              <w:rPr>
                <w:lang w:eastAsia="zh-CN"/>
              </w:rPr>
              <w:t xml:space="preserve"> companies may have misunderstood the question?</w:t>
            </w: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22514A4D" w:rsidR="00C432EB" w:rsidRPr="002B6CDB" w:rsidRDefault="00E35FCC"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39CAF54B" w:rsidR="00C432EB" w:rsidRPr="002B6CDB" w:rsidRDefault="00E35FCC"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0B8C9F10" w:rsidR="00C432EB" w:rsidRPr="002B6CDB" w:rsidRDefault="00E35FCC" w:rsidP="00A12F5E">
            <w:pPr>
              <w:spacing w:before="60" w:after="60"/>
              <w:rPr>
                <w:rFonts w:ascii="Arial" w:hAnsi="Arial" w:cs="Arial"/>
                <w:lang w:eastAsia="zh-CN"/>
              </w:rPr>
            </w:pPr>
            <w:r>
              <w:rPr>
                <w:rFonts w:ascii="Arial" w:hAnsi="Arial" w:cs="Arial"/>
                <w:lang w:eastAsia="zh-CN"/>
              </w:rPr>
              <w:t>We are fine to the text proposal above to clarify the option c restriction.</w:t>
            </w: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77777777" w:rsidR="00C432EB"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77777777" w:rsidR="00C432E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DB47A46" w14:textId="77777777" w:rsidR="00C432EB" w:rsidRDefault="00C432EB" w:rsidP="00A12F5E">
            <w:pPr>
              <w:spacing w:before="60" w:after="60"/>
              <w:rPr>
                <w:lang w:eastAsia="ko-KR"/>
              </w:rPr>
            </w:pPr>
          </w:p>
        </w:tc>
      </w:tr>
      <w:tr w:rsidR="00C432EB" w14:paraId="776BEE3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9C592D" w14:textId="77777777" w:rsidR="00C432EB" w:rsidRPr="00485493"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16132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EA7A8B" w14:textId="77777777" w:rsidR="00C432EB" w:rsidRPr="00870E1B" w:rsidRDefault="00C432EB" w:rsidP="00A12F5E">
            <w:pPr>
              <w:spacing w:before="60" w:after="60"/>
              <w:rPr>
                <w:lang w:eastAsia="zh-CN"/>
              </w:rPr>
            </w:pPr>
          </w:p>
        </w:tc>
      </w:tr>
      <w:tr w:rsidR="00C432EB" w14:paraId="1557AE9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9E1437"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57A34D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C4A9C37" w14:textId="77777777" w:rsidR="00C432EB" w:rsidRPr="00870E1B" w:rsidRDefault="00C432EB" w:rsidP="00A12F5E">
            <w:pPr>
              <w:spacing w:before="60" w:after="60"/>
              <w:rPr>
                <w:lang w:eastAsia="zh-CN"/>
              </w:rPr>
            </w:pPr>
          </w:p>
        </w:tc>
      </w:tr>
      <w:tr w:rsidR="00C432EB" w14:paraId="4A25DCB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D2498C" w14:textId="77777777" w:rsidR="00C432EB" w:rsidRPr="00D56717"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215C6683" w14:textId="77777777" w:rsidR="00C432EB" w:rsidRPr="00870E1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0D58395" w14:textId="77777777" w:rsidR="00C432EB" w:rsidRPr="00870E1B" w:rsidRDefault="00C432EB" w:rsidP="00A12F5E">
            <w:pPr>
              <w:spacing w:before="60" w:after="60"/>
              <w:rPr>
                <w:lang w:eastAsia="ko-KR"/>
              </w:rPr>
            </w:pPr>
          </w:p>
        </w:tc>
      </w:tr>
      <w:tr w:rsidR="00C432EB" w14:paraId="6B949523"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299166C5"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206AEF"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B324B8" w14:textId="77777777" w:rsidR="00C432EB" w:rsidRPr="00870E1B" w:rsidRDefault="00C432EB" w:rsidP="00A12F5E">
            <w:pPr>
              <w:spacing w:before="60" w:after="60"/>
              <w:rPr>
                <w:lang w:eastAsia="zh-CN"/>
              </w:rPr>
            </w:pPr>
          </w:p>
        </w:tc>
      </w:tr>
      <w:tr w:rsidR="00C432EB" w14:paraId="0983DC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2A47F1" w14:textId="77777777" w:rsidR="00C432EB" w:rsidRPr="00357B15" w:rsidRDefault="00C432EB"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716B580" w14:textId="77777777" w:rsidR="00C432EB" w:rsidRPr="00357B15" w:rsidRDefault="00C432EB"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D3DDE3F" w14:textId="77777777" w:rsidR="00C432EB" w:rsidRPr="00357B15" w:rsidRDefault="00C432EB" w:rsidP="00A12F5E">
            <w:pPr>
              <w:spacing w:before="60" w:after="60"/>
              <w:rPr>
                <w:rFonts w:eastAsiaTheme="minorEastAsia"/>
                <w:lang w:eastAsia="zh-CN"/>
              </w:rPr>
            </w:pPr>
          </w:p>
        </w:tc>
      </w:tr>
    </w:tbl>
    <w:p w14:paraId="66DFE46A" w14:textId="77777777" w:rsidR="00940716" w:rsidRPr="00940716" w:rsidRDefault="00940716" w:rsidP="00E10C9E"/>
    <w:p w14:paraId="4FD88AFD" w14:textId="77777777" w:rsidR="00695350" w:rsidRDefault="00695350" w:rsidP="008C444A">
      <w:pPr>
        <w:pStyle w:val="BodyText"/>
        <w:rPr>
          <w:ins w:id="86" w:author="Ericsson" w:date="2021-01-29T11:51:00Z"/>
        </w:rPr>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BodyText"/>
      </w:pPr>
    </w:p>
    <w:p w14:paraId="66C2C4BC" w14:textId="285A7EE7" w:rsidR="00C01F33" w:rsidRPr="00CE0424" w:rsidRDefault="00C01F33" w:rsidP="00CE0424">
      <w:pPr>
        <w:pStyle w:val="Heading1"/>
      </w:pPr>
      <w:r w:rsidRPr="00CE0424">
        <w:t>Conclusion</w:t>
      </w:r>
    </w:p>
    <w:p w14:paraId="74C8AC00" w14:textId="517B69C5" w:rsidR="00940716" w:rsidRPr="00940716" w:rsidRDefault="009F6F9B" w:rsidP="008E065E">
      <w:pPr>
        <w:pStyle w:val="BodyText"/>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87" w:name="_In-sequence_SDU_delivery"/>
      <w:bookmarkEnd w:id="87"/>
      <w:r w:rsidRPr="00CE0424">
        <w:t>References</w:t>
      </w:r>
    </w:p>
    <w:p w14:paraId="065F38C4" w14:textId="113495D0" w:rsidR="003A7EF3" w:rsidRPr="00CE0424" w:rsidRDefault="003A7EF3" w:rsidP="00CE0424">
      <w:pPr>
        <w:pStyle w:val="Reference"/>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5" w:author="Apple - Zhibin Wu" w:date="2021-02-02T16:24:00Z" w:initials="ZW">
    <w:p w14:paraId="386C23E7" w14:textId="5832EABE" w:rsidR="00E35FCC" w:rsidRDefault="00E35FCC">
      <w:pPr>
        <w:pStyle w:val="CommentText"/>
      </w:pPr>
      <w:r>
        <w:rPr>
          <w:rStyle w:val="CommentReference"/>
        </w:rPr>
        <w:annotationRef/>
      </w:r>
      <w:r>
        <w:t>The question is a bit confusing. I assume answering “no” means to “yes” on the changes highlighted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6C23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FB45" w16cex:dateUtc="2021-02-03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6C23E7" w16cid:durableId="23C3FB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395D9" w14:textId="77777777" w:rsidR="00CF593D" w:rsidRDefault="00CF593D">
      <w:r>
        <w:separator/>
      </w:r>
    </w:p>
  </w:endnote>
  <w:endnote w:type="continuationSeparator" w:id="0">
    <w:p w14:paraId="0AC9656B" w14:textId="77777777" w:rsidR="00CF593D" w:rsidRDefault="00CF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EE08" w14:textId="77777777" w:rsidR="00F21F9F" w:rsidRDefault="00F21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65BBE361" w:rsidR="00F21F9F" w:rsidRDefault="00F21F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3B7B1" w14:textId="77777777" w:rsidR="00F21F9F" w:rsidRDefault="00F2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B0784" w14:textId="77777777" w:rsidR="00CF593D" w:rsidRDefault="00CF593D">
      <w:r>
        <w:separator/>
      </w:r>
    </w:p>
  </w:footnote>
  <w:footnote w:type="continuationSeparator" w:id="0">
    <w:p w14:paraId="051EA216" w14:textId="77777777" w:rsidR="00CF593D" w:rsidRDefault="00CF5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F21F9F" w:rsidRDefault="00F21F9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31C3" w14:textId="77777777" w:rsidR="00F21F9F" w:rsidRDefault="00F21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1E30" w14:textId="77777777" w:rsidR="00F21F9F" w:rsidRDefault="00F2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02B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00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8E0B92"/>
    <w:multiLevelType w:val="hybridMultilevel"/>
    <w:tmpl w:val="EC646AAA"/>
    <w:lvl w:ilvl="0" w:tplc="1D7A5532">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7"/>
  </w:num>
  <w:num w:numId="3">
    <w:abstractNumId w:val="22"/>
  </w:num>
  <w:num w:numId="4">
    <w:abstractNumId w:val="23"/>
  </w:num>
  <w:num w:numId="5">
    <w:abstractNumId w:val="18"/>
  </w:num>
  <w:num w:numId="6">
    <w:abstractNumId w:val="26"/>
  </w:num>
  <w:num w:numId="7">
    <w:abstractNumId w:val="31"/>
  </w:num>
  <w:num w:numId="8">
    <w:abstractNumId w:val="19"/>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3"/>
  </w:num>
  <w:num w:numId="17">
    <w:abstractNumId w:val="14"/>
  </w:num>
  <w:num w:numId="18">
    <w:abstractNumId w:val="15"/>
  </w:num>
  <w:num w:numId="19">
    <w:abstractNumId w:val="12"/>
  </w:num>
  <w:num w:numId="20">
    <w:abstractNumId w:val="38"/>
  </w:num>
  <w:num w:numId="21">
    <w:abstractNumId w:val="20"/>
  </w:num>
  <w:num w:numId="22">
    <w:abstractNumId w:val="36"/>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2"/>
  </w:num>
  <w:num w:numId="31">
    <w:abstractNumId w:val="37"/>
  </w:num>
  <w:num w:numId="32">
    <w:abstractNumId w:val="28"/>
  </w:num>
  <w:num w:numId="33">
    <w:abstractNumId w:val="35"/>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4"/>
  </w:num>
  <w:num w:numId="38">
    <w:abstractNumId w:val="13"/>
  </w:num>
  <w:num w:numId="39">
    <w:abstractNumId w:val="39"/>
  </w:num>
  <w:num w:numId="40">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21"/>
    <w:rsid w:val="000006E1"/>
    <w:rsid w:val="00002A37"/>
    <w:rsid w:val="0000564C"/>
    <w:rsid w:val="00006446"/>
    <w:rsid w:val="00006896"/>
    <w:rsid w:val="00007CDC"/>
    <w:rsid w:val="00010D55"/>
    <w:rsid w:val="00011B28"/>
    <w:rsid w:val="00014F8A"/>
    <w:rsid w:val="00015A1A"/>
    <w:rsid w:val="00015D15"/>
    <w:rsid w:val="00016CAD"/>
    <w:rsid w:val="0002564D"/>
    <w:rsid w:val="00025ECA"/>
    <w:rsid w:val="000325B8"/>
    <w:rsid w:val="00034C15"/>
    <w:rsid w:val="00036BA1"/>
    <w:rsid w:val="000422E2"/>
    <w:rsid w:val="00042F22"/>
    <w:rsid w:val="000444EF"/>
    <w:rsid w:val="00045327"/>
    <w:rsid w:val="0004665D"/>
    <w:rsid w:val="00052A07"/>
    <w:rsid w:val="000534E3"/>
    <w:rsid w:val="000536AE"/>
    <w:rsid w:val="0005606A"/>
    <w:rsid w:val="00057117"/>
    <w:rsid w:val="000616E7"/>
    <w:rsid w:val="0006487E"/>
    <w:rsid w:val="00065035"/>
    <w:rsid w:val="00065E1A"/>
    <w:rsid w:val="00071053"/>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22FD"/>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73A8E"/>
    <w:rsid w:val="0017502C"/>
    <w:rsid w:val="0018143F"/>
    <w:rsid w:val="00181FF8"/>
    <w:rsid w:val="00190045"/>
    <w:rsid w:val="00190AC1"/>
    <w:rsid w:val="0019341A"/>
    <w:rsid w:val="00197DF9"/>
    <w:rsid w:val="001A1987"/>
    <w:rsid w:val="001A2564"/>
    <w:rsid w:val="001A3141"/>
    <w:rsid w:val="001A6173"/>
    <w:rsid w:val="001A62A7"/>
    <w:rsid w:val="001A6CBA"/>
    <w:rsid w:val="001B0D97"/>
    <w:rsid w:val="001B5A5D"/>
    <w:rsid w:val="001B5BDB"/>
    <w:rsid w:val="001B7100"/>
    <w:rsid w:val="001C1AE1"/>
    <w:rsid w:val="001C1CE5"/>
    <w:rsid w:val="001C3D2A"/>
    <w:rsid w:val="001D31B7"/>
    <w:rsid w:val="001D51BA"/>
    <w:rsid w:val="001D53E7"/>
    <w:rsid w:val="001D6342"/>
    <w:rsid w:val="001D6D53"/>
    <w:rsid w:val="001E460A"/>
    <w:rsid w:val="001E58E2"/>
    <w:rsid w:val="001E7AED"/>
    <w:rsid w:val="001F32A7"/>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25A"/>
    <w:rsid w:val="002A1D4E"/>
    <w:rsid w:val="002A2869"/>
    <w:rsid w:val="002A39B7"/>
    <w:rsid w:val="002B0CBC"/>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462"/>
    <w:rsid w:val="00335858"/>
    <w:rsid w:val="00336BDA"/>
    <w:rsid w:val="00342BD7"/>
    <w:rsid w:val="00346DB5"/>
    <w:rsid w:val="003477B1"/>
    <w:rsid w:val="00357380"/>
    <w:rsid w:val="00357B15"/>
    <w:rsid w:val="003602D9"/>
    <w:rsid w:val="003604CE"/>
    <w:rsid w:val="00361FE6"/>
    <w:rsid w:val="00362536"/>
    <w:rsid w:val="00370E47"/>
    <w:rsid w:val="003717F5"/>
    <w:rsid w:val="00372A80"/>
    <w:rsid w:val="003742AC"/>
    <w:rsid w:val="003777EC"/>
    <w:rsid w:val="00377CE1"/>
    <w:rsid w:val="00381110"/>
    <w:rsid w:val="00385BF0"/>
    <w:rsid w:val="003928D1"/>
    <w:rsid w:val="003939FF"/>
    <w:rsid w:val="003A2223"/>
    <w:rsid w:val="003A2A0F"/>
    <w:rsid w:val="003A45A1"/>
    <w:rsid w:val="003A5B0A"/>
    <w:rsid w:val="003A5BFF"/>
    <w:rsid w:val="003A6BAC"/>
    <w:rsid w:val="003A6E0B"/>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71D0"/>
    <w:rsid w:val="003E15FA"/>
    <w:rsid w:val="003E30F5"/>
    <w:rsid w:val="003E3CFA"/>
    <w:rsid w:val="003E55E4"/>
    <w:rsid w:val="003E74E3"/>
    <w:rsid w:val="003F05C7"/>
    <w:rsid w:val="003F2CD4"/>
    <w:rsid w:val="003F50E3"/>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4847"/>
    <w:rsid w:val="00427248"/>
    <w:rsid w:val="004317BF"/>
    <w:rsid w:val="00431E08"/>
    <w:rsid w:val="00437447"/>
    <w:rsid w:val="0044033E"/>
    <w:rsid w:val="00441A92"/>
    <w:rsid w:val="004431DC"/>
    <w:rsid w:val="004446ED"/>
    <w:rsid w:val="00444F56"/>
    <w:rsid w:val="00446488"/>
    <w:rsid w:val="004465DF"/>
    <w:rsid w:val="00450D59"/>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A7CF7"/>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5F9"/>
    <w:rsid w:val="004F4DA3"/>
    <w:rsid w:val="00503751"/>
    <w:rsid w:val="00506557"/>
    <w:rsid w:val="0050677A"/>
    <w:rsid w:val="005108D8"/>
    <w:rsid w:val="005116F9"/>
    <w:rsid w:val="005153A7"/>
    <w:rsid w:val="005219CF"/>
    <w:rsid w:val="0053324C"/>
    <w:rsid w:val="00534B59"/>
    <w:rsid w:val="00536759"/>
    <w:rsid w:val="00537C62"/>
    <w:rsid w:val="005403BD"/>
    <w:rsid w:val="00546970"/>
    <w:rsid w:val="00554E19"/>
    <w:rsid w:val="0056121F"/>
    <w:rsid w:val="005626EC"/>
    <w:rsid w:val="00566506"/>
    <w:rsid w:val="00571E61"/>
    <w:rsid w:val="00572505"/>
    <w:rsid w:val="005801C4"/>
    <w:rsid w:val="00582809"/>
    <w:rsid w:val="00582952"/>
    <w:rsid w:val="005837A9"/>
    <w:rsid w:val="0058798C"/>
    <w:rsid w:val="005900FA"/>
    <w:rsid w:val="00591731"/>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2FCA"/>
    <w:rsid w:val="006F341D"/>
    <w:rsid w:val="006F374A"/>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17B65"/>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8A9"/>
    <w:rsid w:val="00757A16"/>
    <w:rsid w:val="00757CA0"/>
    <w:rsid w:val="007604B2"/>
    <w:rsid w:val="00763904"/>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6CFB"/>
    <w:rsid w:val="007D7526"/>
    <w:rsid w:val="007E4610"/>
    <w:rsid w:val="007E4715"/>
    <w:rsid w:val="007E505B"/>
    <w:rsid w:val="007E508F"/>
    <w:rsid w:val="007E5175"/>
    <w:rsid w:val="007E7091"/>
    <w:rsid w:val="007F4807"/>
    <w:rsid w:val="007F7D3E"/>
    <w:rsid w:val="00803FAE"/>
    <w:rsid w:val="0080605F"/>
    <w:rsid w:val="00807786"/>
    <w:rsid w:val="00810D79"/>
    <w:rsid w:val="00811FCB"/>
    <w:rsid w:val="0081216D"/>
    <w:rsid w:val="008158D6"/>
    <w:rsid w:val="00817196"/>
    <w:rsid w:val="008226E1"/>
    <w:rsid w:val="008235DB"/>
    <w:rsid w:val="00824AB4"/>
    <w:rsid w:val="00825C42"/>
    <w:rsid w:val="00825D25"/>
    <w:rsid w:val="00827D6F"/>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2062"/>
    <w:rsid w:val="0089345A"/>
    <w:rsid w:val="008941E3"/>
    <w:rsid w:val="00894A88"/>
    <w:rsid w:val="00895386"/>
    <w:rsid w:val="008A0693"/>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7EF"/>
    <w:rsid w:val="008E0927"/>
    <w:rsid w:val="008E1909"/>
    <w:rsid w:val="008E2780"/>
    <w:rsid w:val="008F0E29"/>
    <w:rsid w:val="008F0EF2"/>
    <w:rsid w:val="008F1EAB"/>
    <w:rsid w:val="008F33DC"/>
    <w:rsid w:val="008F37AA"/>
    <w:rsid w:val="008F477F"/>
    <w:rsid w:val="008F5BF3"/>
    <w:rsid w:val="00902350"/>
    <w:rsid w:val="0090336B"/>
    <w:rsid w:val="009053AA"/>
    <w:rsid w:val="00906939"/>
    <w:rsid w:val="00910B7D"/>
    <w:rsid w:val="00911DFB"/>
    <w:rsid w:val="009128A1"/>
    <w:rsid w:val="00912D91"/>
    <w:rsid w:val="00912EEC"/>
    <w:rsid w:val="009139D9"/>
    <w:rsid w:val="00914AD8"/>
    <w:rsid w:val="00916079"/>
    <w:rsid w:val="00917CE9"/>
    <w:rsid w:val="00920BF2"/>
    <w:rsid w:val="00922010"/>
    <w:rsid w:val="00924DCB"/>
    <w:rsid w:val="00931BD9"/>
    <w:rsid w:val="009368F3"/>
    <w:rsid w:val="00940716"/>
    <w:rsid w:val="00941636"/>
    <w:rsid w:val="00943742"/>
    <w:rsid w:val="00945C05"/>
    <w:rsid w:val="00946945"/>
    <w:rsid w:val="00947713"/>
    <w:rsid w:val="0095022D"/>
    <w:rsid w:val="00950DE7"/>
    <w:rsid w:val="009538B8"/>
    <w:rsid w:val="00953920"/>
    <w:rsid w:val="00953A25"/>
    <w:rsid w:val="00953D47"/>
    <w:rsid w:val="0095681E"/>
    <w:rsid w:val="009572D4"/>
    <w:rsid w:val="0096188E"/>
    <w:rsid w:val="00961921"/>
    <w:rsid w:val="0096430A"/>
    <w:rsid w:val="0096554B"/>
    <w:rsid w:val="0096584A"/>
    <w:rsid w:val="00966694"/>
    <w:rsid w:val="00971AF5"/>
    <w:rsid w:val="00971F08"/>
    <w:rsid w:val="0097603D"/>
    <w:rsid w:val="00976949"/>
    <w:rsid w:val="00977F38"/>
    <w:rsid w:val="00980477"/>
    <w:rsid w:val="00980BF5"/>
    <w:rsid w:val="00984170"/>
    <w:rsid w:val="00985253"/>
    <w:rsid w:val="009853B3"/>
    <w:rsid w:val="00986226"/>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31D8"/>
    <w:rsid w:val="00A048A8"/>
    <w:rsid w:val="00A04F49"/>
    <w:rsid w:val="00A06105"/>
    <w:rsid w:val="00A12F5E"/>
    <w:rsid w:val="00A13E54"/>
    <w:rsid w:val="00A171F5"/>
    <w:rsid w:val="00A17F63"/>
    <w:rsid w:val="00A2193B"/>
    <w:rsid w:val="00A2351A"/>
    <w:rsid w:val="00A24523"/>
    <w:rsid w:val="00A264A9"/>
    <w:rsid w:val="00A26DCF"/>
    <w:rsid w:val="00A27785"/>
    <w:rsid w:val="00A30187"/>
    <w:rsid w:val="00A3448A"/>
    <w:rsid w:val="00A35184"/>
    <w:rsid w:val="00A36297"/>
    <w:rsid w:val="00A41E2B"/>
    <w:rsid w:val="00A45B74"/>
    <w:rsid w:val="00A51520"/>
    <w:rsid w:val="00A51C68"/>
    <w:rsid w:val="00A52E1D"/>
    <w:rsid w:val="00A53DE1"/>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94F50"/>
    <w:rsid w:val="00AA016F"/>
    <w:rsid w:val="00AA030D"/>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0D08"/>
    <w:rsid w:val="00AD3F94"/>
    <w:rsid w:val="00AD4A5A"/>
    <w:rsid w:val="00AD5E3C"/>
    <w:rsid w:val="00AE27AC"/>
    <w:rsid w:val="00AE40E0"/>
    <w:rsid w:val="00AE4DBA"/>
    <w:rsid w:val="00AE4F07"/>
    <w:rsid w:val="00AF1C5D"/>
    <w:rsid w:val="00AF42D7"/>
    <w:rsid w:val="00B006FE"/>
    <w:rsid w:val="00B007CB"/>
    <w:rsid w:val="00B011F9"/>
    <w:rsid w:val="00B02AA9"/>
    <w:rsid w:val="00B02FA3"/>
    <w:rsid w:val="00B05084"/>
    <w:rsid w:val="00B10EFE"/>
    <w:rsid w:val="00B11FB4"/>
    <w:rsid w:val="00B157F9"/>
    <w:rsid w:val="00B20256"/>
    <w:rsid w:val="00B20335"/>
    <w:rsid w:val="00B20D09"/>
    <w:rsid w:val="00B2388D"/>
    <w:rsid w:val="00B25227"/>
    <w:rsid w:val="00B2763F"/>
    <w:rsid w:val="00B27AAC"/>
    <w:rsid w:val="00B30929"/>
    <w:rsid w:val="00B353C5"/>
    <w:rsid w:val="00B372AA"/>
    <w:rsid w:val="00B40445"/>
    <w:rsid w:val="00B409E0"/>
    <w:rsid w:val="00B41888"/>
    <w:rsid w:val="00B45A52"/>
    <w:rsid w:val="00B46175"/>
    <w:rsid w:val="00B47FDB"/>
    <w:rsid w:val="00B548B7"/>
    <w:rsid w:val="00B5520C"/>
    <w:rsid w:val="00B65C77"/>
    <w:rsid w:val="00B664C7"/>
    <w:rsid w:val="00B67201"/>
    <w:rsid w:val="00B739F6"/>
    <w:rsid w:val="00B81A6C"/>
    <w:rsid w:val="00B8393A"/>
    <w:rsid w:val="00B85DE5"/>
    <w:rsid w:val="00B875D0"/>
    <w:rsid w:val="00B90F73"/>
    <w:rsid w:val="00B93B59"/>
    <w:rsid w:val="00B9406A"/>
    <w:rsid w:val="00B97838"/>
    <w:rsid w:val="00BA2280"/>
    <w:rsid w:val="00BA2A08"/>
    <w:rsid w:val="00BA56D2"/>
    <w:rsid w:val="00BA76E0"/>
    <w:rsid w:val="00BB2A25"/>
    <w:rsid w:val="00BB51E9"/>
    <w:rsid w:val="00BC0FDC"/>
    <w:rsid w:val="00BC3053"/>
    <w:rsid w:val="00BC4D2E"/>
    <w:rsid w:val="00BD40B9"/>
    <w:rsid w:val="00BD48AC"/>
    <w:rsid w:val="00BD5F1A"/>
    <w:rsid w:val="00BE1234"/>
    <w:rsid w:val="00BE2FA6"/>
    <w:rsid w:val="00BE333F"/>
    <w:rsid w:val="00BE4F7A"/>
    <w:rsid w:val="00BE7406"/>
    <w:rsid w:val="00BE7603"/>
    <w:rsid w:val="00BF3279"/>
    <w:rsid w:val="00BF423C"/>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670B"/>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84E00"/>
    <w:rsid w:val="00C9027A"/>
    <w:rsid w:val="00C9068E"/>
    <w:rsid w:val="00C9248D"/>
    <w:rsid w:val="00C93814"/>
    <w:rsid w:val="00C93C4B"/>
    <w:rsid w:val="00C944AB"/>
    <w:rsid w:val="00C95B40"/>
    <w:rsid w:val="00CA1ED8"/>
    <w:rsid w:val="00CA5D4C"/>
    <w:rsid w:val="00CA6402"/>
    <w:rsid w:val="00CA679F"/>
    <w:rsid w:val="00CB1F63"/>
    <w:rsid w:val="00CB3883"/>
    <w:rsid w:val="00CB7170"/>
    <w:rsid w:val="00CC040E"/>
    <w:rsid w:val="00CC111F"/>
    <w:rsid w:val="00CC2011"/>
    <w:rsid w:val="00CC3EA0"/>
    <w:rsid w:val="00CC7B45"/>
    <w:rsid w:val="00CD1188"/>
    <w:rsid w:val="00CD194E"/>
    <w:rsid w:val="00CD2ED1"/>
    <w:rsid w:val="00CD337B"/>
    <w:rsid w:val="00CE0270"/>
    <w:rsid w:val="00CE0424"/>
    <w:rsid w:val="00CE7561"/>
    <w:rsid w:val="00CF1354"/>
    <w:rsid w:val="00CF3423"/>
    <w:rsid w:val="00CF343F"/>
    <w:rsid w:val="00CF3B1F"/>
    <w:rsid w:val="00CF3BF6"/>
    <w:rsid w:val="00CF593D"/>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41F4"/>
    <w:rsid w:val="00D354F1"/>
    <w:rsid w:val="00D36E71"/>
    <w:rsid w:val="00D37D87"/>
    <w:rsid w:val="00D40B33"/>
    <w:rsid w:val="00D4318F"/>
    <w:rsid w:val="00D43635"/>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C77E9"/>
    <w:rsid w:val="00DE5608"/>
    <w:rsid w:val="00DE58D0"/>
    <w:rsid w:val="00DE654F"/>
    <w:rsid w:val="00DF0B6E"/>
    <w:rsid w:val="00DF15E0"/>
    <w:rsid w:val="00DF37A0"/>
    <w:rsid w:val="00E10C9E"/>
    <w:rsid w:val="00E110E7"/>
    <w:rsid w:val="00E11B20"/>
    <w:rsid w:val="00E17FA2"/>
    <w:rsid w:val="00E22330"/>
    <w:rsid w:val="00E22F19"/>
    <w:rsid w:val="00E30B5A"/>
    <w:rsid w:val="00E3123D"/>
    <w:rsid w:val="00E31461"/>
    <w:rsid w:val="00E31D43"/>
    <w:rsid w:val="00E32608"/>
    <w:rsid w:val="00E34188"/>
    <w:rsid w:val="00E34B6E"/>
    <w:rsid w:val="00E35559"/>
    <w:rsid w:val="00E35FCC"/>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179"/>
    <w:rsid w:val="00F10629"/>
    <w:rsid w:val="00F15FA5"/>
    <w:rsid w:val="00F17493"/>
    <w:rsid w:val="00F209B7"/>
    <w:rsid w:val="00F20F5C"/>
    <w:rsid w:val="00F21F9F"/>
    <w:rsid w:val="00F2376F"/>
    <w:rsid w:val="00F243D8"/>
    <w:rsid w:val="00F30828"/>
    <w:rsid w:val="00F313D6"/>
    <w:rsid w:val="00F367AF"/>
    <w:rsid w:val="00F40F0C"/>
    <w:rsid w:val="00F4766C"/>
    <w:rsid w:val="00F47788"/>
    <w:rsid w:val="00F5060E"/>
    <w:rsid w:val="00F507D1"/>
    <w:rsid w:val="00F519CE"/>
    <w:rsid w:val="00F51ADA"/>
    <w:rsid w:val="00F563A9"/>
    <w:rsid w:val="00F60203"/>
    <w:rsid w:val="00F607C5"/>
    <w:rsid w:val="00F60DEA"/>
    <w:rsid w:val="00F617A6"/>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079"/>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2BF5"/>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A709BB"/>
  <w15:docId w15:val="{73EF97F1-B0A5-409E-8C9A-D5FF6B81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2">
    <w:name w:val="Unresolved Mention2"/>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561.zip" TargetMode="External"/><Relationship Id="rId26" Type="http://schemas.openxmlformats.org/officeDocument/2006/relationships/hyperlink" Target="https://www.3gpp.org/ftp/tsg_ran/WG2_RL2//TSGR2_113-e/Docs/R2-2101243.zip" TargetMode="External"/><Relationship Id="rId39" Type="http://schemas.openxmlformats.org/officeDocument/2006/relationships/header" Target="header3.xml"/><Relationship Id="rId21" Type="http://schemas.openxmlformats.org/officeDocument/2006/relationships/hyperlink" Target="https://www.3gpp.org/ftp/tsg_ran/WG2_RL2//TSGR2_113-e/Docs/R2-2100484.zip" TargetMode="External"/><Relationship Id="rId34" Type="http://schemas.openxmlformats.org/officeDocument/2006/relationships/hyperlink" Target="https://www.3gpp.org/ftp/tsg_ran/WG2_RL2//TSGR2_112-e/Docs/R2-2009948.zip" TargetMode="External"/><Relationship Id="rId42" Type="http://schemas.microsoft.com/office/2011/relationships/commentsExtended" Target="commentsExtended.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sato.taniguchi.mf@nttdocomo.com" TargetMode="External"/><Relationship Id="rId29" Type="http://schemas.openxmlformats.org/officeDocument/2006/relationships/hyperlink" Target="https://www.3gpp.org/ftp/tsg_ran/WG2_RL2//TSGR2_113-e/Docs/R2-21012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1-e/Docs/R2-2008509.zip" TargetMode="External"/><Relationship Id="rId32" Type="http://schemas.openxmlformats.org/officeDocument/2006/relationships/image" Target="media/image1.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hyperlink" Target="https://www.3gpp.org/ftp/tsg_ran/WG2_RL2//TSGR2_113-e/Docs/R2-2101288.zip" TargetMode="External"/><Relationship Id="rId28" Type="http://schemas.openxmlformats.org/officeDocument/2006/relationships/hyperlink" Target="https://www.3gpp.org/ftp/tsg_ran/WG2_RL2//TSGR2_112-e/Docs/R2-2011214.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3gpp.org/ftp/tsg_ran/WG2_RL2//TSGR2_113-e/Docs/R2-2100562.zip" TargetMode="External"/><Relationship Id="rId31" Type="http://schemas.openxmlformats.org/officeDocument/2006/relationships/hyperlink" Target="https://www.3gpp.org/ftp/tsg_ran/WG2_RL2//TSGR2_113-e/Docs/R2-2101734.zip"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3-e/Docs/R2-2100560.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header" Target="header1.xm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0.zip" TargetMode="External"/><Relationship Id="rId25" Type="http://schemas.openxmlformats.org/officeDocument/2006/relationships/hyperlink" Target="file:///D:\Documents\3GPP\tsg_ran\WG2\TSGR2_111-e\Docs\R2-2008509.zip" TargetMode="External"/><Relationship Id="rId33" Type="http://schemas.openxmlformats.org/officeDocument/2006/relationships/hyperlink" Target="https://www.3gpp.org/ftp/tsg_ran/WG2_RL2//TSGR2_113-e/Docs/R2-2101734.zip" TargetMode="External"/><Relationship Id="rId38" Type="http://schemas.openxmlformats.org/officeDocument/2006/relationships/footer" Target="footer2.xml"/><Relationship Id="rId46" Type="http://schemas.microsoft.com/office/2011/relationships/people" Target="people.xml"/><Relationship Id="rId20" Type="http://schemas.openxmlformats.org/officeDocument/2006/relationships/hyperlink" Target="https://www.3gpp.org/ftp/tsg_ran/WG2_RL2//TSGR2_113-e/Docs/R2-2100484.zip" TargetMode="External"/><Relationship Id="rId41"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Palat, Sudeep K</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403C418-0107-40C1-8EB0-C203351CA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E711A-42B4-40C5-98FC-97410244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C:\Users\eoscohl\Ericsson AB\SWEA - RAN2\RAN2 meetings\RAN2_113_Online\Ericsson Contributions\Ry-xxxxxxx Contribution template.dotx</Template>
  <TotalTime>17</TotalTime>
  <Pages>18</Pages>
  <Words>6453</Words>
  <Characters>36787</Characters>
  <Application>Microsoft Office Word</Application>
  <DocSecurity>0</DocSecurity>
  <Lines>306</Lines>
  <Paragraphs>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43154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Apple - Zhibin Wu</cp:lastModifiedBy>
  <cp:revision>3</cp:revision>
  <cp:lastPrinted>2008-01-31T07:09:00Z</cp:lastPrinted>
  <dcterms:created xsi:type="dcterms:W3CDTF">2021-02-02T21:50:00Z</dcterms:created>
  <dcterms:modified xsi:type="dcterms:W3CDTF">2021-02-03T00:25:00Z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