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D82" w:rsidRDefault="003244D7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lang w:val="en-US" w:eastAsia="zh-CN"/>
        </w:rPr>
      </w:pPr>
      <w:r>
        <w:rPr>
          <w:b/>
          <w:bCs/>
          <w:sz w:val="24"/>
          <w:lang w:eastAsia="zh-CN"/>
        </w:rPr>
        <w:t>3GPP</w:t>
      </w:r>
      <w:r>
        <w:rPr>
          <w:rFonts w:cs="黑体"/>
          <w:b/>
          <w:sz w:val="24"/>
          <w:szCs w:val="24"/>
        </w:rPr>
        <w:t xml:space="preserve"> TSG-RAN2 Meeting #1</w:t>
      </w:r>
      <w:r>
        <w:rPr>
          <w:rFonts w:cs="黑体" w:hint="eastAsia"/>
          <w:b/>
          <w:sz w:val="24"/>
          <w:szCs w:val="24"/>
          <w:lang w:val="en-US" w:eastAsia="zh-CN"/>
        </w:rPr>
        <w:t>13</w:t>
      </w:r>
      <w:r>
        <w:rPr>
          <w:rFonts w:cs="黑体" w:hint="eastAsia"/>
          <w:b/>
          <w:sz w:val="24"/>
          <w:szCs w:val="24"/>
          <w:lang w:eastAsia="zh-CN"/>
        </w:rPr>
        <w:t xml:space="preserve"> </w:t>
      </w:r>
      <w:r>
        <w:rPr>
          <w:rFonts w:cs="黑体"/>
          <w:b/>
          <w:sz w:val="24"/>
          <w:szCs w:val="24"/>
          <w:lang w:eastAsia="zh-CN"/>
        </w:rPr>
        <w:t>electronic</w:t>
      </w:r>
      <w:r>
        <w:rPr>
          <w:b/>
          <w:sz w:val="24"/>
        </w:rPr>
        <w:tab/>
        <w:t>R2-2</w:t>
      </w:r>
      <w:r>
        <w:rPr>
          <w:rFonts w:hint="eastAsia"/>
          <w:b/>
          <w:sz w:val="24"/>
          <w:lang w:val="en-US" w:eastAsia="zh-CN"/>
        </w:rPr>
        <w:t>102264</w:t>
      </w:r>
    </w:p>
    <w:p w:rsidR="003D5D82" w:rsidRDefault="003244D7">
      <w:pPr>
        <w:pStyle w:val="CRCoverPage"/>
        <w:tabs>
          <w:tab w:val="right" w:pos="9639"/>
        </w:tabs>
        <w:spacing w:after="0"/>
        <w:jc w:val="both"/>
        <w:rPr>
          <w:b/>
          <w:sz w:val="24"/>
          <w:szCs w:val="22"/>
          <w:lang w:val="en-US"/>
        </w:rPr>
      </w:pPr>
      <w:r>
        <w:rPr>
          <w:b/>
          <w:sz w:val="24"/>
          <w:szCs w:val="22"/>
          <w:lang w:val="de-DE" w:eastAsia="zh-CN"/>
        </w:rPr>
        <w:t xml:space="preserve">Online, </w:t>
      </w:r>
      <w:r>
        <w:rPr>
          <w:rFonts w:hint="eastAsia"/>
          <w:b/>
          <w:sz w:val="24"/>
          <w:szCs w:val="22"/>
          <w:lang w:val="en-US" w:eastAsia="zh-CN"/>
        </w:rPr>
        <w:t>Jan</w:t>
      </w:r>
      <w:r>
        <w:rPr>
          <w:b/>
          <w:sz w:val="24"/>
          <w:szCs w:val="22"/>
          <w:lang w:val="de-DE" w:eastAsia="zh-CN"/>
        </w:rPr>
        <w:t xml:space="preserve"> </w:t>
      </w:r>
      <w:r>
        <w:rPr>
          <w:rFonts w:hint="eastAsia"/>
          <w:b/>
          <w:sz w:val="24"/>
          <w:szCs w:val="22"/>
          <w:lang w:val="en-US" w:eastAsia="zh-CN"/>
        </w:rPr>
        <w:t>25</w:t>
      </w:r>
      <w:r>
        <w:rPr>
          <w:b/>
          <w:sz w:val="24"/>
          <w:szCs w:val="22"/>
          <w:lang w:val="de-DE" w:eastAsia="zh-CN"/>
        </w:rPr>
        <w:t xml:space="preserve">th - </w:t>
      </w:r>
      <w:r>
        <w:rPr>
          <w:rFonts w:hint="eastAsia"/>
          <w:b/>
          <w:sz w:val="24"/>
          <w:szCs w:val="22"/>
          <w:lang w:val="en-US" w:eastAsia="zh-CN"/>
        </w:rPr>
        <w:t>Feb 5</w:t>
      </w:r>
      <w:r>
        <w:rPr>
          <w:b/>
          <w:sz w:val="24"/>
          <w:szCs w:val="22"/>
          <w:lang w:val="de-DE" w:eastAsia="zh-CN"/>
        </w:rPr>
        <w:t>th, 202</w:t>
      </w:r>
      <w:r>
        <w:rPr>
          <w:rFonts w:hint="eastAsia"/>
          <w:b/>
          <w:sz w:val="24"/>
          <w:szCs w:val="22"/>
          <w:lang w:val="en-US"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D5D8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D82" w:rsidRDefault="003244D7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3D5D8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D5D82" w:rsidRDefault="003244D7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D5D8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D5D82" w:rsidRDefault="003D5D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D82">
        <w:tc>
          <w:tcPr>
            <w:tcW w:w="142" w:type="dxa"/>
            <w:tcBorders>
              <w:left w:val="single" w:sz="4" w:space="0" w:color="auto"/>
            </w:tcBorders>
          </w:tcPr>
          <w:p w:rsidR="003D5D82" w:rsidRDefault="003D5D82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3D5D82" w:rsidRDefault="003244D7">
            <w:pPr>
              <w:pStyle w:val="CRCoverPage"/>
              <w:spacing w:after="0"/>
              <w:jc w:val="right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 w:rsidR="003D5D82" w:rsidRDefault="003244D7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3D5D82" w:rsidRDefault="003244D7">
            <w:pPr>
              <w:pStyle w:val="CRCoverPage"/>
              <w:spacing w:after="0"/>
              <w:jc w:val="center"/>
              <w:rPr>
                <w:lang w:val="en-US" w:eastAsia="zh-CN"/>
              </w:rPr>
            </w:pPr>
            <w:r>
              <w:rPr>
                <w:rFonts w:hint="eastAsia"/>
                <w:b/>
                <w:sz w:val="28"/>
              </w:rPr>
              <w:t>0521</w:t>
            </w:r>
          </w:p>
        </w:tc>
        <w:tc>
          <w:tcPr>
            <w:tcW w:w="709" w:type="dxa"/>
          </w:tcPr>
          <w:p w:rsidR="003D5D82" w:rsidRDefault="003244D7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3D5D82" w:rsidRDefault="003244D7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:rsidR="003D5D82" w:rsidRDefault="003244D7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3D5D82" w:rsidRDefault="003244D7">
            <w:pPr>
              <w:pStyle w:val="CRCoverPage"/>
              <w:spacing w:after="0"/>
              <w:jc w:val="center"/>
              <w:rPr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16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3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3D5D82" w:rsidRDefault="003D5D82">
            <w:pPr>
              <w:pStyle w:val="CRCoverPage"/>
              <w:spacing w:after="0"/>
            </w:pPr>
          </w:p>
        </w:tc>
      </w:tr>
      <w:tr w:rsidR="003D5D8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D5D82" w:rsidRDefault="003D5D82">
            <w:pPr>
              <w:pStyle w:val="CRCoverPage"/>
              <w:spacing w:after="0"/>
            </w:pPr>
          </w:p>
        </w:tc>
      </w:tr>
      <w:tr w:rsidR="003D5D8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3D5D82" w:rsidRDefault="003244D7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D5D82">
        <w:tc>
          <w:tcPr>
            <w:tcW w:w="9641" w:type="dxa"/>
            <w:gridSpan w:val="9"/>
          </w:tcPr>
          <w:p w:rsidR="003D5D82" w:rsidRDefault="003D5D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3D5D82" w:rsidRDefault="003D5D8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D5D82">
        <w:tc>
          <w:tcPr>
            <w:tcW w:w="2835" w:type="dxa"/>
          </w:tcPr>
          <w:p w:rsidR="003D5D82" w:rsidRDefault="003244D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3D5D82" w:rsidRDefault="003244D7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3D5D82" w:rsidRDefault="003D5D8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D5D82" w:rsidRDefault="003244D7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D5D82" w:rsidRDefault="003244D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:rsidR="003D5D82" w:rsidRDefault="003244D7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3D5D82" w:rsidRDefault="003244D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3D5D82" w:rsidRDefault="003244D7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D5D82" w:rsidRDefault="003D5D82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3D5D82" w:rsidRDefault="003D5D8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1135"/>
        <w:gridCol w:w="1700"/>
        <w:gridCol w:w="567"/>
        <w:gridCol w:w="424"/>
        <w:gridCol w:w="993"/>
        <w:gridCol w:w="2127"/>
      </w:tblGrid>
      <w:tr w:rsidR="003D5D82">
        <w:tc>
          <w:tcPr>
            <w:tcW w:w="9640" w:type="dxa"/>
            <w:gridSpan w:val="8"/>
          </w:tcPr>
          <w:p w:rsidR="003D5D82" w:rsidRDefault="003D5D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D8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3D5D82" w:rsidRDefault="003244D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D5D82" w:rsidRDefault="003244D7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</w:rPr>
              <w:t>CR on the</w:t>
            </w:r>
            <w:r>
              <w:rPr>
                <w:rFonts w:hint="eastAsia"/>
              </w:rPr>
              <w:t xml:space="preserve"> Capability of PUCCH Transmissions for HARQ-ACK-38306</w:t>
            </w:r>
          </w:p>
        </w:tc>
      </w:tr>
      <w:tr w:rsidR="003D5D82">
        <w:tc>
          <w:tcPr>
            <w:tcW w:w="1843" w:type="dxa"/>
            <w:tcBorders>
              <w:left w:val="single" w:sz="4" w:space="0" w:color="auto"/>
            </w:tcBorders>
          </w:tcPr>
          <w:p w:rsidR="003D5D82" w:rsidRDefault="003D5D8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7"/>
            <w:tcBorders>
              <w:right w:val="single" w:sz="4" w:space="0" w:color="auto"/>
            </w:tcBorders>
          </w:tcPr>
          <w:p w:rsidR="003D5D82" w:rsidRDefault="003D5D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D82">
        <w:tc>
          <w:tcPr>
            <w:tcW w:w="1843" w:type="dxa"/>
            <w:tcBorders>
              <w:left w:val="single" w:sz="4" w:space="0" w:color="auto"/>
            </w:tcBorders>
          </w:tcPr>
          <w:p w:rsidR="003D5D82" w:rsidRDefault="003244D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7"/>
            <w:tcBorders>
              <w:right w:val="single" w:sz="4" w:space="0" w:color="auto"/>
            </w:tcBorders>
            <w:shd w:val="pct30" w:color="FFFF00" w:fill="auto"/>
          </w:tcPr>
          <w:p w:rsidR="003D5D82" w:rsidRDefault="003244D7">
            <w:pPr>
              <w:pStyle w:val="CRCoverPage"/>
              <w:spacing w:after="0"/>
              <w:ind w:left="100"/>
            </w:pPr>
            <w:r>
              <w:t xml:space="preserve">ZTE Corporation, </w:t>
            </w:r>
            <w:proofErr w:type="spellStart"/>
            <w:r>
              <w:t>Sanechips</w:t>
            </w:r>
            <w:proofErr w:type="spellEnd"/>
            <w:r>
              <w:rPr>
                <w:rFonts w:hint="eastAsia"/>
                <w:lang w:val="en-US" w:eastAsia="zh-CN"/>
              </w:rPr>
              <w:t>,Intel</w:t>
            </w:r>
          </w:p>
        </w:tc>
      </w:tr>
      <w:tr w:rsidR="003D5D82">
        <w:tc>
          <w:tcPr>
            <w:tcW w:w="1843" w:type="dxa"/>
            <w:tcBorders>
              <w:left w:val="single" w:sz="4" w:space="0" w:color="auto"/>
            </w:tcBorders>
          </w:tcPr>
          <w:p w:rsidR="003D5D82" w:rsidRDefault="003244D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7"/>
            <w:tcBorders>
              <w:right w:val="single" w:sz="4" w:space="0" w:color="auto"/>
            </w:tcBorders>
            <w:shd w:val="pct30" w:color="FFFF00" w:fill="auto"/>
          </w:tcPr>
          <w:p w:rsidR="003D5D82" w:rsidRDefault="003244D7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3D5D82">
        <w:tc>
          <w:tcPr>
            <w:tcW w:w="1843" w:type="dxa"/>
            <w:tcBorders>
              <w:left w:val="single" w:sz="4" w:space="0" w:color="auto"/>
            </w:tcBorders>
          </w:tcPr>
          <w:p w:rsidR="003D5D82" w:rsidRDefault="003D5D8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7"/>
            <w:tcBorders>
              <w:right w:val="single" w:sz="4" w:space="0" w:color="auto"/>
            </w:tcBorders>
          </w:tcPr>
          <w:p w:rsidR="003D5D82" w:rsidRDefault="003D5D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D82">
        <w:tc>
          <w:tcPr>
            <w:tcW w:w="1843" w:type="dxa"/>
            <w:tcBorders>
              <w:left w:val="single" w:sz="4" w:space="0" w:color="auto"/>
            </w:tcBorders>
          </w:tcPr>
          <w:p w:rsidR="003D5D82" w:rsidRDefault="003244D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3"/>
            <w:shd w:val="pct30" w:color="FFFF00" w:fill="auto"/>
          </w:tcPr>
          <w:p w:rsidR="003D5D82" w:rsidRDefault="003244D7">
            <w:pPr>
              <w:pStyle w:val="CRCoverPage"/>
              <w:spacing w:after="0"/>
              <w:ind w:left="100"/>
            </w:pPr>
            <w:r>
              <w:rPr>
                <w:lang w:val="en-US" w:eastAsia="ko-KR"/>
              </w:rPr>
              <w:t>NR_L1enh_URLLC</w:t>
            </w:r>
          </w:p>
        </w:tc>
        <w:tc>
          <w:tcPr>
            <w:tcW w:w="567" w:type="dxa"/>
            <w:tcBorders>
              <w:left w:val="nil"/>
            </w:tcBorders>
          </w:tcPr>
          <w:p w:rsidR="003D5D82" w:rsidRDefault="003D5D82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3D5D82" w:rsidRDefault="003244D7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D5D82" w:rsidRDefault="003244D7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>
              <w:rPr>
                <w:rFonts w:hint="eastAsia"/>
                <w:lang w:val="en-US" w:eastAsia="zh-CN"/>
              </w:rPr>
              <w:t>2</w:t>
            </w:r>
            <w:r>
              <w:t>-</w:t>
            </w:r>
            <w:r>
              <w:rPr>
                <w:rFonts w:hint="eastAsia"/>
                <w:lang w:val="en-US" w:eastAsia="zh-CN"/>
              </w:rPr>
              <w:t>4</w:t>
            </w:r>
          </w:p>
        </w:tc>
      </w:tr>
      <w:tr w:rsidR="003D5D82">
        <w:tc>
          <w:tcPr>
            <w:tcW w:w="1843" w:type="dxa"/>
            <w:tcBorders>
              <w:left w:val="single" w:sz="4" w:space="0" w:color="auto"/>
            </w:tcBorders>
          </w:tcPr>
          <w:p w:rsidR="003D5D82" w:rsidRDefault="003D5D8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2"/>
          </w:tcPr>
          <w:p w:rsidR="003D5D82" w:rsidRDefault="003D5D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3D5D82" w:rsidRDefault="003D5D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:rsidR="003D5D82" w:rsidRDefault="003D5D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D5D82" w:rsidRDefault="003D5D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D8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3D5D82" w:rsidRDefault="003244D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3D5D82" w:rsidRDefault="003244D7">
            <w:pPr>
              <w:pStyle w:val="CRCoverPage"/>
              <w:spacing w:after="0"/>
              <w:ind w:left="100" w:right="-609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3"/>
            <w:tcBorders>
              <w:left w:val="nil"/>
            </w:tcBorders>
          </w:tcPr>
          <w:p w:rsidR="003D5D82" w:rsidRDefault="003D5D82">
            <w:pPr>
              <w:pStyle w:val="CRCoverPage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3D5D82" w:rsidRDefault="003244D7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D5D82" w:rsidRDefault="003244D7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</w:tr>
      <w:tr w:rsidR="003D5D8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3D5D82" w:rsidRDefault="003D5D8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5"/>
            <w:tcBorders>
              <w:bottom w:val="single" w:sz="4" w:space="0" w:color="auto"/>
            </w:tcBorders>
          </w:tcPr>
          <w:p w:rsidR="003D5D82" w:rsidRDefault="003244D7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3D5D82" w:rsidRDefault="003244D7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D5D82" w:rsidRDefault="003244D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 w:rsidR="003D5D82">
        <w:tc>
          <w:tcPr>
            <w:tcW w:w="1843" w:type="dxa"/>
          </w:tcPr>
          <w:p w:rsidR="003D5D82" w:rsidRDefault="003D5D8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7"/>
          </w:tcPr>
          <w:p w:rsidR="003D5D82" w:rsidRDefault="003D5D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3D5D82" w:rsidRDefault="003D5D82">
      <w:pPr>
        <w:pStyle w:val="CRCoverPage"/>
        <w:spacing w:after="0"/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083"/>
        <w:gridCol w:w="895"/>
        <w:gridCol w:w="284"/>
        <w:gridCol w:w="2977"/>
        <w:gridCol w:w="3401"/>
      </w:tblGrid>
      <w:tr w:rsidR="003D5D82"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</w:tcPr>
          <w:p w:rsidR="003D5D82" w:rsidRDefault="003244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bookmarkStart w:id="2" w:name="_Toc46488668"/>
            <w:bookmarkStart w:id="3" w:name="_Toc37093382"/>
            <w:bookmarkStart w:id="4" w:name="_Toc37238658"/>
            <w:bookmarkStart w:id="5" w:name="_Toc12750901"/>
            <w:bookmarkStart w:id="6" w:name="_Toc37238772"/>
            <w:bookmarkStart w:id="7" w:name="_Toc52574089"/>
            <w:bookmarkStart w:id="8" w:name="_Toc29382265"/>
            <w:bookmarkStart w:id="9" w:name="_Toc60790987"/>
            <w:bookmarkStart w:id="10" w:name="_Toc52574175"/>
            <w:r>
              <w:rPr>
                <w:b/>
                <w:i/>
              </w:rPr>
              <w:t>Reason for change:</w:t>
            </w:r>
          </w:p>
        </w:tc>
        <w:tc>
          <w:tcPr>
            <w:tcW w:w="755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D5D82" w:rsidRDefault="003244D7">
            <w:pPr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/>
                <w:lang w:val="en-US" w:eastAsia="zh-CN"/>
              </w:rPr>
              <w:t xml:space="preserve">The component 6 of RAN1 feature </w:t>
            </w:r>
            <w:r>
              <w:rPr>
                <w:rFonts w:ascii="Arial" w:hAnsi="Arial" w:cs="Arial" w:hint="eastAsia"/>
                <w:lang w:val="en-US" w:eastAsia="zh-CN"/>
              </w:rPr>
              <w:t>1</w:t>
            </w:r>
            <w:r>
              <w:rPr>
                <w:rFonts w:ascii="Arial" w:hAnsi="Arial" w:cs="Arial"/>
                <w:lang w:val="en-US" w:eastAsia="zh-CN"/>
              </w:rPr>
              <w:t xml:space="preserve">1-4/4a as below was not included in the </w:t>
            </w:r>
            <w:r>
              <w:rPr>
                <w:rFonts w:ascii="Arial" w:hAnsi="Arial" w:cs="Arial" w:hint="eastAsia"/>
                <w:lang w:val="en-US" w:eastAsia="zh-CN"/>
              </w:rPr>
              <w:t>corresponding field description.</w:t>
            </w:r>
          </w:p>
          <w:p w:rsidR="003D5D82" w:rsidRDefault="003244D7">
            <w:pPr>
              <w:pStyle w:val="TAL"/>
              <w:spacing w:line="256" w:lineRule="auto"/>
              <w:rPr>
                <w:rFonts w:cs="Arial"/>
                <w:b/>
                <w:bCs/>
                <w:sz w:val="20"/>
                <w:lang w:val="en-US" w:eastAsia="zh-CN"/>
              </w:rPr>
            </w:pPr>
            <w:r>
              <w:rPr>
                <w:rFonts w:cs="Arial"/>
                <w:b/>
                <w:bCs/>
                <w:sz w:val="20"/>
                <w:lang w:val="en-US" w:eastAsia="zh-CN"/>
              </w:rPr>
              <w:t>1</w:t>
            </w:r>
            <w:r>
              <w:rPr>
                <w:rFonts w:cs="Arial" w:hint="eastAsia"/>
                <w:b/>
                <w:bCs/>
                <w:sz w:val="20"/>
                <w:lang w:val="en-US" w:eastAsia="zh-CN"/>
              </w:rPr>
              <w:t>1</w:t>
            </w:r>
            <w:r>
              <w:rPr>
                <w:rFonts w:cs="Arial"/>
                <w:b/>
                <w:bCs/>
                <w:sz w:val="20"/>
                <w:lang w:val="en-US" w:eastAsia="zh-CN"/>
              </w:rPr>
              <w:t>-4/4a component 6</w:t>
            </w:r>
          </w:p>
          <w:p w:rsidR="003D5D82" w:rsidRDefault="003244D7">
            <w:pPr>
              <w:pStyle w:val="TAL"/>
              <w:spacing w:line="256" w:lineRule="auto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ja-JP"/>
              </w:rPr>
              <w:t>Supported maximum number of actual PUCCH transmissions for HARQ-ACK within a slot</w:t>
            </w:r>
            <w:r>
              <w:rPr>
                <w:rFonts w:cs="Arial" w:hint="eastAsia"/>
                <w:sz w:val="20"/>
                <w:lang w:val="en-US" w:eastAsia="zh-CN"/>
              </w:rPr>
              <w:t>.</w:t>
            </w:r>
          </w:p>
          <w:p w:rsidR="003D5D82" w:rsidRDefault="003244D7">
            <w:pPr>
              <w:pStyle w:val="TAL"/>
              <w:spacing w:line="256" w:lineRule="auto"/>
              <w:rPr>
                <w:lang w:val="en-US" w:eastAsia="zh-CN"/>
              </w:rPr>
            </w:pPr>
            <w:r>
              <w:rPr>
                <w:rFonts w:cs="Arial"/>
                <w:sz w:val="20"/>
                <w:lang w:eastAsia="ja-JP"/>
              </w:rPr>
              <w:t xml:space="preserve">Candidate </w:t>
            </w:r>
            <w:r>
              <w:rPr>
                <w:rFonts w:cs="Arial"/>
                <w:sz w:val="20"/>
                <w:lang w:eastAsia="ja-JP"/>
              </w:rPr>
              <w:t>values for the component 6 of FG11-4 is: For NCP, {4, 5, 6, 7} for 2-symbol*7 sub-slot configuration; For ECP, the candidate value is {4,</w:t>
            </w:r>
            <w:r>
              <w:rPr>
                <w:rFonts w:cs="Arial" w:hint="eastAsia"/>
                <w:sz w:val="20"/>
                <w:lang w:eastAsia="zh-CN"/>
              </w:rPr>
              <w:t xml:space="preserve"> </w:t>
            </w:r>
            <w:r>
              <w:rPr>
                <w:rFonts w:cs="Arial"/>
                <w:sz w:val="20"/>
                <w:lang w:eastAsia="ja-JP"/>
              </w:rPr>
              <w:t>5,</w:t>
            </w:r>
            <w:r>
              <w:rPr>
                <w:rFonts w:cs="Arial" w:hint="eastAsia"/>
                <w:sz w:val="20"/>
                <w:lang w:eastAsia="zh-CN"/>
              </w:rPr>
              <w:t xml:space="preserve"> </w:t>
            </w:r>
            <w:r>
              <w:rPr>
                <w:rFonts w:cs="Arial"/>
                <w:sz w:val="20"/>
                <w:lang w:eastAsia="ja-JP"/>
              </w:rPr>
              <w:t>6} for 2-symbol*6 sub-slot configuration.</w:t>
            </w:r>
          </w:p>
        </w:tc>
      </w:tr>
      <w:tr w:rsidR="003D5D82">
        <w:tc>
          <w:tcPr>
            <w:tcW w:w="2083" w:type="dxa"/>
            <w:tcBorders>
              <w:left w:val="single" w:sz="4" w:space="0" w:color="auto"/>
            </w:tcBorders>
          </w:tcPr>
          <w:p w:rsidR="003D5D82" w:rsidRDefault="003D5D8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4"/>
            <w:tcBorders>
              <w:right w:val="single" w:sz="4" w:space="0" w:color="auto"/>
            </w:tcBorders>
          </w:tcPr>
          <w:p w:rsidR="003D5D82" w:rsidRDefault="003D5D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D82">
        <w:tc>
          <w:tcPr>
            <w:tcW w:w="2083" w:type="dxa"/>
            <w:tcBorders>
              <w:left w:val="single" w:sz="4" w:space="0" w:color="auto"/>
            </w:tcBorders>
          </w:tcPr>
          <w:p w:rsidR="003D5D82" w:rsidRDefault="003244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55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3D5D82" w:rsidRDefault="003244D7">
            <w:pPr>
              <w:pStyle w:val="PL"/>
              <w:rPr>
                <w:rFonts w:ascii="Arial" w:hAnsi="Arial" w:cs="Arial"/>
                <w:sz w:val="20"/>
                <w:lang w:eastAsia="ja-JP"/>
              </w:rPr>
            </w:pPr>
            <w:r>
              <w:rPr>
                <w:rFonts w:ascii="Arial" w:hAnsi="Arial" w:cs="Arial"/>
                <w:sz w:val="20"/>
                <w:lang w:eastAsia="ja-JP"/>
              </w:rPr>
              <w:t>Update the field description of twoHARQ-ACK-Codebo</w:t>
            </w:r>
            <w:r>
              <w:rPr>
                <w:rFonts w:ascii="Arial" w:hAnsi="Arial" w:cs="Arial"/>
                <w:sz w:val="20"/>
                <w:lang w:eastAsia="ja-JP"/>
              </w:rPr>
              <w:t>ok-type1-r16</w:t>
            </w:r>
            <w:r>
              <w:rPr>
                <w:rFonts w:ascii="Arial" w:hAnsi="Arial" w:cs="Arial" w:hint="eastAsia"/>
                <w:sz w:val="20"/>
                <w:lang w:eastAsia="ja-JP"/>
              </w:rPr>
              <w:t>/</w:t>
            </w:r>
            <w:r>
              <w:rPr>
                <w:rFonts w:ascii="Arial" w:hAnsi="Arial" w:cs="Arial"/>
                <w:sz w:val="20"/>
                <w:lang w:eastAsia="ja-JP"/>
              </w:rPr>
              <w:t xml:space="preserve"> </w:t>
            </w:r>
            <w:r w:rsidR="009E0845">
              <w:rPr>
                <w:rFonts w:ascii="Arial" w:hAnsi="Arial" w:cs="Arial"/>
                <w:sz w:val="20"/>
                <w:lang w:eastAsia="ja-JP"/>
              </w:rPr>
              <w:t xml:space="preserve">twoHARQ-ACK-Codebook-type2-r16 </w:t>
            </w:r>
            <w:r>
              <w:rPr>
                <w:rFonts w:ascii="Arial" w:hAnsi="Arial" w:cs="Arial"/>
                <w:sz w:val="20"/>
                <w:lang w:eastAsia="ja-JP"/>
              </w:rPr>
              <w:t xml:space="preserve">to include </w:t>
            </w:r>
            <w:r>
              <w:rPr>
                <w:rFonts w:ascii="Arial" w:hAnsi="Arial" w:cs="Arial" w:hint="eastAsia"/>
                <w:sz w:val="20"/>
                <w:lang w:eastAsia="ja-JP"/>
              </w:rPr>
              <w:t xml:space="preserve">the </w:t>
            </w:r>
            <w:r>
              <w:rPr>
                <w:rFonts w:ascii="Arial" w:hAnsi="Arial" w:cs="Arial"/>
                <w:sz w:val="20"/>
                <w:lang w:eastAsia="ja-JP"/>
              </w:rPr>
              <w:t>maximum number of actual PUCCH transmissions for HARQ-ACK within a slot</w:t>
            </w:r>
            <w:r>
              <w:rPr>
                <w:rFonts w:ascii="Arial" w:hAnsi="Arial" w:cs="Arial" w:hint="eastAsia"/>
                <w:sz w:val="20"/>
                <w:lang w:eastAsia="zh-CN"/>
              </w:rPr>
              <w:t>.</w:t>
            </w:r>
          </w:p>
          <w:p w:rsidR="003D5D82" w:rsidRDefault="003D5D82">
            <w:pPr>
              <w:pStyle w:val="CRCoverPage"/>
              <w:spacing w:after="0"/>
              <w:ind w:left="100" w:firstLine="222"/>
              <w:rPr>
                <w:lang w:val="en-US" w:eastAsia="zh-CN"/>
              </w:rPr>
            </w:pPr>
          </w:p>
          <w:p w:rsidR="003D5D82" w:rsidRDefault="003244D7">
            <w:pPr>
              <w:pStyle w:val="CRCoverPage"/>
              <w:spacing w:after="0"/>
              <w:ind w:left="100"/>
              <w:rPr>
                <w:b/>
                <w:u w:val="single"/>
                <w:lang w:eastAsia="zh-CN"/>
              </w:rPr>
            </w:pPr>
            <w:r>
              <w:rPr>
                <w:rFonts w:hint="eastAsia"/>
                <w:b/>
                <w:u w:val="single"/>
                <w:lang w:eastAsia="zh-CN"/>
              </w:rPr>
              <w:t>Impact analysis</w:t>
            </w:r>
          </w:p>
          <w:p w:rsidR="003D5D82" w:rsidRDefault="003244D7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</w:t>
            </w:r>
            <w:r>
              <w:rPr>
                <w:u w:val="single"/>
                <w:lang w:eastAsia="zh-CN"/>
              </w:rPr>
              <w:t>mpacted 5G architecture options:</w:t>
            </w:r>
          </w:p>
          <w:p w:rsidR="003D5D82" w:rsidRDefault="003244D7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NR SA, NR-DC, (NG)EN-DC/NE-DC</w:t>
            </w:r>
          </w:p>
          <w:p w:rsidR="003D5D82" w:rsidRDefault="003D5D82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</w:p>
          <w:p w:rsidR="003D5D82" w:rsidRDefault="003244D7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Impacted functionality:</w:t>
            </w:r>
          </w:p>
          <w:p w:rsidR="003D5D82" w:rsidRDefault="003244D7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/>
                <w:lang w:val="en-US" w:eastAsia="zh-CN"/>
              </w:rPr>
              <w:t>URLLC</w:t>
            </w:r>
          </w:p>
          <w:p w:rsidR="003D5D82" w:rsidRDefault="003D5D82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</w:p>
          <w:p w:rsidR="003D5D82" w:rsidRDefault="003244D7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Inter-operability:</w:t>
            </w:r>
          </w:p>
          <w:p w:rsidR="003D5D82" w:rsidRDefault="003244D7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rFonts w:cs="Arial"/>
                <w:sz w:val="21"/>
                <w:szCs w:val="21"/>
              </w:rPr>
            </w:pPr>
            <w:r>
              <w:rPr>
                <w:rFonts w:eastAsia="Malgun Gothic" w:cs="Arial"/>
                <w:sz w:val="21"/>
                <w:szCs w:val="21"/>
              </w:rPr>
              <w:t xml:space="preserve">If UE </w:t>
            </w:r>
            <w:r>
              <w:rPr>
                <w:rFonts w:eastAsia="宋体" w:cs="Arial"/>
                <w:sz w:val="21"/>
                <w:szCs w:val="21"/>
                <w:lang w:eastAsia="zh-CN"/>
              </w:rPr>
              <w:t>implements</w:t>
            </w:r>
            <w:r>
              <w:rPr>
                <w:rFonts w:eastAsia="Malgun Gothic" w:cs="Arial"/>
                <w:sz w:val="21"/>
                <w:szCs w:val="21"/>
              </w:rPr>
              <w:t xml:space="preserve"> according to the CR and the network </w:t>
            </w: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does</w:t>
            </w:r>
            <w:r>
              <w:rPr>
                <w:rFonts w:eastAsia="Malgun Gothic" w:cs="Arial"/>
                <w:sz w:val="21"/>
                <w:szCs w:val="21"/>
              </w:rPr>
              <w:t xml:space="preserve"> not, </w:t>
            </w:r>
            <w:r>
              <w:rPr>
                <w:rFonts w:eastAsia="宋体" w:cs="Arial"/>
                <w:sz w:val="21"/>
                <w:szCs w:val="21"/>
                <w:lang w:val="en-US" w:eastAsia="zh-CN"/>
              </w:rPr>
              <w:t xml:space="preserve">the network </w:t>
            </w:r>
            <w:r>
              <w:rPr>
                <w:rFonts w:eastAsia="Malgun Gothic" w:cs="Arial" w:hint="eastAsia"/>
                <w:sz w:val="21"/>
                <w:szCs w:val="21"/>
                <w:lang w:val="en-US" w:eastAsia="zh-CN"/>
              </w:rPr>
              <w:t>is unable to</w:t>
            </w: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Malgun Gothic" w:cs="Arial" w:hint="eastAsia"/>
                <w:sz w:val="21"/>
                <w:szCs w:val="21"/>
                <w:lang w:val="en-US" w:eastAsia="zh-CN"/>
              </w:rPr>
              <w:t xml:space="preserve">get </w:t>
            </w: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t xml:space="preserve">the </w:t>
            </w:r>
            <w:r>
              <w:rPr>
                <w:rFonts w:eastAsia="Malgun Gothic" w:cs="Arial"/>
                <w:sz w:val="21"/>
                <w:szCs w:val="21"/>
                <w:lang w:eastAsia="ja-JP"/>
              </w:rPr>
              <w:t>maximum number of actual PUCCH transmissions for HARQ-ACK within a slot</w:t>
            </w:r>
            <w:r>
              <w:rPr>
                <w:rFonts w:eastAsia="宋体" w:cs="Arial"/>
                <w:sz w:val="21"/>
                <w:szCs w:val="21"/>
                <w:lang w:val="en-US" w:eastAsia="zh-CN"/>
              </w:rPr>
              <w:t>.</w:t>
            </w:r>
          </w:p>
          <w:p w:rsidR="003D5D82" w:rsidRDefault="003244D7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rFonts w:eastAsia="宋体"/>
                <w:i/>
                <w:iCs/>
                <w:lang w:val="en-US" w:eastAsia="zh-CN"/>
              </w:rPr>
            </w:pP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lastRenderedPageBreak/>
              <w:t>I</w:t>
            </w:r>
            <w:proofErr w:type="spellStart"/>
            <w:r>
              <w:rPr>
                <w:rFonts w:eastAsia="Malgun Gothic" w:cs="Arial"/>
                <w:sz w:val="21"/>
                <w:szCs w:val="21"/>
              </w:rPr>
              <w:t>f</w:t>
            </w:r>
            <w:proofErr w:type="spellEnd"/>
            <w:r>
              <w:rPr>
                <w:rFonts w:eastAsia="Malgun Gothic" w:cs="Arial"/>
                <w:sz w:val="21"/>
                <w:szCs w:val="21"/>
              </w:rPr>
              <w:t xml:space="preserve"> the network </w:t>
            </w:r>
            <w:r>
              <w:rPr>
                <w:rFonts w:eastAsia="Malgun Gothic" w:cs="Arial"/>
                <w:sz w:val="21"/>
                <w:szCs w:val="21"/>
                <w:lang w:eastAsia="zh-CN"/>
              </w:rPr>
              <w:t>implements</w:t>
            </w:r>
            <w:r>
              <w:rPr>
                <w:rFonts w:eastAsia="Malgun Gothic" w:cs="Arial"/>
                <w:sz w:val="21"/>
                <w:szCs w:val="21"/>
              </w:rPr>
              <w:t xml:space="preserve"> according to the CR and the UE is not,</w:t>
            </w: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t xml:space="preserve"> the</w:t>
            </w: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t xml:space="preserve"> UE </w:t>
            </w:r>
            <w:r>
              <w:rPr>
                <w:rFonts w:eastAsia="Malgun Gothic" w:cs="Arial" w:hint="eastAsia"/>
                <w:sz w:val="21"/>
                <w:szCs w:val="21"/>
                <w:lang w:val="en-US" w:eastAsia="zh-CN"/>
              </w:rPr>
              <w:t>is unable to</w:t>
            </w: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t xml:space="preserve"> report the </w:t>
            </w:r>
            <w:r>
              <w:rPr>
                <w:rFonts w:eastAsia="Malgun Gothic" w:cs="Arial"/>
                <w:sz w:val="21"/>
                <w:szCs w:val="21"/>
                <w:lang w:eastAsia="ja-JP"/>
              </w:rPr>
              <w:t>maximum number of actual PUCCH transmissions for HARQ-ACK within a slot</w:t>
            </w: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.</w:t>
            </w:r>
          </w:p>
        </w:tc>
      </w:tr>
      <w:tr w:rsidR="003D5D82">
        <w:tc>
          <w:tcPr>
            <w:tcW w:w="2083" w:type="dxa"/>
            <w:tcBorders>
              <w:left w:val="single" w:sz="4" w:space="0" w:color="auto"/>
            </w:tcBorders>
          </w:tcPr>
          <w:p w:rsidR="003D5D82" w:rsidRDefault="003D5D8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4"/>
            <w:tcBorders>
              <w:right w:val="single" w:sz="4" w:space="0" w:color="auto"/>
            </w:tcBorders>
          </w:tcPr>
          <w:p w:rsidR="003D5D82" w:rsidRDefault="003D5D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D82">
        <w:tc>
          <w:tcPr>
            <w:tcW w:w="2083" w:type="dxa"/>
            <w:tcBorders>
              <w:left w:val="single" w:sz="4" w:space="0" w:color="auto"/>
              <w:bottom w:val="single" w:sz="4" w:space="0" w:color="auto"/>
            </w:tcBorders>
          </w:tcPr>
          <w:p w:rsidR="003D5D82" w:rsidRDefault="003244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5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D5D82" w:rsidRDefault="003244D7">
            <w:pPr>
              <w:pStyle w:val="CRCoverPage"/>
              <w:tabs>
                <w:tab w:val="left" w:pos="384"/>
              </w:tabs>
              <w:spacing w:before="20" w:after="8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Malgun Gothic" w:cs="Arial" w:hint="eastAsia"/>
                <w:sz w:val="21"/>
                <w:szCs w:val="21"/>
                <w:lang w:val="en-US" w:eastAsia="zh-CN"/>
              </w:rPr>
              <w:t xml:space="preserve">The network may </w:t>
            </w: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t>misunderstand</w:t>
            </w:r>
            <w:r>
              <w:rPr>
                <w:rFonts w:eastAsia="Malgun Gothic" w:cs="Arial" w:hint="eastAsia"/>
                <w:sz w:val="21"/>
                <w:szCs w:val="21"/>
                <w:lang w:val="en-US" w:eastAsia="zh-CN"/>
              </w:rPr>
              <w:t xml:space="preserve"> the capability and give the wrong configuration to the UE.</w:t>
            </w:r>
          </w:p>
        </w:tc>
      </w:tr>
      <w:tr w:rsidR="003D5D82">
        <w:tc>
          <w:tcPr>
            <w:tcW w:w="2083" w:type="dxa"/>
          </w:tcPr>
          <w:p w:rsidR="003D5D82" w:rsidRDefault="003D5D8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4"/>
          </w:tcPr>
          <w:p w:rsidR="003D5D82" w:rsidRDefault="003D5D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D82">
        <w:trPr>
          <w:trHeight w:val="215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</w:tcPr>
          <w:p w:rsidR="003D5D82" w:rsidRDefault="003244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55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D5D82" w:rsidRDefault="003244D7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4.2.7.7</w:t>
            </w:r>
          </w:p>
        </w:tc>
      </w:tr>
      <w:tr w:rsidR="003D5D82">
        <w:tc>
          <w:tcPr>
            <w:tcW w:w="2083" w:type="dxa"/>
            <w:tcBorders>
              <w:left w:val="single" w:sz="4" w:space="0" w:color="auto"/>
            </w:tcBorders>
          </w:tcPr>
          <w:p w:rsidR="003D5D82" w:rsidRDefault="003D5D8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4"/>
            <w:tcBorders>
              <w:right w:val="single" w:sz="4" w:space="0" w:color="auto"/>
            </w:tcBorders>
          </w:tcPr>
          <w:p w:rsidR="003D5D82" w:rsidRDefault="003D5D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D82">
        <w:tc>
          <w:tcPr>
            <w:tcW w:w="2083" w:type="dxa"/>
            <w:tcBorders>
              <w:left w:val="single" w:sz="4" w:space="0" w:color="auto"/>
            </w:tcBorders>
          </w:tcPr>
          <w:p w:rsidR="003D5D82" w:rsidRDefault="003D5D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D82" w:rsidRDefault="003244D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3D5D82" w:rsidRDefault="003244D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</w:tcPr>
          <w:p w:rsidR="003D5D82" w:rsidRDefault="003D5D82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tcBorders>
              <w:right w:val="single" w:sz="4" w:space="0" w:color="auto"/>
            </w:tcBorders>
            <w:shd w:val="clear" w:color="FFFF00" w:fill="auto"/>
          </w:tcPr>
          <w:p w:rsidR="003D5D82" w:rsidRDefault="003D5D82">
            <w:pPr>
              <w:pStyle w:val="CRCoverPage"/>
              <w:spacing w:after="0"/>
              <w:ind w:left="99"/>
            </w:pPr>
          </w:p>
        </w:tc>
      </w:tr>
      <w:tr w:rsidR="003D5D82">
        <w:trPr>
          <w:trHeight w:val="239"/>
        </w:trPr>
        <w:tc>
          <w:tcPr>
            <w:tcW w:w="2083" w:type="dxa"/>
            <w:tcBorders>
              <w:left w:val="single" w:sz="4" w:space="0" w:color="auto"/>
            </w:tcBorders>
          </w:tcPr>
          <w:p w:rsidR="003D5D82" w:rsidRDefault="003244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D5D82" w:rsidRDefault="003244D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D5D82" w:rsidRDefault="003D5D8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</w:tcPr>
          <w:p w:rsidR="003D5D82" w:rsidRDefault="003244D7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tcBorders>
              <w:right w:val="single" w:sz="4" w:space="0" w:color="auto"/>
            </w:tcBorders>
            <w:shd w:val="pct30" w:color="FFFF00" w:fill="auto"/>
          </w:tcPr>
          <w:p w:rsidR="003D5D82" w:rsidRDefault="003244D7">
            <w:pPr>
              <w:pStyle w:val="CRCoverPage"/>
              <w:spacing w:after="0"/>
              <w:ind w:left="99"/>
              <w:rPr>
                <w:lang w:val="en-US" w:eastAsia="zh-CN"/>
              </w:rPr>
            </w:pPr>
            <w:r>
              <w:t>TS</w:t>
            </w:r>
            <w:r>
              <w:rPr>
                <w:rFonts w:hint="eastAsia"/>
                <w:lang w:val="en-US" w:eastAsia="zh-CN"/>
              </w:rPr>
              <w:t xml:space="preserve"> 38331 CR2447</w:t>
            </w:r>
          </w:p>
        </w:tc>
      </w:tr>
      <w:tr w:rsidR="003D5D82">
        <w:tc>
          <w:tcPr>
            <w:tcW w:w="2083" w:type="dxa"/>
            <w:tcBorders>
              <w:left w:val="single" w:sz="4" w:space="0" w:color="auto"/>
            </w:tcBorders>
          </w:tcPr>
          <w:p w:rsidR="003D5D82" w:rsidRDefault="003244D7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D5D82" w:rsidRDefault="003D5D8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D5D82" w:rsidRDefault="003244D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</w:tcPr>
          <w:p w:rsidR="003D5D82" w:rsidRDefault="003244D7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tcBorders>
              <w:right w:val="single" w:sz="4" w:space="0" w:color="auto"/>
            </w:tcBorders>
            <w:shd w:val="pct30" w:color="FFFF00" w:fill="auto"/>
          </w:tcPr>
          <w:p w:rsidR="003D5D82" w:rsidRDefault="003244D7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D5D82">
        <w:tc>
          <w:tcPr>
            <w:tcW w:w="2083" w:type="dxa"/>
            <w:tcBorders>
              <w:left w:val="single" w:sz="4" w:space="0" w:color="auto"/>
            </w:tcBorders>
          </w:tcPr>
          <w:p w:rsidR="003D5D82" w:rsidRDefault="003244D7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D5D82" w:rsidRDefault="003D5D8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D5D82" w:rsidRDefault="003244D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</w:tcPr>
          <w:p w:rsidR="003D5D82" w:rsidRDefault="003244D7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tcBorders>
              <w:right w:val="single" w:sz="4" w:space="0" w:color="auto"/>
            </w:tcBorders>
            <w:shd w:val="pct30" w:color="FFFF00" w:fill="auto"/>
          </w:tcPr>
          <w:p w:rsidR="003D5D82" w:rsidRDefault="003244D7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D5D82">
        <w:tc>
          <w:tcPr>
            <w:tcW w:w="2083" w:type="dxa"/>
            <w:tcBorders>
              <w:left w:val="single" w:sz="4" w:space="0" w:color="auto"/>
            </w:tcBorders>
          </w:tcPr>
          <w:p w:rsidR="003D5D82" w:rsidRDefault="003D5D8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557" w:type="dxa"/>
            <w:gridSpan w:val="4"/>
            <w:tcBorders>
              <w:right w:val="single" w:sz="4" w:space="0" w:color="auto"/>
            </w:tcBorders>
          </w:tcPr>
          <w:p w:rsidR="003D5D82" w:rsidRDefault="003D5D82">
            <w:pPr>
              <w:pStyle w:val="CRCoverPage"/>
              <w:spacing w:after="0"/>
            </w:pPr>
          </w:p>
        </w:tc>
      </w:tr>
      <w:tr w:rsidR="003D5D82">
        <w:tc>
          <w:tcPr>
            <w:tcW w:w="2083" w:type="dxa"/>
            <w:tcBorders>
              <w:left w:val="single" w:sz="4" w:space="0" w:color="auto"/>
              <w:bottom w:val="single" w:sz="4" w:space="0" w:color="auto"/>
            </w:tcBorders>
          </w:tcPr>
          <w:p w:rsidR="003D5D82" w:rsidRDefault="003244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5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D5D82" w:rsidRDefault="003D5D82">
            <w:pPr>
              <w:pStyle w:val="CRCoverPage"/>
              <w:spacing w:after="0"/>
              <w:ind w:left="100"/>
            </w:pPr>
          </w:p>
        </w:tc>
      </w:tr>
      <w:tr w:rsidR="003D5D82"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3D5D82" w:rsidRDefault="003D5D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3D5D82" w:rsidRDefault="003D5D82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D5D82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D82" w:rsidRDefault="003244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75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D5D82" w:rsidRDefault="003D5D82">
            <w:pPr>
              <w:pStyle w:val="CRCoverPage"/>
              <w:spacing w:after="0"/>
              <w:ind w:left="100"/>
            </w:pPr>
          </w:p>
        </w:tc>
      </w:tr>
    </w:tbl>
    <w:p w:rsidR="003D5D82" w:rsidRDefault="003D5D82">
      <w:pPr>
        <w:pStyle w:val="CRCoverPage"/>
        <w:spacing w:after="0"/>
        <w:rPr>
          <w:sz w:val="8"/>
          <w:szCs w:val="8"/>
        </w:rPr>
      </w:pPr>
    </w:p>
    <w:p w:rsidR="003D5D82" w:rsidRDefault="003D5D82">
      <w:pPr>
        <w:pStyle w:val="4"/>
        <w:sectPr w:rsidR="003D5D82">
          <w:headerReference w:type="default" r:id="rId13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  <w:bookmarkStart w:id="11" w:name="_Toc60789328"/>
      <w:bookmarkStart w:id="12" w:name="_Toc46509443"/>
      <w:bookmarkStart w:id="13" w:name="_Toc52569474"/>
      <w:bookmarkStart w:id="14" w:name="_Toc37093380"/>
      <w:bookmarkStart w:id="15" w:name="_Toc12750899"/>
      <w:bookmarkStart w:id="16" w:name="_Toc29382263"/>
      <w:bookmarkStart w:id="17" w:name="_Toc12718085"/>
      <w:bookmarkStart w:id="18" w:name="_Toc5285381"/>
      <w:bookmarkStart w:id="19" w:name="_Toc60789330"/>
      <w:bookmarkStart w:id="20" w:name="_Toc29321541"/>
      <w:bookmarkStart w:id="21" w:name="_Toc46444287"/>
      <w:bookmarkStart w:id="22" w:name="_Toc46487078"/>
      <w:bookmarkStart w:id="23" w:name="_Toc46444852"/>
      <w:bookmarkStart w:id="24" w:name="_Toc46487048"/>
      <w:bookmarkStart w:id="25" w:name="_Toc46444317"/>
      <w:bookmarkStart w:id="26" w:name="_Toc535261536"/>
      <w:bookmarkStart w:id="27" w:name="_Toc37238651"/>
      <w:bookmarkStart w:id="28" w:name="_Toc20425929"/>
      <w:bookmarkStart w:id="29" w:name="_Toc535261633"/>
      <w:bookmarkStart w:id="30" w:name="_Toc510018698"/>
      <w:bookmarkStart w:id="31" w:name="_Toc52574167"/>
      <w:bookmarkStart w:id="32" w:name="_Toc36220184"/>
      <w:bookmarkStart w:id="33" w:name="_Toc37238765"/>
      <w:bookmarkStart w:id="34" w:name="_Toc12750885"/>
      <w:bookmarkStart w:id="35" w:name="_Toc29321325"/>
      <w:bookmarkStart w:id="36" w:name="_Toc46488660"/>
      <w:bookmarkStart w:id="37" w:name="_Toc46509445"/>
      <w:bookmarkStart w:id="38" w:name="_Toc20426186"/>
      <w:bookmarkStart w:id="39" w:name="_Toc12718472"/>
      <w:bookmarkStart w:id="40" w:name="_Toc36219508"/>
      <w:bookmarkStart w:id="41" w:name="_Toc12718435"/>
      <w:bookmarkStart w:id="42" w:name="_Toc36513604"/>
      <w:bookmarkStart w:id="43" w:name="_Toc20426144"/>
      <w:bookmarkStart w:id="44" w:name="_Toc46439480"/>
      <w:bookmarkStart w:id="45" w:name="_Toc52569476"/>
      <w:bookmarkStart w:id="46" w:name="_Toc12718083"/>
      <w:bookmarkStart w:id="47" w:name="_Toc46440015"/>
      <w:bookmarkStart w:id="48" w:name="_Toc52574081"/>
      <w:bookmarkStart w:id="49" w:name="_Hlk726506"/>
      <w:bookmarkStart w:id="50" w:name="_Toc510018651"/>
      <w:bookmarkStart w:id="51" w:name="_Toc46439450"/>
      <w:bookmarkStart w:id="52" w:name="_Toc46487613"/>
      <w:bookmarkStart w:id="53" w:name="_Toc29321583"/>
    </w:p>
    <w:p w:rsidR="003D5D82" w:rsidRDefault="003D5D82">
      <w:pPr>
        <w:pStyle w:val="4"/>
      </w:pPr>
    </w:p>
    <w:bookmarkEnd w:id="11"/>
    <w:bookmarkEnd w:id="12"/>
    <w:bookmarkEnd w:id="13"/>
    <w:bookmarkEnd w:id="14"/>
    <w:bookmarkEnd w:id="15"/>
    <w:bookmarkEnd w:id="16"/>
    <w:p w:rsidR="003D5D82" w:rsidRDefault="003244D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 xml:space="preserve">Start </w:t>
      </w:r>
      <w:r>
        <w:rPr>
          <w:sz w:val="32"/>
          <w:lang w:eastAsia="zh-CN"/>
        </w:rPr>
        <w:t>change</w:t>
      </w:r>
    </w:p>
    <w:p w:rsidR="003D5D82" w:rsidRDefault="003244D7">
      <w:pPr>
        <w:pStyle w:val="4"/>
      </w:pPr>
      <w:bookmarkStart w:id="54" w:name="_Toc37238656"/>
      <w:bookmarkStart w:id="55" w:name="_Toc52574087"/>
      <w:bookmarkStart w:id="56" w:name="_Toc46488666"/>
      <w:bookmarkStart w:id="57" w:name="_Toc60790985"/>
      <w:bookmarkStart w:id="58" w:name="_Toc52574173"/>
      <w:bookmarkStart w:id="59" w:name="_Toc3723877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>
        <w:t>4.2.7.7</w:t>
      </w:r>
      <w:r>
        <w:tab/>
      </w:r>
      <w:proofErr w:type="spellStart"/>
      <w:r>
        <w:rPr>
          <w:i/>
        </w:rPr>
        <w:t>FeatureSetUplink</w:t>
      </w:r>
      <w:proofErr w:type="spellEnd"/>
      <w:r>
        <w:t xml:space="preserve"> parameters</w:t>
      </w:r>
      <w:bookmarkEnd w:id="54"/>
      <w:bookmarkEnd w:id="55"/>
      <w:bookmarkEnd w:id="56"/>
      <w:bookmarkEnd w:id="57"/>
      <w:bookmarkEnd w:id="58"/>
      <w:bookmarkEnd w:id="59"/>
    </w:p>
    <w:p w:rsidR="003D5D82" w:rsidRDefault="003244D7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3D5D82">
        <w:trPr>
          <w:cantSplit/>
          <w:tblHeader/>
        </w:trPr>
        <w:tc>
          <w:tcPr>
            <w:tcW w:w="6917" w:type="dxa"/>
          </w:tcPr>
          <w:p w:rsidR="003D5D82" w:rsidRDefault="003244D7">
            <w:pPr>
              <w:pStyle w:val="TAH"/>
            </w:pPr>
            <w:r>
              <w:t>Definitions for parameters</w:t>
            </w:r>
          </w:p>
        </w:tc>
        <w:tc>
          <w:tcPr>
            <w:tcW w:w="709" w:type="dxa"/>
          </w:tcPr>
          <w:p w:rsidR="003D5D82" w:rsidRDefault="003244D7">
            <w:pPr>
              <w:pStyle w:val="TAH"/>
            </w:pPr>
            <w:r>
              <w:t>Per</w:t>
            </w:r>
          </w:p>
        </w:tc>
        <w:tc>
          <w:tcPr>
            <w:tcW w:w="567" w:type="dxa"/>
          </w:tcPr>
          <w:p w:rsidR="003D5D82" w:rsidRDefault="003244D7">
            <w:pPr>
              <w:pStyle w:val="TAH"/>
            </w:pPr>
            <w:r>
              <w:t>M</w:t>
            </w:r>
          </w:p>
        </w:tc>
        <w:tc>
          <w:tcPr>
            <w:tcW w:w="709" w:type="dxa"/>
          </w:tcPr>
          <w:p w:rsidR="003D5D82" w:rsidRDefault="003244D7">
            <w:pPr>
              <w:pStyle w:val="TAH"/>
            </w:pPr>
            <w:r>
              <w:t>FDD-TDD</w:t>
            </w:r>
          </w:p>
          <w:p w:rsidR="003D5D82" w:rsidRDefault="003244D7">
            <w:pPr>
              <w:pStyle w:val="TAH"/>
            </w:pPr>
            <w:r>
              <w:t>DIFF</w:t>
            </w:r>
          </w:p>
        </w:tc>
        <w:tc>
          <w:tcPr>
            <w:tcW w:w="728" w:type="dxa"/>
          </w:tcPr>
          <w:p w:rsidR="003D5D82" w:rsidRDefault="003244D7">
            <w:pPr>
              <w:pStyle w:val="TAH"/>
            </w:pPr>
            <w:r>
              <w:t>FR1-FR2</w:t>
            </w:r>
          </w:p>
          <w:p w:rsidR="003D5D82" w:rsidRDefault="003244D7">
            <w:pPr>
              <w:pStyle w:val="TAH"/>
            </w:pPr>
            <w:r>
              <w:t>DIFF</w:t>
            </w:r>
          </w:p>
        </w:tc>
      </w:tr>
      <w:tr w:rsidR="003D5D82">
        <w:trPr>
          <w:cantSplit/>
          <w:tblHeader/>
        </w:trPr>
        <w:tc>
          <w:tcPr>
            <w:tcW w:w="6917" w:type="dxa"/>
          </w:tcPr>
          <w:p w:rsidR="003D5D82" w:rsidRDefault="003244D7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twoHARQ-ACK-Codebook-type1-r16</w:t>
            </w:r>
          </w:p>
          <w:p w:rsidR="003D5D82" w:rsidRDefault="003244D7">
            <w:pPr>
              <w:pStyle w:val="TAL"/>
              <w:rPr>
                <w:lang w:val="en-US" w:eastAsia="zh-CN"/>
              </w:rPr>
            </w:pPr>
            <w:r>
              <w:t xml:space="preserve">Indicates whether the UE supports two HARQ-ACK codebooks with up to one </w:t>
            </w:r>
            <w:proofErr w:type="spellStart"/>
            <w:r>
              <w:t>subslot</w:t>
            </w:r>
            <w:proofErr w:type="spellEnd"/>
            <w:r>
              <w:t xml:space="preserve"> based HARQ-ACK codebook (i.e. slot-based + slot-based, or slot-based + </w:t>
            </w:r>
            <w:proofErr w:type="spellStart"/>
            <w:r>
              <w:t>subslot</w:t>
            </w:r>
            <w:proofErr w:type="spellEnd"/>
            <w:r>
              <w:t xml:space="preserve"> based) simultaneously constructed for supporting </w:t>
            </w:r>
            <w:r>
              <w:t>HARQ-ACK codebooks with different priorities at a UE</w:t>
            </w:r>
            <w:r>
              <w:rPr>
                <w:rFonts w:hint="eastAsia"/>
                <w:lang w:val="en-US" w:eastAsia="zh-CN"/>
              </w:rPr>
              <w:t xml:space="preserve">. </w:t>
            </w:r>
            <w:ins w:id="60" w:author="ZTE" w:date="2021-02-04T10:41:00Z">
              <w:r>
                <w:t>The capability signalling comprises the following parameters</w:t>
              </w:r>
              <w:r>
                <w:rPr>
                  <w:rFonts w:hint="eastAsia"/>
                  <w:lang w:val="en-US" w:eastAsia="zh-CN"/>
                </w:rPr>
                <w:t>:</w:t>
              </w:r>
            </w:ins>
          </w:p>
          <w:p w:rsidR="003D5D82" w:rsidRDefault="003244D7">
            <w:pPr>
              <w:pStyle w:val="B1"/>
              <w:rPr>
                <w:ins w:id="61" w:author="ZTE" w:date="2021-01-15T00:56:00Z"/>
                <w:rFonts w:ascii="Arial" w:hAnsi="Arial" w:cs="Arial"/>
                <w:sz w:val="18"/>
                <w:szCs w:val="18"/>
              </w:rPr>
            </w:pPr>
            <w:ins w:id="62" w:author="ZTE" w:date="2021-01-15T00:56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>
                <w:rPr>
                  <w:rFonts w:ascii="Arial" w:hAnsi="Arial" w:cs="Arial"/>
                  <w:sz w:val="18"/>
                  <w:szCs w:val="18"/>
                </w:rPr>
                <w:tab/>
              </w:r>
              <w:r>
                <w:rPr>
                  <w:rFonts w:ascii="Arial" w:hAnsi="Arial" w:cs="Arial"/>
                  <w:i/>
                  <w:sz w:val="18"/>
                  <w:szCs w:val="18"/>
                </w:rPr>
                <w:t>sub-SlotConfig-NCP-r16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indicates the</w:t>
              </w:r>
              <w:r>
                <w:rPr>
                  <w:rFonts w:ascii="Arial" w:hAnsi="Arial" w:hint="eastAsia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maximum number of actual PUCCH transmissions for HARQ-ACK within a slot</w:t>
              </w:r>
              <w:r>
                <w:rPr>
                  <w:rFonts w:ascii="Arial" w:hAnsi="Arial" w:hint="eastAsia"/>
                  <w:sz w:val="18"/>
                </w:rPr>
                <w:t xml:space="preserve"> f</w:t>
              </w:r>
              <w:r>
                <w:rPr>
                  <w:rFonts w:ascii="Arial" w:hAnsi="Arial"/>
                  <w:sz w:val="18"/>
                </w:rPr>
                <w:t xml:space="preserve">or NCP </w:t>
              </w:r>
              <w:r>
                <w:rPr>
                  <w:rFonts w:ascii="Arial" w:hAnsi="Arial" w:hint="eastAsia"/>
                  <w:sz w:val="18"/>
                </w:rPr>
                <w:t xml:space="preserve">with </w:t>
              </w:r>
              <w:r>
                <w:rPr>
                  <w:rFonts w:ascii="Arial" w:hAnsi="Arial"/>
                  <w:sz w:val="18"/>
                </w:rPr>
                <w:t>2-symbol*7 sub-s</w:t>
              </w:r>
              <w:r>
                <w:rPr>
                  <w:rFonts w:ascii="Arial" w:hAnsi="Arial"/>
                  <w:sz w:val="18"/>
                </w:rPr>
                <w:t>lot configuration;</w:t>
              </w:r>
            </w:ins>
          </w:p>
          <w:p w:rsidR="003D5D82" w:rsidRDefault="003244D7">
            <w:pPr>
              <w:pStyle w:val="B1"/>
              <w:rPr>
                <w:ins w:id="63" w:author="ZTE" w:date="2021-01-15T00:56:00Z"/>
                <w:rFonts w:ascii="Arial" w:hAnsi="Arial" w:cs="Arial"/>
                <w:sz w:val="18"/>
                <w:szCs w:val="18"/>
              </w:rPr>
            </w:pPr>
            <w:ins w:id="64" w:author="ZTE" w:date="2021-01-15T00:56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>
                <w:rPr>
                  <w:rFonts w:ascii="Arial" w:hAnsi="Arial" w:cs="Arial"/>
                  <w:sz w:val="18"/>
                  <w:szCs w:val="18"/>
                </w:rPr>
                <w:tab/>
              </w:r>
              <w:r>
                <w:rPr>
                  <w:rFonts w:ascii="Arial" w:hAnsi="Arial" w:cs="Arial"/>
                  <w:i/>
                  <w:sz w:val="18"/>
                  <w:szCs w:val="18"/>
                </w:rPr>
                <w:t>sub-SlotConfig-ECP-r16</w:t>
              </w:r>
              <w:r>
                <w:rPr>
                  <w:rFonts w:ascii="Arial" w:hAnsi="Arial" w:cs="Arial" w:hint="eastAsia"/>
                  <w:i/>
                  <w:sz w:val="18"/>
                  <w:szCs w:val="18"/>
                  <w:lang w:val="en-US" w:eastAsia="zh-CN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indicates the</w:t>
              </w:r>
              <w:r>
                <w:rPr>
                  <w:rFonts w:ascii="Arial" w:hAnsi="Arial" w:hint="eastAsia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maximum number of actual PUCCH transmissions for HARQ-ACK within a slot</w:t>
              </w:r>
              <w:r>
                <w:rPr>
                  <w:rFonts w:ascii="Arial" w:hAnsi="Arial" w:hint="eastAsia"/>
                  <w:sz w:val="18"/>
                </w:rPr>
                <w:t xml:space="preserve"> f</w:t>
              </w:r>
              <w:r>
                <w:rPr>
                  <w:rFonts w:ascii="Arial" w:hAnsi="Arial"/>
                  <w:sz w:val="18"/>
                </w:rPr>
                <w:t xml:space="preserve">or </w:t>
              </w:r>
              <w:r>
                <w:rPr>
                  <w:rFonts w:ascii="Arial" w:hAnsi="Arial" w:hint="eastAsia"/>
                  <w:sz w:val="18"/>
                </w:rPr>
                <w:t>E</w:t>
              </w:r>
              <w:r>
                <w:rPr>
                  <w:rFonts w:ascii="Arial" w:hAnsi="Arial"/>
                  <w:sz w:val="18"/>
                </w:rPr>
                <w:t xml:space="preserve">CP </w:t>
              </w:r>
              <w:r>
                <w:rPr>
                  <w:rFonts w:ascii="Arial" w:hAnsi="Arial" w:hint="eastAsia"/>
                  <w:sz w:val="18"/>
                </w:rPr>
                <w:t xml:space="preserve">with </w:t>
              </w:r>
              <w:r>
                <w:rPr>
                  <w:rFonts w:ascii="Arial" w:hAnsi="Arial"/>
                  <w:sz w:val="18"/>
                </w:rPr>
                <w:t>2-symbol*</w:t>
              </w:r>
              <w:r>
                <w:rPr>
                  <w:rFonts w:ascii="Arial" w:hAnsi="Arial" w:hint="eastAsia"/>
                  <w:sz w:val="18"/>
                </w:rPr>
                <w:t>6</w:t>
              </w:r>
              <w:r>
                <w:rPr>
                  <w:rFonts w:ascii="Arial" w:hAnsi="Arial"/>
                  <w:sz w:val="18"/>
                </w:rPr>
                <w:t xml:space="preserve"> sub-slot configuration;</w:t>
              </w:r>
            </w:ins>
          </w:p>
          <w:p w:rsidR="003D5D82" w:rsidRDefault="003244D7">
            <w:pPr>
              <w:pStyle w:val="TAL"/>
              <w:rPr>
                <w:ins w:id="65" w:author="ZTE" w:date="2021-01-15T00:56:00Z"/>
                <w:rFonts w:eastAsia="MS Mincho" w:cs="Arial"/>
                <w:szCs w:val="18"/>
                <w:lang w:eastAsia="ja-JP"/>
              </w:rPr>
            </w:pPr>
            <w:ins w:id="66" w:author="ZTE" w:date="2021-01-15T00:56:00Z">
              <w:r>
                <w:rPr>
                  <w:rFonts w:eastAsia="MS Mincho" w:cs="Arial"/>
                  <w:szCs w:val="18"/>
                  <w:lang w:eastAsia="ja-JP"/>
                </w:rPr>
                <w:t>For the 7-symbol*2 sub-slot configuration</w:t>
              </w:r>
              <w:r>
                <w:rPr>
                  <w:rFonts w:eastAsia="MS Mincho" w:cs="Arial" w:hint="eastAsia"/>
                  <w:szCs w:val="18"/>
                  <w:lang w:eastAsia="ja-JP"/>
                </w:rPr>
                <w:t xml:space="preserve"> of NCP or the </w:t>
              </w:r>
              <w:r>
                <w:rPr>
                  <w:rFonts w:eastAsia="MS Mincho" w:cs="Arial"/>
                  <w:szCs w:val="18"/>
                  <w:lang w:eastAsia="ja-JP"/>
                </w:rPr>
                <w:t xml:space="preserve">6-symbol*2 sub-slot </w:t>
              </w:r>
              <w:r>
                <w:rPr>
                  <w:rFonts w:eastAsia="MS Mincho" w:cs="Arial"/>
                  <w:szCs w:val="18"/>
                  <w:lang w:eastAsia="ja-JP"/>
                </w:rPr>
                <w:t>configuration of ECP, the value of the</w:t>
              </w:r>
              <w:r>
                <w:rPr>
                  <w:rFonts w:eastAsia="MS Mincho" w:cs="Arial" w:hint="eastAsia"/>
                  <w:szCs w:val="18"/>
                  <w:lang w:eastAsia="ja-JP"/>
                </w:rPr>
                <w:t xml:space="preserve"> </w:t>
              </w:r>
              <w:r>
                <w:rPr>
                  <w:rFonts w:eastAsia="MS Mincho" w:cs="Arial"/>
                  <w:szCs w:val="18"/>
                  <w:lang w:eastAsia="ja-JP"/>
                </w:rPr>
                <w:t>maximum number of actual PUCCH transmissions for HARQ-ACK within a slot is {2}</w:t>
              </w:r>
              <w:r>
                <w:rPr>
                  <w:rFonts w:eastAsia="MS Mincho" w:cs="Arial" w:hint="eastAsia"/>
                  <w:szCs w:val="18"/>
                  <w:lang w:eastAsia="ja-JP"/>
                </w:rPr>
                <w:t>.</w:t>
              </w:r>
            </w:ins>
          </w:p>
          <w:p w:rsidR="003D5D82" w:rsidRDefault="003D5D82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</w:p>
          <w:p w:rsidR="003D5D82" w:rsidRDefault="003244D7">
            <w:pPr>
              <w:pStyle w:val="TAL"/>
              <w:rPr>
                <w:ins w:id="67" w:author="ZTE" w:date="2021-01-15T00:59:00Z"/>
                <w:rFonts w:eastAsia="MS Mincho" w:cs="Arial"/>
                <w:szCs w:val="18"/>
                <w:lang w:eastAsia="ja-JP"/>
              </w:rPr>
            </w:pPr>
            <w:ins w:id="68" w:author="ZTE" w:date="2021-01-15T00:59:00Z">
              <w:r>
                <w:rPr>
                  <w:rFonts w:eastAsia="MS Mincho" w:cs="Arial"/>
                  <w:szCs w:val="18"/>
                  <w:lang w:eastAsia="ja-JP"/>
                </w:rPr>
                <w:t>Note:</w:t>
              </w:r>
            </w:ins>
            <w:r>
              <w:rPr>
                <w:rFonts w:asciiTheme="minorEastAsia" w:hAnsiTheme="minorEastAsia" w:cs="Arial" w:hint="eastAsia"/>
                <w:szCs w:val="18"/>
                <w:lang w:eastAsia="zh-CN"/>
              </w:rPr>
              <w:t xml:space="preserve"> </w:t>
            </w:r>
            <w:ins w:id="69" w:author="ZTE" w:date="2021-01-15T00:59:00Z">
              <w:r>
                <w:rPr>
                  <w:rFonts w:eastAsia="MS Mincho" w:cs="Arial"/>
                  <w:szCs w:val="18"/>
                  <w:lang w:val="en-US" w:eastAsia="ja-JP"/>
                </w:rPr>
                <w:t xml:space="preserve">If a UE reports both </w:t>
              </w:r>
              <w:r>
                <w:rPr>
                  <w:i/>
                  <w:iCs/>
                </w:rPr>
                <w:t>multiPUCCH-r16</w:t>
              </w:r>
              <w:r>
                <w:rPr>
                  <w:rFonts w:eastAsia="MS Mincho" w:cs="Arial"/>
                  <w:szCs w:val="18"/>
                  <w:lang w:val="en-US" w:eastAsia="ja-JP"/>
                </w:rPr>
                <w:t xml:space="preserve"> and </w:t>
              </w:r>
              <w:r>
                <w:rPr>
                  <w:i/>
                  <w:iCs/>
                </w:rPr>
                <w:t>twoHARQ-ACK-Codebook-type1-r16</w:t>
              </w:r>
              <w:r>
                <w:rPr>
                  <w:rFonts w:eastAsia="MS Mincho" w:cs="Arial"/>
                  <w:szCs w:val="18"/>
                  <w:lang w:val="en-US" w:eastAsia="ja-JP"/>
                </w:rPr>
                <w:t xml:space="preserve">, it can support two slot-based HARQ-ACK codebooks, and one </w:t>
              </w:r>
              <w:r>
                <w:rPr>
                  <w:rFonts w:eastAsia="MS Mincho" w:cs="Arial"/>
                  <w:szCs w:val="18"/>
                  <w:lang w:val="en-US" w:eastAsia="ja-JP"/>
                </w:rPr>
                <w:t xml:space="preserve">slot-based and one-sub-slot-based HARQ-ACK codebooks. If a UE reports </w:t>
              </w:r>
              <w:r>
                <w:rPr>
                  <w:i/>
                  <w:iCs/>
                </w:rPr>
                <w:t>twoHARQ-ACK-Codebook-type1-r16</w:t>
              </w:r>
              <w:r>
                <w:rPr>
                  <w:rFonts w:hint="eastAsia"/>
                  <w:i/>
                  <w:iCs/>
                  <w:lang w:val="en-US" w:eastAsia="zh-CN"/>
                </w:rPr>
                <w:t xml:space="preserve"> </w:t>
              </w:r>
              <w:r>
                <w:rPr>
                  <w:rFonts w:eastAsia="MS Mincho" w:cs="Arial"/>
                  <w:szCs w:val="18"/>
                  <w:lang w:val="en-US" w:eastAsia="ja-JP"/>
                </w:rPr>
                <w:t xml:space="preserve">but </w:t>
              </w:r>
            </w:ins>
            <w:ins w:id="70" w:author="ZTE" w:date="2021-01-19T14:30:00Z">
              <w:r>
                <w:rPr>
                  <w:rFonts w:eastAsia="宋体" w:cs="Arial" w:hint="eastAsia"/>
                  <w:szCs w:val="18"/>
                  <w:lang w:val="en-US" w:eastAsia="zh-CN"/>
                </w:rPr>
                <w:t>doesn</w:t>
              </w:r>
              <w:r>
                <w:rPr>
                  <w:rFonts w:eastAsia="宋体" w:cs="Arial"/>
                  <w:szCs w:val="18"/>
                  <w:lang w:val="en-US" w:eastAsia="zh-CN"/>
                </w:rPr>
                <w:t>’</w:t>
              </w:r>
              <w:r>
                <w:rPr>
                  <w:rFonts w:eastAsia="宋体" w:cs="Arial" w:hint="eastAsia"/>
                  <w:szCs w:val="18"/>
                  <w:lang w:val="en-US" w:eastAsia="zh-CN"/>
                </w:rPr>
                <w:t xml:space="preserve">t </w:t>
              </w:r>
            </w:ins>
            <w:ins w:id="71" w:author="ZTE" w:date="2021-01-15T01:06:00Z">
              <w:r>
                <w:rPr>
                  <w:rFonts w:eastAsia="宋体" w:cs="Arial" w:hint="eastAsia"/>
                  <w:szCs w:val="18"/>
                  <w:lang w:val="en-US" w:eastAsia="zh-CN"/>
                </w:rPr>
                <w:t xml:space="preserve">report </w:t>
              </w:r>
            </w:ins>
            <w:ins w:id="72" w:author="ZTE" w:date="2021-01-15T00:59:00Z">
              <w:r>
                <w:rPr>
                  <w:i/>
                  <w:iCs/>
                </w:rPr>
                <w:t>multiPUCCH-r16</w:t>
              </w:r>
              <w:r>
                <w:rPr>
                  <w:rFonts w:eastAsia="MS Mincho" w:cs="Arial"/>
                  <w:szCs w:val="18"/>
                  <w:lang w:val="en-US" w:eastAsia="ja-JP"/>
                </w:rPr>
                <w:t>, it can only support two slot-based HARQ-ACK codebooks.</w:t>
              </w:r>
            </w:ins>
          </w:p>
          <w:p w:rsidR="003D5D82" w:rsidRDefault="003D5D82">
            <w:pPr>
              <w:pStyle w:val="TAL"/>
              <w:rPr>
                <w:lang w:eastAsia="zh-CN"/>
              </w:rPr>
            </w:pPr>
          </w:p>
        </w:tc>
        <w:tc>
          <w:tcPr>
            <w:tcW w:w="709" w:type="dxa"/>
          </w:tcPr>
          <w:p w:rsidR="003D5D82" w:rsidRDefault="003244D7">
            <w:pPr>
              <w:pStyle w:val="TAL"/>
              <w:jc w:val="center"/>
            </w:pPr>
            <w:r>
              <w:t>FS</w:t>
            </w:r>
          </w:p>
        </w:tc>
        <w:tc>
          <w:tcPr>
            <w:tcW w:w="567" w:type="dxa"/>
          </w:tcPr>
          <w:p w:rsidR="003D5D82" w:rsidRDefault="003244D7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:rsidR="003D5D82" w:rsidRDefault="003244D7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:rsidR="003D5D82" w:rsidRDefault="003244D7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</w:tr>
      <w:tr w:rsidR="003D5D82">
        <w:trPr>
          <w:cantSplit/>
          <w:tblHeader/>
        </w:trPr>
        <w:tc>
          <w:tcPr>
            <w:tcW w:w="6917" w:type="dxa"/>
          </w:tcPr>
          <w:p w:rsidR="003D5D82" w:rsidRDefault="003244D7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twoHARQ-ACK-Codebook-type2-r16</w:t>
            </w:r>
          </w:p>
          <w:p w:rsidR="003D5D82" w:rsidRDefault="003244D7">
            <w:pPr>
              <w:pStyle w:val="TAL"/>
              <w:rPr>
                <w:ins w:id="73" w:author="ZTE" w:date="2021-02-04T10:41:00Z"/>
                <w:lang w:val="en-US" w:eastAsia="zh-CN"/>
              </w:rPr>
            </w:pPr>
            <w:r>
              <w:t xml:space="preserve">Indicates whether </w:t>
            </w:r>
            <w:r>
              <w:t xml:space="preserve">the UE supports two </w:t>
            </w:r>
            <w:proofErr w:type="spellStart"/>
            <w:r>
              <w:t>subslot</w:t>
            </w:r>
            <w:proofErr w:type="spellEnd"/>
            <w:r>
              <w:t xml:space="preserve"> based HARQ-ACK codebooks simultaneously constructed for supporting HARQ-ACK codebooks with different priorities at a </w:t>
            </w:r>
            <w:proofErr w:type="spellStart"/>
            <w:r>
              <w:t>UE.</w:t>
            </w:r>
            <w:ins w:id="74" w:author="ZTE" w:date="2021-02-04T10:41:00Z">
              <w:r>
                <w:t>The</w:t>
              </w:r>
              <w:proofErr w:type="spellEnd"/>
              <w:r>
                <w:t xml:space="preserve"> capability signalling comprises the following parameters</w:t>
              </w:r>
              <w:r>
                <w:rPr>
                  <w:rFonts w:hint="eastAsia"/>
                  <w:lang w:val="en-US" w:eastAsia="zh-CN"/>
                </w:rPr>
                <w:t>:</w:t>
              </w:r>
            </w:ins>
          </w:p>
          <w:p w:rsidR="003D5D82" w:rsidRDefault="003D5D82">
            <w:pPr>
              <w:pStyle w:val="TAL"/>
            </w:pPr>
          </w:p>
          <w:p w:rsidR="003D5D82" w:rsidRDefault="003244D7">
            <w:pPr>
              <w:pStyle w:val="B1"/>
              <w:rPr>
                <w:ins w:id="75" w:author="ZTE" w:date="2021-01-15T00:56:00Z"/>
                <w:rFonts w:ascii="Arial" w:hAnsi="Arial" w:cs="Arial"/>
                <w:sz w:val="18"/>
                <w:szCs w:val="18"/>
              </w:rPr>
            </w:pPr>
            <w:ins w:id="76" w:author="ZTE" w:date="2021-01-15T00:56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>
                <w:rPr>
                  <w:rFonts w:ascii="Arial" w:hAnsi="Arial" w:cs="Arial"/>
                  <w:sz w:val="18"/>
                  <w:szCs w:val="18"/>
                </w:rPr>
                <w:tab/>
              </w:r>
              <w:r>
                <w:rPr>
                  <w:rFonts w:ascii="Arial" w:hAnsi="Arial" w:cs="Arial"/>
                  <w:i/>
                  <w:sz w:val="18"/>
                  <w:szCs w:val="18"/>
                </w:rPr>
                <w:t>sub-SlotConfig-NCP-r16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indicates the</w:t>
              </w:r>
              <w:r>
                <w:rPr>
                  <w:rFonts w:ascii="Arial" w:hAnsi="Arial" w:hint="eastAsia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maximum number of actual PUCCH transmissions for HARQ-ACK within a slot</w:t>
              </w:r>
              <w:r>
                <w:rPr>
                  <w:rFonts w:ascii="Arial" w:hAnsi="Arial" w:hint="eastAsia"/>
                  <w:sz w:val="18"/>
                </w:rPr>
                <w:t xml:space="preserve"> f</w:t>
              </w:r>
              <w:r>
                <w:rPr>
                  <w:rFonts w:ascii="Arial" w:hAnsi="Arial"/>
                  <w:sz w:val="18"/>
                </w:rPr>
                <w:t xml:space="preserve">or NCP </w:t>
              </w:r>
              <w:r>
                <w:rPr>
                  <w:rFonts w:ascii="Arial" w:hAnsi="Arial" w:hint="eastAsia"/>
                  <w:sz w:val="18"/>
                </w:rPr>
                <w:t xml:space="preserve">with </w:t>
              </w:r>
              <w:r>
                <w:rPr>
                  <w:rFonts w:ascii="Arial" w:hAnsi="Arial"/>
                  <w:sz w:val="18"/>
                </w:rPr>
                <w:t>2-symbol*7 sub-slot configuration;</w:t>
              </w:r>
            </w:ins>
          </w:p>
          <w:p w:rsidR="003D5D82" w:rsidRDefault="003244D7">
            <w:pPr>
              <w:pStyle w:val="B1"/>
              <w:rPr>
                <w:ins w:id="77" w:author="ZTE" w:date="2021-01-15T00:56:00Z"/>
                <w:rFonts w:ascii="Arial" w:hAnsi="Arial" w:cs="Arial"/>
                <w:sz w:val="18"/>
                <w:szCs w:val="18"/>
              </w:rPr>
            </w:pPr>
            <w:ins w:id="78" w:author="ZTE" w:date="2021-01-15T00:56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>
                <w:rPr>
                  <w:rFonts w:ascii="Arial" w:hAnsi="Arial" w:cs="Arial"/>
                  <w:sz w:val="18"/>
                  <w:szCs w:val="18"/>
                </w:rPr>
                <w:tab/>
              </w:r>
              <w:r>
                <w:rPr>
                  <w:rFonts w:ascii="Arial" w:hAnsi="Arial" w:cs="Arial"/>
                  <w:i/>
                  <w:sz w:val="18"/>
                  <w:szCs w:val="18"/>
                </w:rPr>
                <w:t>sub-SlotConfig-ECP-r16</w:t>
              </w:r>
              <w:r>
                <w:rPr>
                  <w:rFonts w:ascii="Arial" w:hAnsi="Arial" w:cs="Arial" w:hint="eastAsia"/>
                  <w:i/>
                  <w:sz w:val="18"/>
                  <w:szCs w:val="18"/>
                  <w:lang w:val="en-US" w:eastAsia="zh-CN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indicates the</w:t>
              </w:r>
              <w:r>
                <w:rPr>
                  <w:rFonts w:ascii="Arial" w:hAnsi="Arial" w:hint="eastAsia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maximum number of actual PUCCH transmissions for HARQ-ACK within a slot</w:t>
              </w:r>
              <w:r>
                <w:rPr>
                  <w:rFonts w:ascii="Arial" w:hAnsi="Arial" w:hint="eastAsia"/>
                  <w:sz w:val="18"/>
                </w:rPr>
                <w:t xml:space="preserve"> f</w:t>
              </w:r>
              <w:r>
                <w:rPr>
                  <w:rFonts w:ascii="Arial" w:hAnsi="Arial"/>
                  <w:sz w:val="18"/>
                </w:rPr>
                <w:t xml:space="preserve">or </w:t>
              </w:r>
              <w:r>
                <w:rPr>
                  <w:rFonts w:ascii="Arial" w:hAnsi="Arial" w:hint="eastAsia"/>
                  <w:sz w:val="18"/>
                </w:rPr>
                <w:t>E</w:t>
              </w:r>
              <w:r>
                <w:rPr>
                  <w:rFonts w:ascii="Arial" w:hAnsi="Arial"/>
                  <w:sz w:val="18"/>
                </w:rPr>
                <w:t xml:space="preserve">CP </w:t>
              </w:r>
              <w:r>
                <w:rPr>
                  <w:rFonts w:ascii="Arial" w:hAnsi="Arial" w:hint="eastAsia"/>
                  <w:sz w:val="18"/>
                </w:rPr>
                <w:t xml:space="preserve">with </w:t>
              </w:r>
              <w:r>
                <w:rPr>
                  <w:rFonts w:ascii="Arial" w:hAnsi="Arial"/>
                  <w:sz w:val="18"/>
                </w:rPr>
                <w:t>2-symbol*</w:t>
              </w:r>
              <w:r>
                <w:rPr>
                  <w:rFonts w:ascii="Arial" w:hAnsi="Arial" w:hint="eastAsia"/>
                  <w:sz w:val="18"/>
                </w:rPr>
                <w:t>6</w:t>
              </w:r>
              <w:r>
                <w:rPr>
                  <w:rFonts w:ascii="Arial" w:hAnsi="Arial"/>
                  <w:sz w:val="18"/>
                </w:rPr>
                <w:t xml:space="preserve"> s</w:t>
              </w:r>
              <w:r>
                <w:rPr>
                  <w:rFonts w:ascii="Arial" w:hAnsi="Arial"/>
                  <w:sz w:val="18"/>
                </w:rPr>
                <w:t>ub-slot configuration;</w:t>
              </w:r>
            </w:ins>
          </w:p>
          <w:p w:rsidR="003D5D82" w:rsidRDefault="003244D7">
            <w:pPr>
              <w:pStyle w:val="TAL"/>
              <w:rPr>
                <w:ins w:id="79" w:author="ZTE" w:date="2021-01-15T00:56:00Z"/>
                <w:rFonts w:eastAsia="MS Mincho" w:cs="Arial"/>
                <w:szCs w:val="18"/>
                <w:lang w:eastAsia="ja-JP"/>
              </w:rPr>
            </w:pPr>
            <w:ins w:id="80" w:author="ZTE" w:date="2021-01-15T00:56:00Z">
              <w:r>
                <w:rPr>
                  <w:rFonts w:eastAsia="MS Mincho" w:cs="Arial"/>
                  <w:szCs w:val="18"/>
                  <w:lang w:eastAsia="ja-JP"/>
                </w:rPr>
                <w:t>For the 7-symbol*2 sub-slot configuration</w:t>
              </w:r>
              <w:r>
                <w:rPr>
                  <w:rFonts w:eastAsia="MS Mincho" w:cs="Arial" w:hint="eastAsia"/>
                  <w:szCs w:val="18"/>
                  <w:lang w:eastAsia="ja-JP"/>
                </w:rPr>
                <w:t xml:space="preserve"> of NCP or the </w:t>
              </w:r>
              <w:r>
                <w:rPr>
                  <w:rFonts w:eastAsia="MS Mincho" w:cs="Arial"/>
                  <w:szCs w:val="18"/>
                  <w:lang w:eastAsia="ja-JP"/>
                </w:rPr>
                <w:t>6-symbol*2 sub-slot configuration of ECP, the value of the</w:t>
              </w:r>
              <w:r>
                <w:rPr>
                  <w:rFonts w:eastAsia="MS Mincho" w:cs="Arial" w:hint="eastAsia"/>
                  <w:szCs w:val="18"/>
                  <w:lang w:eastAsia="ja-JP"/>
                </w:rPr>
                <w:t xml:space="preserve"> </w:t>
              </w:r>
              <w:r>
                <w:rPr>
                  <w:rFonts w:eastAsia="MS Mincho" w:cs="Arial"/>
                  <w:szCs w:val="18"/>
                  <w:lang w:eastAsia="ja-JP"/>
                </w:rPr>
                <w:t>maximum number of actual PUCCH transmissions for HARQ-ACK within a slot is {2}</w:t>
              </w:r>
              <w:r>
                <w:rPr>
                  <w:rFonts w:eastAsia="MS Mincho" w:cs="Arial" w:hint="eastAsia"/>
                  <w:szCs w:val="18"/>
                  <w:lang w:eastAsia="ja-JP"/>
                </w:rPr>
                <w:t>.</w:t>
              </w:r>
            </w:ins>
          </w:p>
          <w:p w:rsidR="003D5D82" w:rsidRDefault="003244D7">
            <w:pPr>
              <w:pStyle w:val="TAL"/>
            </w:pPr>
            <w:r>
              <w:rPr>
                <w:rFonts w:cs="Arial" w:hint="eastAsia"/>
                <w:szCs w:val="18"/>
                <w:lang w:val="en-US" w:eastAsia="zh-CN"/>
              </w:rPr>
              <w:t xml:space="preserve">  </w:t>
            </w:r>
          </w:p>
        </w:tc>
        <w:tc>
          <w:tcPr>
            <w:tcW w:w="709" w:type="dxa"/>
          </w:tcPr>
          <w:p w:rsidR="003D5D82" w:rsidRDefault="003244D7">
            <w:pPr>
              <w:pStyle w:val="TAL"/>
              <w:jc w:val="center"/>
            </w:pPr>
            <w:r>
              <w:t>FS</w:t>
            </w:r>
            <w:bookmarkStart w:id="81" w:name="_GoBack"/>
            <w:bookmarkEnd w:id="81"/>
          </w:p>
        </w:tc>
        <w:tc>
          <w:tcPr>
            <w:tcW w:w="567" w:type="dxa"/>
          </w:tcPr>
          <w:p w:rsidR="003D5D82" w:rsidRDefault="003244D7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:rsidR="003D5D82" w:rsidRDefault="003244D7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:rsidR="003D5D82" w:rsidRDefault="003244D7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</w:tr>
    </w:tbl>
    <w:p w:rsidR="003D5D82" w:rsidRDefault="003244D7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 xml:space="preserve">***************** </w:t>
      </w:r>
      <w:r>
        <w:rPr>
          <w:rFonts w:ascii="Arial" w:eastAsia="Malgun Gothic" w:hAnsi="Arial"/>
          <w:sz w:val="24"/>
          <w:szCs w:val="24"/>
          <w:lang w:val="en-US" w:eastAsia="zh-CN"/>
        </w:rPr>
        <w:t>omitted unchanged parts *****************</w:t>
      </w:r>
    </w:p>
    <w:p w:rsidR="003D5D82" w:rsidRDefault="003D5D82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Times New Roman"/>
          <w:lang w:eastAsia="ja-JP"/>
        </w:rPr>
      </w:pPr>
    </w:p>
    <w:p w:rsidR="003D5D82" w:rsidRDefault="0032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4"/>
        </w:rPr>
      </w:pPr>
      <w:r>
        <w:rPr>
          <w:sz w:val="32"/>
          <w:lang w:eastAsia="zh-CN"/>
        </w:rPr>
        <w:t>End of change</w:t>
      </w:r>
    </w:p>
    <w:sectPr w:rsidR="003D5D82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4D7" w:rsidRDefault="003244D7">
      <w:pPr>
        <w:spacing w:after="0" w:line="240" w:lineRule="auto"/>
      </w:pPr>
      <w:r>
        <w:separator/>
      </w:r>
    </w:p>
  </w:endnote>
  <w:endnote w:type="continuationSeparator" w:id="0">
    <w:p w:rsidR="003244D7" w:rsidRDefault="00324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4D7" w:rsidRDefault="003244D7">
      <w:pPr>
        <w:spacing w:after="0" w:line="240" w:lineRule="auto"/>
      </w:pPr>
      <w:r>
        <w:separator/>
      </w:r>
    </w:p>
  </w:footnote>
  <w:footnote w:type="continuationSeparator" w:id="0">
    <w:p w:rsidR="003244D7" w:rsidRDefault="00324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D82" w:rsidRDefault="003244D7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73779"/>
    <w:multiLevelType w:val="multilevel"/>
    <w:tmpl w:val="33B73779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1FA"/>
    <w:rsid w:val="000159CF"/>
    <w:rsid w:val="0001790D"/>
    <w:rsid w:val="00020729"/>
    <w:rsid w:val="00022E4A"/>
    <w:rsid w:val="00025029"/>
    <w:rsid w:val="0004475F"/>
    <w:rsid w:val="00044C03"/>
    <w:rsid w:val="000455D2"/>
    <w:rsid w:val="00046AC7"/>
    <w:rsid w:val="000639F6"/>
    <w:rsid w:val="00065D26"/>
    <w:rsid w:val="00075B6A"/>
    <w:rsid w:val="00090DDA"/>
    <w:rsid w:val="00095179"/>
    <w:rsid w:val="00095BE1"/>
    <w:rsid w:val="000A0FEF"/>
    <w:rsid w:val="000A6394"/>
    <w:rsid w:val="000A7088"/>
    <w:rsid w:val="000B36EB"/>
    <w:rsid w:val="000B7FED"/>
    <w:rsid w:val="000C038A"/>
    <w:rsid w:val="000C6598"/>
    <w:rsid w:val="000F7685"/>
    <w:rsid w:val="00117F15"/>
    <w:rsid w:val="0012314C"/>
    <w:rsid w:val="0014023C"/>
    <w:rsid w:val="00145D43"/>
    <w:rsid w:val="00145DCF"/>
    <w:rsid w:val="0015511D"/>
    <w:rsid w:val="00174B32"/>
    <w:rsid w:val="001824A0"/>
    <w:rsid w:val="001900EA"/>
    <w:rsid w:val="00191B4F"/>
    <w:rsid w:val="00191BBA"/>
    <w:rsid w:val="00192C46"/>
    <w:rsid w:val="00196C14"/>
    <w:rsid w:val="001A08B3"/>
    <w:rsid w:val="001A263E"/>
    <w:rsid w:val="001A73D7"/>
    <w:rsid w:val="001A7448"/>
    <w:rsid w:val="001A7B60"/>
    <w:rsid w:val="001B382E"/>
    <w:rsid w:val="001B52F0"/>
    <w:rsid w:val="001B5F38"/>
    <w:rsid w:val="001B7048"/>
    <w:rsid w:val="001B7A65"/>
    <w:rsid w:val="001C0A93"/>
    <w:rsid w:val="001C0CF0"/>
    <w:rsid w:val="001D212D"/>
    <w:rsid w:val="001D4F1F"/>
    <w:rsid w:val="001D7761"/>
    <w:rsid w:val="001E41F3"/>
    <w:rsid w:val="00207566"/>
    <w:rsid w:val="00213AFB"/>
    <w:rsid w:val="00216D24"/>
    <w:rsid w:val="00222A52"/>
    <w:rsid w:val="00222F8F"/>
    <w:rsid w:val="00225A3D"/>
    <w:rsid w:val="00240A2B"/>
    <w:rsid w:val="00241012"/>
    <w:rsid w:val="00243F01"/>
    <w:rsid w:val="00247816"/>
    <w:rsid w:val="002501AF"/>
    <w:rsid w:val="00256DB1"/>
    <w:rsid w:val="0025755F"/>
    <w:rsid w:val="0026004D"/>
    <w:rsid w:val="002640DD"/>
    <w:rsid w:val="0027408C"/>
    <w:rsid w:val="002759B7"/>
    <w:rsid w:val="00275D12"/>
    <w:rsid w:val="0028004C"/>
    <w:rsid w:val="002804E1"/>
    <w:rsid w:val="00284FEB"/>
    <w:rsid w:val="002860C4"/>
    <w:rsid w:val="0029354F"/>
    <w:rsid w:val="00293D16"/>
    <w:rsid w:val="002A0B0F"/>
    <w:rsid w:val="002A2680"/>
    <w:rsid w:val="002A50E8"/>
    <w:rsid w:val="002B13F2"/>
    <w:rsid w:val="002B216B"/>
    <w:rsid w:val="002B2251"/>
    <w:rsid w:val="002B5741"/>
    <w:rsid w:val="002B7687"/>
    <w:rsid w:val="002C1E5A"/>
    <w:rsid w:val="002C57A2"/>
    <w:rsid w:val="002C6F24"/>
    <w:rsid w:val="002D4C37"/>
    <w:rsid w:val="002E5DD9"/>
    <w:rsid w:val="002F3CAB"/>
    <w:rsid w:val="002F3D42"/>
    <w:rsid w:val="002F4AA4"/>
    <w:rsid w:val="00305409"/>
    <w:rsid w:val="003123FF"/>
    <w:rsid w:val="003163EF"/>
    <w:rsid w:val="00321457"/>
    <w:rsid w:val="003244D7"/>
    <w:rsid w:val="00342225"/>
    <w:rsid w:val="00345FF9"/>
    <w:rsid w:val="003609EF"/>
    <w:rsid w:val="0036231A"/>
    <w:rsid w:val="00372F07"/>
    <w:rsid w:val="00373969"/>
    <w:rsid w:val="00374AF1"/>
    <w:rsid w:val="00374DD4"/>
    <w:rsid w:val="00380FB9"/>
    <w:rsid w:val="00382E12"/>
    <w:rsid w:val="00391B6A"/>
    <w:rsid w:val="00397E8B"/>
    <w:rsid w:val="003A0CC0"/>
    <w:rsid w:val="003A1E9F"/>
    <w:rsid w:val="003A2546"/>
    <w:rsid w:val="003B306A"/>
    <w:rsid w:val="003B427E"/>
    <w:rsid w:val="003B4421"/>
    <w:rsid w:val="003B5A2F"/>
    <w:rsid w:val="003B5EFB"/>
    <w:rsid w:val="003B79FE"/>
    <w:rsid w:val="003B7A10"/>
    <w:rsid w:val="003B7F57"/>
    <w:rsid w:val="003C2AB2"/>
    <w:rsid w:val="003D5D82"/>
    <w:rsid w:val="003E1A36"/>
    <w:rsid w:val="003E59F9"/>
    <w:rsid w:val="003E5A63"/>
    <w:rsid w:val="003F50F5"/>
    <w:rsid w:val="003F6E1B"/>
    <w:rsid w:val="00400750"/>
    <w:rsid w:val="00402B1A"/>
    <w:rsid w:val="00410371"/>
    <w:rsid w:val="004151B5"/>
    <w:rsid w:val="004159C0"/>
    <w:rsid w:val="004242F1"/>
    <w:rsid w:val="00424763"/>
    <w:rsid w:val="00424FBF"/>
    <w:rsid w:val="00425394"/>
    <w:rsid w:val="00431CDB"/>
    <w:rsid w:val="004442AA"/>
    <w:rsid w:val="00455E67"/>
    <w:rsid w:val="00457096"/>
    <w:rsid w:val="00482676"/>
    <w:rsid w:val="00491F7C"/>
    <w:rsid w:val="004A307B"/>
    <w:rsid w:val="004B75B7"/>
    <w:rsid w:val="004C0C68"/>
    <w:rsid w:val="004C647E"/>
    <w:rsid w:val="004D519F"/>
    <w:rsid w:val="004E2772"/>
    <w:rsid w:val="004E6055"/>
    <w:rsid w:val="004E68B4"/>
    <w:rsid w:val="004F5D30"/>
    <w:rsid w:val="005005E6"/>
    <w:rsid w:val="00514039"/>
    <w:rsid w:val="0051580D"/>
    <w:rsid w:val="00535317"/>
    <w:rsid w:val="00536714"/>
    <w:rsid w:val="00545D94"/>
    <w:rsid w:val="00545EBE"/>
    <w:rsid w:val="00547111"/>
    <w:rsid w:val="00552986"/>
    <w:rsid w:val="005538E3"/>
    <w:rsid w:val="005558E9"/>
    <w:rsid w:val="0055601E"/>
    <w:rsid w:val="00556186"/>
    <w:rsid w:val="00560979"/>
    <w:rsid w:val="00570D52"/>
    <w:rsid w:val="00573A05"/>
    <w:rsid w:val="0058368B"/>
    <w:rsid w:val="00583EE6"/>
    <w:rsid w:val="00584DAE"/>
    <w:rsid w:val="00592D74"/>
    <w:rsid w:val="005A3ED4"/>
    <w:rsid w:val="005A76B8"/>
    <w:rsid w:val="005A7B52"/>
    <w:rsid w:val="005A7BFD"/>
    <w:rsid w:val="005B0644"/>
    <w:rsid w:val="005B272D"/>
    <w:rsid w:val="005B2CDD"/>
    <w:rsid w:val="005B39D0"/>
    <w:rsid w:val="005C22E7"/>
    <w:rsid w:val="005D36E5"/>
    <w:rsid w:val="005E2C44"/>
    <w:rsid w:val="005F63E0"/>
    <w:rsid w:val="006027C3"/>
    <w:rsid w:val="0061036F"/>
    <w:rsid w:val="00611BD5"/>
    <w:rsid w:val="00612450"/>
    <w:rsid w:val="00616C98"/>
    <w:rsid w:val="006178D4"/>
    <w:rsid w:val="00621188"/>
    <w:rsid w:val="00621865"/>
    <w:rsid w:val="0062447D"/>
    <w:rsid w:val="006257ED"/>
    <w:rsid w:val="00631744"/>
    <w:rsid w:val="0063220F"/>
    <w:rsid w:val="00637D68"/>
    <w:rsid w:val="006400CE"/>
    <w:rsid w:val="00641F24"/>
    <w:rsid w:val="00645953"/>
    <w:rsid w:val="00647993"/>
    <w:rsid w:val="00653429"/>
    <w:rsid w:val="006602E7"/>
    <w:rsid w:val="00662780"/>
    <w:rsid w:val="00665825"/>
    <w:rsid w:val="00666EFD"/>
    <w:rsid w:val="00674C34"/>
    <w:rsid w:val="00677B59"/>
    <w:rsid w:val="00684F2C"/>
    <w:rsid w:val="00695808"/>
    <w:rsid w:val="006B25AC"/>
    <w:rsid w:val="006B3A36"/>
    <w:rsid w:val="006B46FB"/>
    <w:rsid w:val="006B6D32"/>
    <w:rsid w:val="006B7134"/>
    <w:rsid w:val="006C47B4"/>
    <w:rsid w:val="006D4659"/>
    <w:rsid w:val="006D5314"/>
    <w:rsid w:val="006D6996"/>
    <w:rsid w:val="006E21FB"/>
    <w:rsid w:val="006F56D7"/>
    <w:rsid w:val="006F6C1F"/>
    <w:rsid w:val="007011E8"/>
    <w:rsid w:val="0070235E"/>
    <w:rsid w:val="00705C32"/>
    <w:rsid w:val="00715825"/>
    <w:rsid w:val="007350E6"/>
    <w:rsid w:val="00735B63"/>
    <w:rsid w:val="00741770"/>
    <w:rsid w:val="00742672"/>
    <w:rsid w:val="0074691B"/>
    <w:rsid w:val="007529BB"/>
    <w:rsid w:val="00766256"/>
    <w:rsid w:val="00776E5E"/>
    <w:rsid w:val="00782F5F"/>
    <w:rsid w:val="007866F8"/>
    <w:rsid w:val="00792342"/>
    <w:rsid w:val="00792F60"/>
    <w:rsid w:val="00794B97"/>
    <w:rsid w:val="007961EB"/>
    <w:rsid w:val="007977A8"/>
    <w:rsid w:val="007B125C"/>
    <w:rsid w:val="007B32F1"/>
    <w:rsid w:val="007B512A"/>
    <w:rsid w:val="007C2097"/>
    <w:rsid w:val="007C5A88"/>
    <w:rsid w:val="007D30C1"/>
    <w:rsid w:val="007D43E7"/>
    <w:rsid w:val="007D6A07"/>
    <w:rsid w:val="007F03CB"/>
    <w:rsid w:val="007F19F7"/>
    <w:rsid w:val="007F314A"/>
    <w:rsid w:val="007F7259"/>
    <w:rsid w:val="007F75EE"/>
    <w:rsid w:val="008010CD"/>
    <w:rsid w:val="0080359F"/>
    <w:rsid w:val="008040A8"/>
    <w:rsid w:val="0081203C"/>
    <w:rsid w:val="008131E3"/>
    <w:rsid w:val="0081345F"/>
    <w:rsid w:val="00813D4B"/>
    <w:rsid w:val="00816272"/>
    <w:rsid w:val="00826353"/>
    <w:rsid w:val="008279FA"/>
    <w:rsid w:val="0084052D"/>
    <w:rsid w:val="008422F5"/>
    <w:rsid w:val="00845B08"/>
    <w:rsid w:val="00852DA4"/>
    <w:rsid w:val="008626E7"/>
    <w:rsid w:val="008641E1"/>
    <w:rsid w:val="00870EE7"/>
    <w:rsid w:val="008739AB"/>
    <w:rsid w:val="008743C7"/>
    <w:rsid w:val="00874538"/>
    <w:rsid w:val="0087709A"/>
    <w:rsid w:val="0087738C"/>
    <w:rsid w:val="00880B86"/>
    <w:rsid w:val="008863B9"/>
    <w:rsid w:val="00890434"/>
    <w:rsid w:val="008A2B87"/>
    <w:rsid w:val="008A45A6"/>
    <w:rsid w:val="008C13B2"/>
    <w:rsid w:val="008C70CC"/>
    <w:rsid w:val="008D6431"/>
    <w:rsid w:val="008E3BF1"/>
    <w:rsid w:val="008F130F"/>
    <w:rsid w:val="008F686C"/>
    <w:rsid w:val="00902A17"/>
    <w:rsid w:val="009078AD"/>
    <w:rsid w:val="009148DE"/>
    <w:rsid w:val="00914BFF"/>
    <w:rsid w:val="00921FF7"/>
    <w:rsid w:val="009246AD"/>
    <w:rsid w:val="009258FB"/>
    <w:rsid w:val="0093573F"/>
    <w:rsid w:val="00941E30"/>
    <w:rsid w:val="00950346"/>
    <w:rsid w:val="00951279"/>
    <w:rsid w:val="009519FE"/>
    <w:rsid w:val="009619F0"/>
    <w:rsid w:val="00970E0A"/>
    <w:rsid w:val="00972051"/>
    <w:rsid w:val="009777D9"/>
    <w:rsid w:val="00987E12"/>
    <w:rsid w:val="00991B88"/>
    <w:rsid w:val="00991D8B"/>
    <w:rsid w:val="00994A1A"/>
    <w:rsid w:val="009A0FAC"/>
    <w:rsid w:val="009A18F6"/>
    <w:rsid w:val="009A3067"/>
    <w:rsid w:val="009A3BEC"/>
    <w:rsid w:val="009A5753"/>
    <w:rsid w:val="009A579D"/>
    <w:rsid w:val="009B0899"/>
    <w:rsid w:val="009B292A"/>
    <w:rsid w:val="009B4EFD"/>
    <w:rsid w:val="009C65CA"/>
    <w:rsid w:val="009D356C"/>
    <w:rsid w:val="009D5C2B"/>
    <w:rsid w:val="009E05DF"/>
    <w:rsid w:val="009E0845"/>
    <w:rsid w:val="009E0B75"/>
    <w:rsid w:val="009E3297"/>
    <w:rsid w:val="009F42F2"/>
    <w:rsid w:val="009F6967"/>
    <w:rsid w:val="009F734F"/>
    <w:rsid w:val="00A004DF"/>
    <w:rsid w:val="00A07C73"/>
    <w:rsid w:val="00A246B6"/>
    <w:rsid w:val="00A30655"/>
    <w:rsid w:val="00A47970"/>
    <w:rsid w:val="00A47E70"/>
    <w:rsid w:val="00A50CF0"/>
    <w:rsid w:val="00A64B6C"/>
    <w:rsid w:val="00A654A8"/>
    <w:rsid w:val="00A739B0"/>
    <w:rsid w:val="00A7671C"/>
    <w:rsid w:val="00A80150"/>
    <w:rsid w:val="00A93417"/>
    <w:rsid w:val="00A94B02"/>
    <w:rsid w:val="00A9655B"/>
    <w:rsid w:val="00AA2CBC"/>
    <w:rsid w:val="00AA6AB9"/>
    <w:rsid w:val="00AB242C"/>
    <w:rsid w:val="00AC4142"/>
    <w:rsid w:val="00AC5820"/>
    <w:rsid w:val="00AD1CD8"/>
    <w:rsid w:val="00AE34A1"/>
    <w:rsid w:val="00AF12DA"/>
    <w:rsid w:val="00B0282D"/>
    <w:rsid w:val="00B120B7"/>
    <w:rsid w:val="00B1365A"/>
    <w:rsid w:val="00B15383"/>
    <w:rsid w:val="00B216FF"/>
    <w:rsid w:val="00B250C7"/>
    <w:rsid w:val="00B258BB"/>
    <w:rsid w:val="00B266AE"/>
    <w:rsid w:val="00B375FC"/>
    <w:rsid w:val="00B442B0"/>
    <w:rsid w:val="00B47D9F"/>
    <w:rsid w:val="00B61E68"/>
    <w:rsid w:val="00B67B97"/>
    <w:rsid w:val="00B71234"/>
    <w:rsid w:val="00B7603A"/>
    <w:rsid w:val="00B7625C"/>
    <w:rsid w:val="00B82971"/>
    <w:rsid w:val="00B835D8"/>
    <w:rsid w:val="00B86E87"/>
    <w:rsid w:val="00B8792C"/>
    <w:rsid w:val="00B968C8"/>
    <w:rsid w:val="00BA047D"/>
    <w:rsid w:val="00BA3869"/>
    <w:rsid w:val="00BA3EC5"/>
    <w:rsid w:val="00BA51D9"/>
    <w:rsid w:val="00BA6E34"/>
    <w:rsid w:val="00BB22FB"/>
    <w:rsid w:val="00BB5DFC"/>
    <w:rsid w:val="00BD279D"/>
    <w:rsid w:val="00BD6BB8"/>
    <w:rsid w:val="00BD6C02"/>
    <w:rsid w:val="00BF1011"/>
    <w:rsid w:val="00BF5F2A"/>
    <w:rsid w:val="00BF6A0F"/>
    <w:rsid w:val="00C0341C"/>
    <w:rsid w:val="00C0704C"/>
    <w:rsid w:val="00C113AA"/>
    <w:rsid w:val="00C25351"/>
    <w:rsid w:val="00C34191"/>
    <w:rsid w:val="00C41451"/>
    <w:rsid w:val="00C43929"/>
    <w:rsid w:val="00C441F3"/>
    <w:rsid w:val="00C507D9"/>
    <w:rsid w:val="00C52CE2"/>
    <w:rsid w:val="00C5490D"/>
    <w:rsid w:val="00C54AC5"/>
    <w:rsid w:val="00C55832"/>
    <w:rsid w:val="00C63561"/>
    <w:rsid w:val="00C66BA2"/>
    <w:rsid w:val="00C67F05"/>
    <w:rsid w:val="00C70692"/>
    <w:rsid w:val="00C80266"/>
    <w:rsid w:val="00C82B63"/>
    <w:rsid w:val="00C95985"/>
    <w:rsid w:val="00C9759E"/>
    <w:rsid w:val="00CA45E5"/>
    <w:rsid w:val="00CA6304"/>
    <w:rsid w:val="00CB575E"/>
    <w:rsid w:val="00CC0ED2"/>
    <w:rsid w:val="00CC5026"/>
    <w:rsid w:val="00CC68D0"/>
    <w:rsid w:val="00CD084E"/>
    <w:rsid w:val="00CD6C51"/>
    <w:rsid w:val="00CF06BE"/>
    <w:rsid w:val="00D03F9A"/>
    <w:rsid w:val="00D06D51"/>
    <w:rsid w:val="00D12312"/>
    <w:rsid w:val="00D13181"/>
    <w:rsid w:val="00D1746C"/>
    <w:rsid w:val="00D24991"/>
    <w:rsid w:val="00D34CBB"/>
    <w:rsid w:val="00D372D4"/>
    <w:rsid w:val="00D40BB2"/>
    <w:rsid w:val="00D50255"/>
    <w:rsid w:val="00D53664"/>
    <w:rsid w:val="00D565A2"/>
    <w:rsid w:val="00D62998"/>
    <w:rsid w:val="00D6445A"/>
    <w:rsid w:val="00D66520"/>
    <w:rsid w:val="00D67FA3"/>
    <w:rsid w:val="00D725E0"/>
    <w:rsid w:val="00D73848"/>
    <w:rsid w:val="00D767FA"/>
    <w:rsid w:val="00D91870"/>
    <w:rsid w:val="00DA409F"/>
    <w:rsid w:val="00DB4C3E"/>
    <w:rsid w:val="00DC65C4"/>
    <w:rsid w:val="00DC69E1"/>
    <w:rsid w:val="00DC7DAC"/>
    <w:rsid w:val="00DD7CAB"/>
    <w:rsid w:val="00DE159E"/>
    <w:rsid w:val="00DE34CF"/>
    <w:rsid w:val="00DF2771"/>
    <w:rsid w:val="00DF62EE"/>
    <w:rsid w:val="00E07AC7"/>
    <w:rsid w:val="00E10FC7"/>
    <w:rsid w:val="00E13F3D"/>
    <w:rsid w:val="00E21B75"/>
    <w:rsid w:val="00E34898"/>
    <w:rsid w:val="00E35927"/>
    <w:rsid w:val="00E35B2F"/>
    <w:rsid w:val="00E367CA"/>
    <w:rsid w:val="00E60FEF"/>
    <w:rsid w:val="00E61E79"/>
    <w:rsid w:val="00E6660E"/>
    <w:rsid w:val="00E71B1B"/>
    <w:rsid w:val="00E76966"/>
    <w:rsid w:val="00E811A2"/>
    <w:rsid w:val="00E96482"/>
    <w:rsid w:val="00EA360F"/>
    <w:rsid w:val="00EB09B7"/>
    <w:rsid w:val="00EB6EF3"/>
    <w:rsid w:val="00ED21AB"/>
    <w:rsid w:val="00ED357C"/>
    <w:rsid w:val="00ED4B74"/>
    <w:rsid w:val="00EE6699"/>
    <w:rsid w:val="00EE7D7C"/>
    <w:rsid w:val="00EF17EB"/>
    <w:rsid w:val="00EF3DE5"/>
    <w:rsid w:val="00F02D86"/>
    <w:rsid w:val="00F02E15"/>
    <w:rsid w:val="00F064FC"/>
    <w:rsid w:val="00F13DE3"/>
    <w:rsid w:val="00F14732"/>
    <w:rsid w:val="00F2475C"/>
    <w:rsid w:val="00F25D98"/>
    <w:rsid w:val="00F300FB"/>
    <w:rsid w:val="00F36F7D"/>
    <w:rsid w:val="00F41FBB"/>
    <w:rsid w:val="00F43C47"/>
    <w:rsid w:val="00F5730D"/>
    <w:rsid w:val="00F61CFA"/>
    <w:rsid w:val="00F7448A"/>
    <w:rsid w:val="00F76729"/>
    <w:rsid w:val="00F960CC"/>
    <w:rsid w:val="00FA7C1D"/>
    <w:rsid w:val="00FB6386"/>
    <w:rsid w:val="00FB6C34"/>
    <w:rsid w:val="00FD05BF"/>
    <w:rsid w:val="00FD335E"/>
    <w:rsid w:val="00FD3476"/>
    <w:rsid w:val="00FD39F9"/>
    <w:rsid w:val="00FE569B"/>
    <w:rsid w:val="00FF3F49"/>
    <w:rsid w:val="00FF76B1"/>
    <w:rsid w:val="08DB48AA"/>
    <w:rsid w:val="09D66253"/>
    <w:rsid w:val="0A45716E"/>
    <w:rsid w:val="0CB407F6"/>
    <w:rsid w:val="106372D7"/>
    <w:rsid w:val="1557182A"/>
    <w:rsid w:val="1A8630E8"/>
    <w:rsid w:val="1DFE7A0C"/>
    <w:rsid w:val="1E44537A"/>
    <w:rsid w:val="1E9B17BF"/>
    <w:rsid w:val="1FCB10B1"/>
    <w:rsid w:val="216C11EE"/>
    <w:rsid w:val="21715ED3"/>
    <w:rsid w:val="268407B7"/>
    <w:rsid w:val="2A7A3D85"/>
    <w:rsid w:val="30AA7CF9"/>
    <w:rsid w:val="3310084A"/>
    <w:rsid w:val="338B6E36"/>
    <w:rsid w:val="369219EF"/>
    <w:rsid w:val="37CC6A1F"/>
    <w:rsid w:val="38270F94"/>
    <w:rsid w:val="3AF76AC4"/>
    <w:rsid w:val="3F6809ED"/>
    <w:rsid w:val="3F875A04"/>
    <w:rsid w:val="41FE2103"/>
    <w:rsid w:val="43D032BC"/>
    <w:rsid w:val="441231A9"/>
    <w:rsid w:val="469B58D8"/>
    <w:rsid w:val="4C334A99"/>
    <w:rsid w:val="4E22301A"/>
    <w:rsid w:val="52392F68"/>
    <w:rsid w:val="52E601F6"/>
    <w:rsid w:val="55207108"/>
    <w:rsid w:val="555B3C95"/>
    <w:rsid w:val="57DB4CA3"/>
    <w:rsid w:val="5B6B2A3B"/>
    <w:rsid w:val="5CE44D80"/>
    <w:rsid w:val="62242901"/>
    <w:rsid w:val="64886E75"/>
    <w:rsid w:val="65862281"/>
    <w:rsid w:val="68310C4A"/>
    <w:rsid w:val="68D175ED"/>
    <w:rsid w:val="6DDC35C4"/>
    <w:rsid w:val="70D254A1"/>
    <w:rsid w:val="70D65A47"/>
    <w:rsid w:val="71257D30"/>
    <w:rsid w:val="71852D63"/>
    <w:rsid w:val="71914924"/>
    <w:rsid w:val="71ED1843"/>
    <w:rsid w:val="7588316D"/>
    <w:rsid w:val="7AAB0BFF"/>
    <w:rsid w:val="7C6D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FBACD4-0345-49FC-B5DD-CA6233DB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 w:line="259" w:lineRule="auto"/>
    </w:pPr>
    <w:rPr>
      <w:rFonts w:eastAsiaTheme="minorEastAsia"/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  <w:spacing w:after="160" w:line="259" w:lineRule="auto"/>
    </w:pPr>
    <w:rPr>
      <w:rFonts w:ascii="Arial" w:eastAsiaTheme="minorEastAsia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eastAsiaTheme="minorEastAsia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styleId="af1">
    <w:name w:val="List Paragraph"/>
    <w:basedOn w:val="a"/>
    <w:link w:val="Char"/>
    <w:uiPriority w:val="34"/>
    <w:qFormat/>
    <w:pPr>
      <w:spacing w:after="0"/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Char">
    <w:name w:val="列出段落 Char"/>
    <w:link w:val="af1"/>
    <w:uiPriority w:val="34"/>
    <w:qFormat/>
    <w:rPr>
      <w:rFonts w:ascii="Times" w:eastAsia="Batang" w:hAnsi="Times"/>
      <w:szCs w:val="24"/>
      <w:lang w:val="en-GB" w:eastAsia="zh-C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FD02A5-6321-4119-8514-BAE8E107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748</Words>
  <Characters>4268</Characters>
  <Application>Microsoft Office Word</Application>
  <DocSecurity>0</DocSecurity>
  <Lines>35</Lines>
  <Paragraphs>10</Paragraphs>
  <ScaleCrop>false</ScaleCrop>
  <Company>3GPP Support Team</Company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ZTE(Wenting)</cp:lastModifiedBy>
  <cp:revision>6</cp:revision>
  <cp:lastPrinted>2411-12-31T15:59:00Z</cp:lastPrinted>
  <dcterms:created xsi:type="dcterms:W3CDTF">2021-02-02T10:03:00Z</dcterms:created>
  <dcterms:modified xsi:type="dcterms:W3CDTF">2021-02-04T02:53:00Z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(3)tq/RTDLjo5BZHEgioPAcvE0cxLGm46yN6Qbmfnzvc79m35pFhi8brg9/cLe0QzLyXTyvws33
Z/KA9Dg1Ttml1d402qKazNsENJg2adpYZFSvbdivaRMzPBx7AnLDAC7tqWaMe9i20WGQC1zU
42eLPYmQ8BVfslLmSBKcYFHOllO5ApLqXv0vaRtwpefbRdvV2Ijq7hb+FONTFiNxVaOw5bPJ
jRGAbm2fP6bZZacg4U</vt:lpwstr>
  </property>
  <property fmtid="{D5CDD505-2E9C-101B-9397-08002B2CF9AE}" pid="22" name="_2015_ms_pID_7253431">
    <vt:lpwstr>UsiIK+KgOGv7w8Mkp2R7O5lgBF/8UlV4QSm4Q1IYujj4y0v58iXyNK
BM3ffK1/91Cd8Bq93Of+puwGWPAH75hEGgSmbTu4/nkw1rKjBJyvRO/yObfW0eDnUwqNVTAc
oqJc9XzyBGasKUEI/hr7K8RVw6iXspeBU2K1qK8OM2vECYr61EWP3XFIJuNOvcK5B/tfx95C
2R0316OOgYssJ9ZsDFVKsubzZJdK1hHJWTD+</vt:lpwstr>
  </property>
  <property fmtid="{D5CDD505-2E9C-101B-9397-08002B2CF9AE}" pid="23" name="_2015_ms_pID_7253432">
    <vt:lpwstr>3w==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1582598346</vt:lpwstr>
  </property>
  <property fmtid="{D5CDD505-2E9C-101B-9397-08002B2CF9AE}" pid="28" name="KSOProductBuildVer">
    <vt:lpwstr>2052-11.8.2.9022</vt:lpwstr>
  </property>
</Properties>
</file>