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7C1B78"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7C1B78"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sz w:val="20"/>
                    <w:szCs w:val="20"/>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keepNext/>
              <w:keepLines/>
              <w:rPr>
                <w:rFonts w:ascii="Arial" w:eastAsiaTheme="minorEastAsia" w:hAnsi="Arial" w:cs="Arial"/>
                <w:lang w:val="de-DE" w:eastAsia="zh-CN"/>
                <w:rPrChange w:id="14" w:author="YinghaoGuo" w:date="2021-01-26T19:16:00Z">
                  <w:rPr>
                    <w:rFonts w:ascii="Arial" w:hAnsi="Arial" w:cs="Arial"/>
                    <w:sz w:val="18"/>
                    <w:szCs w:val="20"/>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keepNext/>
              <w:keepLines/>
              <w:rPr>
                <w:rFonts w:ascii="Arial" w:eastAsiaTheme="minorEastAsia" w:hAnsi="Arial" w:cs="Arial"/>
                <w:lang w:val="de-DE" w:eastAsia="zh-CN"/>
                <w:rPrChange w:id="16" w:author="YinghaoGuo" w:date="2021-01-26T19:16:00Z">
                  <w:rPr>
                    <w:rFonts w:ascii="Arial" w:hAnsi="Arial" w:cs="Arial"/>
                    <w:sz w:val="18"/>
                    <w:szCs w:val="20"/>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keepNext/>
              <w:keepLines/>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sz w:val="18"/>
                    <w:szCs w:val="20"/>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keepNext/>
              <w:keepLines/>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sz w:val="18"/>
                    <w:szCs w:val="20"/>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7C1B78"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sz w:val="20"/>
                    <w:szCs w:val="20"/>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Hyperlink"/>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SimSun" w:hAnsi="Arial" w:cs="Arial"/>
                <w:lang w:eastAsia="zh-CN"/>
              </w:rPr>
            </w:pPr>
            <w:ins w:id="81"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SimSun" w:hAnsi="Arial" w:cs="Arial"/>
                <w:lang w:val="en-US" w:eastAsia="zh-CN"/>
              </w:rPr>
            </w:pPr>
            <w:ins w:id="83" w:author="Intel1" w:date="2021-01-28T08:48:00Z">
              <w:r>
                <w:rPr>
                  <w:rFonts w:ascii="Arial" w:eastAsia="SimSun" w:hAnsi="Arial" w:cs="Arial"/>
                  <w:lang w:val="en-US" w:eastAsia="zh-CN"/>
                </w:rPr>
                <w:t>Yi.guo@intel.com</w:t>
              </w:r>
            </w:ins>
          </w:p>
        </w:tc>
      </w:tr>
      <w:tr w:rsidR="006A66EF" w14:paraId="62670AAF" w14:textId="77777777">
        <w:trPr>
          <w:trHeight w:val="417"/>
          <w:ins w:id="84" w:author="LG (Sunghoon)" w:date="2021-01-28T20:16:00Z"/>
        </w:trPr>
        <w:tc>
          <w:tcPr>
            <w:tcW w:w="3397" w:type="dxa"/>
          </w:tcPr>
          <w:p w14:paraId="025AD1E9" w14:textId="2611BEB5" w:rsidR="006A66EF" w:rsidRPr="006A66EF" w:rsidRDefault="006A66EF" w:rsidP="00D877C0">
            <w:pPr>
              <w:keepNext/>
              <w:keepLines/>
              <w:rPr>
                <w:ins w:id="85" w:author="LG (Sunghoon)" w:date="2021-01-28T20:16:00Z"/>
                <w:rFonts w:ascii="Arial" w:eastAsia="Malgun Gothic" w:hAnsi="Arial" w:cs="Arial"/>
                <w:lang w:eastAsia="ko-KR"/>
                <w:rPrChange w:id="86" w:author="LG (Sunghoon)" w:date="2021-01-28T20:16:00Z">
                  <w:rPr>
                    <w:ins w:id="87" w:author="LG (Sunghoon)" w:date="2021-01-28T20:16:00Z"/>
                    <w:rFonts w:ascii="Arial" w:eastAsia="SimSun" w:hAnsi="Arial" w:cs="Arial"/>
                    <w:sz w:val="18"/>
                    <w:szCs w:val="20"/>
                    <w:lang w:eastAsia="zh-CN"/>
                  </w:rPr>
                </w:rPrChange>
              </w:rPr>
            </w:pPr>
            <w:ins w:id="88" w:author="LG (Sunghoon)" w:date="2021-01-28T20:16:00Z">
              <w:r>
                <w:rPr>
                  <w:rFonts w:ascii="Arial" w:eastAsia="Malgun Gothic" w:hAnsi="Arial" w:cs="Arial" w:hint="eastAsia"/>
                  <w:lang w:eastAsia="ko-KR"/>
                </w:rPr>
                <w:t>LG</w:t>
              </w:r>
            </w:ins>
          </w:p>
        </w:tc>
        <w:tc>
          <w:tcPr>
            <w:tcW w:w="6259" w:type="dxa"/>
          </w:tcPr>
          <w:p w14:paraId="713391A3" w14:textId="1D12FE37" w:rsidR="006A66EF" w:rsidRPr="006A66EF" w:rsidRDefault="006A66EF" w:rsidP="00D877C0">
            <w:pPr>
              <w:keepNext/>
              <w:keepLines/>
              <w:rPr>
                <w:ins w:id="89" w:author="LG (Sunghoon)" w:date="2021-01-28T20:16:00Z"/>
                <w:rFonts w:ascii="Arial" w:eastAsia="Malgun Gothic" w:hAnsi="Arial" w:cs="Arial"/>
                <w:lang w:val="en-US" w:eastAsia="ko-KR"/>
                <w:rPrChange w:id="90" w:author="LG (Sunghoon)" w:date="2021-01-28T20:16:00Z">
                  <w:rPr>
                    <w:ins w:id="91" w:author="LG (Sunghoon)" w:date="2021-01-28T20:16:00Z"/>
                    <w:rFonts w:ascii="Arial" w:eastAsia="SimSun" w:hAnsi="Arial" w:cs="Arial"/>
                    <w:sz w:val="18"/>
                    <w:szCs w:val="20"/>
                    <w:lang w:val="en-US" w:eastAsia="zh-CN"/>
                  </w:rPr>
                </w:rPrChange>
              </w:rPr>
            </w:pPr>
            <w:ins w:id="92" w:author="LG (Sunghoon)" w:date="2021-01-28T20:16:00Z">
              <w:r>
                <w:rPr>
                  <w:rFonts w:ascii="Arial" w:eastAsia="Malgun Gothic" w:hAnsi="Arial" w:cs="Arial"/>
                  <w:lang w:val="en-US" w:eastAsia="ko-KR"/>
                </w:rPr>
                <w:t>s</w:t>
              </w:r>
              <w:r>
                <w:rPr>
                  <w:rFonts w:ascii="Arial" w:eastAsia="Malgun Gothic" w:hAnsi="Arial" w:cs="Arial" w:hint="eastAsia"/>
                  <w:lang w:val="en-US" w:eastAsia="ko-KR"/>
                </w:rPr>
                <w:t>unghoon.</w:t>
              </w:r>
              <w:r>
                <w:rPr>
                  <w:rFonts w:ascii="Arial" w:eastAsia="Malgun Gothic" w:hAnsi="Arial" w:cs="Arial"/>
                  <w:lang w:val="en-US" w:eastAsia="ko-KR"/>
                </w:rPr>
                <w:t>jung@lge.com</w:t>
              </w:r>
            </w:ins>
          </w:p>
        </w:tc>
      </w:tr>
      <w:tr w:rsidR="008A6A87" w14:paraId="2E3A9F60" w14:textId="77777777">
        <w:trPr>
          <w:trHeight w:val="417"/>
          <w:ins w:id="93" w:author="CATT" w:date="2021-01-28T19:43:00Z"/>
        </w:trPr>
        <w:tc>
          <w:tcPr>
            <w:tcW w:w="3397" w:type="dxa"/>
          </w:tcPr>
          <w:p w14:paraId="1EF6F28D" w14:textId="3361D807" w:rsidR="008A6A87" w:rsidRDefault="008A6A87" w:rsidP="00D877C0">
            <w:pPr>
              <w:keepNext/>
              <w:keepLines/>
              <w:rPr>
                <w:ins w:id="94" w:author="CATT" w:date="2021-01-28T19:43:00Z"/>
                <w:rFonts w:ascii="Arial" w:eastAsia="Malgun Gothic" w:hAnsi="Arial" w:cs="Arial"/>
                <w:lang w:eastAsia="zh-CN"/>
              </w:rPr>
            </w:pPr>
            <w:ins w:id="95" w:author="CATT" w:date="2021-01-28T19:43:00Z">
              <w:r>
                <w:rPr>
                  <w:rFonts w:ascii="Arial" w:eastAsia="Malgun Gothic" w:hAnsi="Arial" w:cs="Arial" w:hint="eastAsia"/>
                  <w:lang w:eastAsia="zh-CN"/>
                </w:rPr>
                <w:t>CATT</w:t>
              </w:r>
            </w:ins>
          </w:p>
        </w:tc>
        <w:tc>
          <w:tcPr>
            <w:tcW w:w="6259" w:type="dxa"/>
          </w:tcPr>
          <w:p w14:paraId="02C3D7CE" w14:textId="4BA950BF" w:rsidR="008A6A87" w:rsidRPr="008A6A87" w:rsidRDefault="008A6A87" w:rsidP="00D877C0">
            <w:pPr>
              <w:keepNext/>
              <w:keepLines/>
              <w:rPr>
                <w:ins w:id="96" w:author="CATT" w:date="2021-01-28T19:43:00Z"/>
                <w:rFonts w:ascii="Arial" w:eastAsiaTheme="minorEastAsia" w:hAnsi="Arial" w:cs="Arial"/>
                <w:lang w:val="en-US" w:eastAsia="zh-CN"/>
                <w:rPrChange w:id="97" w:author="CATT" w:date="2021-01-28T19:43:00Z">
                  <w:rPr>
                    <w:ins w:id="98" w:author="CATT" w:date="2021-01-28T19:43:00Z"/>
                    <w:rFonts w:ascii="Arial" w:eastAsia="Malgun Gothic" w:hAnsi="Arial" w:cs="Arial"/>
                    <w:lang w:val="en-US" w:eastAsia="ko-KR"/>
                  </w:rPr>
                </w:rPrChange>
              </w:rPr>
            </w:pPr>
            <w:ins w:id="99" w:author="CATT" w:date="2021-01-28T19:43:00Z">
              <w:r>
                <w:rPr>
                  <w:rFonts w:ascii="Arial" w:eastAsiaTheme="minorEastAsia" w:hAnsi="Arial" w:cs="Arial" w:hint="eastAsia"/>
                  <w:lang w:val="en-US" w:eastAsia="zh-CN"/>
                </w:rPr>
                <w:t>lijianxiang@datangmobile.cn</w:t>
              </w:r>
            </w:ins>
          </w:p>
        </w:tc>
      </w:tr>
    </w:tbl>
    <w:p w14:paraId="6C20A9E5" w14:textId="77777777" w:rsidR="005C056D" w:rsidRPr="005C056D" w:rsidRDefault="005C056D">
      <w:pPr>
        <w:rPr>
          <w:lang w:val="de-DE"/>
          <w:rPrChange w:id="100" w:author="Ericsson" w:date="2021-01-25T17:50:00Z">
            <w:rPr/>
          </w:rPrChang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Clarification for SIBs scheduled in posSchedulingInfoList</w:t>
      </w:r>
    </w:p>
    <w:p w14:paraId="0E514159" w14:textId="77777777" w:rsidR="005C056D" w:rsidRDefault="007C1B78">
      <w:pPr>
        <w:pStyle w:val="Doc-title"/>
      </w:pPr>
      <w:hyperlink r:id="rId12" w:history="1">
        <w:r w:rsidR="00A82FBD">
          <w:rPr>
            <w:rStyle w:val="Hyperlink"/>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BodyText"/>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BodyText"/>
      </w:pPr>
    </w:p>
    <w:p w14:paraId="0468D5AC" w14:textId="77777777" w:rsidR="005C056D" w:rsidRDefault="00A82FBD">
      <w:pPr>
        <w:pStyle w:val="BodyText"/>
      </w:pPr>
      <w:r>
        <w:rPr>
          <w:noProof/>
          <w:lang w:val="en-US"/>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105"/>
        <w:gridCol w:w="1662"/>
        <w:gridCol w:w="6088"/>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1ABED29C" w:rsidR="005C056D" w:rsidRDefault="00A82FBD">
            <w:pPr>
              <w:rPr>
                <w:rFonts w:ascii="Arial" w:eastAsia="Calibri" w:hAnsi="Arial" w:cs="Arial"/>
                <w:lang w:val="de-DE"/>
              </w:rPr>
            </w:pPr>
            <w:r>
              <w:rPr>
                <w:rFonts w:ascii="Arial" w:eastAsia="Calibri" w:hAnsi="Arial" w:cs="Arial"/>
                <w:lang w:val="de-DE"/>
              </w:rPr>
              <w:t>ERI</w:t>
            </w:r>
            <w:ins w:id="101" w:author="Ericsson" w:date="2021-01-28T13:54:00Z">
              <w:r w:rsidR="007C1B78">
                <w:rPr>
                  <w:rFonts w:ascii="Arial" w:eastAsia="Calibri" w:hAnsi="Arial" w:cs="Arial"/>
                  <w:lang w:val="de-DE"/>
                </w:rPr>
                <w:t>2</w:t>
              </w:r>
            </w:ins>
            <w:r>
              <w:rPr>
                <w:rFonts w:ascii="Arial" w:eastAsia="Calibri" w:hAnsi="Arial" w:cs="Arial"/>
                <w:lang w:val="de-DE"/>
              </w:rPr>
              <w:t xml:space="preserve"> (proponent)</w:t>
            </w:r>
          </w:p>
        </w:tc>
        <w:tc>
          <w:tcPr>
            <w:tcW w:w="843" w:type="pct"/>
          </w:tcPr>
          <w:p w14:paraId="33509144" w14:textId="77777777" w:rsidR="005C056D" w:rsidRDefault="00A82FBD">
            <w:pPr>
              <w:rPr>
                <w:rFonts w:ascii="Arial" w:eastAsia="Calibri" w:hAnsi="Arial" w:cs="Arial"/>
                <w:lang w:val="de-DE"/>
              </w:rPr>
            </w:pPr>
            <w:r>
              <w:rPr>
                <w:rFonts w:ascii="Arial" w:eastAsia="Calibri" w:hAnsi="Arial" w:cs="Arial"/>
                <w:lang w:val="de-DE"/>
              </w:rPr>
              <w:t>yes</w:t>
            </w:r>
          </w:p>
        </w:tc>
        <w:tc>
          <w:tcPr>
            <w:tcW w:w="3089" w:type="pct"/>
          </w:tcPr>
          <w:p w14:paraId="63333042" w14:textId="77777777" w:rsidR="005C056D" w:rsidRDefault="00A82FBD">
            <w:pPr>
              <w:rPr>
                <w:ins w:id="102" w:author="Ericsson" w:date="2021-01-28T13:54:00Z"/>
                <w:rFonts w:ascii="Arial" w:eastAsia="Calibri" w:hAnsi="Arial" w:cs="Arial"/>
                <w:lang w:val="de-DE"/>
              </w:rPr>
            </w:pPr>
            <w:r>
              <w:rPr>
                <w:rFonts w:ascii="Arial" w:eastAsia="Calibri" w:hAnsi="Arial" w:cs="Arial"/>
                <w:lang w:val="de-DE"/>
              </w:rPr>
              <w:t xml:space="preserve">For information: this issue, that the posSIB may be scheduled in a different SI-message when ETWS/CMAS starts, and the UE may not be able to receive this posSIB in current/next MP, was also clarified for LTE when the new schedulingListExt was added, see </w:t>
            </w:r>
            <w:hyperlink r:id="rId14" w:history="1">
              <w:r>
                <w:rPr>
                  <w:rStyle w:val="Hyperlink"/>
                  <w:rFonts w:ascii="Arial" w:eastAsia="Calibri" w:hAnsi="Arial" w:cs="Arial"/>
                </w:rPr>
                <w:t>R2-2011247</w:t>
              </w:r>
            </w:hyperlink>
            <w:r>
              <w:rPr>
                <w:rFonts w:ascii="Arial" w:eastAsia="Calibri" w:hAnsi="Arial" w:cs="Arial"/>
                <w:lang w:val="de-DE"/>
              </w:rPr>
              <w:t>.</w:t>
            </w:r>
          </w:p>
          <w:p w14:paraId="57231D9A" w14:textId="77777777" w:rsidR="007C1B78" w:rsidRDefault="007C1B78">
            <w:pPr>
              <w:rPr>
                <w:ins w:id="103" w:author="Ericsson" w:date="2021-01-28T13:56:00Z"/>
                <w:rFonts w:ascii="Arial" w:eastAsia="Calibri" w:hAnsi="Arial" w:cs="Arial"/>
                <w:lang w:val="de-DE"/>
              </w:rPr>
            </w:pPr>
            <w:ins w:id="104" w:author="Ericsson" w:date="2021-01-28T13:55:00Z">
              <w:r>
                <w:rPr>
                  <w:rFonts w:ascii="Arial" w:eastAsia="Calibri" w:hAnsi="Arial" w:cs="Arial"/>
                  <w:lang w:val="de-DE"/>
                </w:rPr>
                <w:t xml:space="preserve">@HW: </w:t>
              </w:r>
              <w:r w:rsidR="00DA5846">
                <w:rPr>
                  <w:rFonts w:ascii="Arial" w:eastAsia="Calibri" w:hAnsi="Arial" w:cs="Arial"/>
                  <w:lang w:val="de-DE"/>
                </w:rPr>
                <w:t>This is not a clarification that the modification period is not applicable for ETWS/CMAS, but a clarification for positioning SIBs that may be broadcasted in a different SI-</w:t>
              </w:r>
              <w:r w:rsidR="00DA5846">
                <w:rPr>
                  <w:rFonts w:ascii="Arial" w:eastAsia="Calibri" w:hAnsi="Arial" w:cs="Arial"/>
                  <w:lang w:val="de-DE"/>
                </w:rPr>
                <w:lastRenderedPageBreak/>
                <w:t>message wh</w:t>
              </w:r>
            </w:ins>
            <w:ins w:id="105" w:author="Ericsson" w:date="2021-01-28T13:56:00Z">
              <w:r w:rsidR="00DA5846">
                <w:rPr>
                  <w:rFonts w:ascii="Arial" w:eastAsia="Calibri" w:hAnsi="Arial" w:cs="Arial"/>
                  <w:lang w:val="de-DE"/>
                </w:rPr>
                <w:t>en ETWS/CMAS starts.</w:t>
              </w:r>
            </w:ins>
          </w:p>
          <w:p w14:paraId="34E1BD50" w14:textId="78414EC6" w:rsidR="007763B7" w:rsidRDefault="007763B7">
            <w:pPr>
              <w:rPr>
                <w:rFonts w:ascii="Arial" w:eastAsia="Calibri" w:hAnsi="Arial" w:cs="Arial"/>
                <w:lang w:val="de-DE"/>
              </w:rPr>
            </w:pPr>
            <w:ins w:id="106" w:author="Ericsson" w:date="2021-01-28T13:56:00Z">
              <w:r>
                <w:rPr>
                  <w:rFonts w:ascii="Arial" w:eastAsia="Calibri" w:hAnsi="Arial" w:cs="Arial"/>
                  <w:lang w:val="de-DE"/>
                </w:rPr>
                <w:t xml:space="preserve">@ZTE: </w:t>
              </w:r>
            </w:ins>
            <w:ins w:id="107" w:author="Ericsson" w:date="2021-01-28T13:58:00Z">
              <w:r w:rsidR="00726FCD">
                <w:rPr>
                  <w:rFonts w:ascii="Arial" w:eastAsia="Calibri" w:hAnsi="Arial" w:cs="Arial"/>
                  <w:lang w:val="de-DE"/>
                </w:rPr>
                <w:t>We agree with your description. But for a UE not supporting ETWS/CMAS this will only be resolved when NW indicates an SI-modification in the next MP.</w:t>
              </w:r>
            </w:ins>
          </w:p>
        </w:tc>
      </w:tr>
      <w:tr w:rsidR="005C056D" w14:paraId="6759147B" w14:textId="77777777">
        <w:trPr>
          <w:trHeight w:val="417"/>
        </w:trPr>
        <w:tc>
          <w:tcPr>
            <w:tcW w:w="1068" w:type="pct"/>
          </w:tcPr>
          <w:p w14:paraId="52722197" w14:textId="77777777" w:rsidR="005C056D" w:rsidRPr="005C056D" w:rsidRDefault="00A82FBD">
            <w:pPr>
              <w:keepNext/>
              <w:keepLines/>
              <w:rPr>
                <w:rFonts w:ascii="Arial" w:eastAsiaTheme="minorEastAsia" w:hAnsi="Arial" w:cs="Arial"/>
                <w:lang w:val="de-DE" w:eastAsia="zh-CN"/>
                <w:rPrChange w:id="108" w:author="OPPO (Qianxi)" w:date="2021-01-26T12:39:00Z">
                  <w:rPr>
                    <w:rFonts w:ascii="Arial" w:hAnsi="Arial" w:cs="Arial"/>
                    <w:sz w:val="18"/>
                    <w:szCs w:val="20"/>
                  </w:rPr>
                </w:rPrChange>
              </w:rPr>
            </w:pPr>
            <w:ins w:id="109" w:author="OPPO (Qianxi)" w:date="2021-01-26T12:39:00Z">
              <w:r>
                <w:rPr>
                  <w:rFonts w:ascii="Arial" w:eastAsiaTheme="minorEastAsia" w:hAnsi="Arial" w:cs="Arial" w:hint="eastAsia"/>
                  <w:lang w:val="de-DE" w:eastAsia="zh-CN"/>
                </w:rPr>
                <w:lastRenderedPageBreak/>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keepNext/>
              <w:keepLines/>
              <w:rPr>
                <w:rFonts w:ascii="Arial" w:eastAsiaTheme="minorEastAsia" w:hAnsi="Arial" w:cs="Arial"/>
                <w:lang w:val="de-DE" w:eastAsia="zh-CN"/>
                <w:rPrChange w:id="110" w:author="OPPO (Qianxi)" w:date="2021-01-26T12:39:00Z">
                  <w:rPr>
                    <w:rFonts w:ascii="Arial" w:hAnsi="Arial" w:cs="Arial"/>
                    <w:sz w:val="18"/>
                    <w:szCs w:val="20"/>
                  </w:rPr>
                </w:rPrChange>
              </w:rPr>
            </w:pPr>
            <w:ins w:id="111"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112"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113"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114"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115" w:author="Qualcomm (Masato)" w:date="2021-01-26T23:24:00Z"/>
        </w:trPr>
        <w:tc>
          <w:tcPr>
            <w:tcW w:w="1068" w:type="pct"/>
          </w:tcPr>
          <w:p w14:paraId="706A4952" w14:textId="77777777" w:rsidR="005C056D" w:rsidRPr="005C056D" w:rsidRDefault="00A82FBD">
            <w:pPr>
              <w:keepNext/>
              <w:keepLines/>
              <w:rPr>
                <w:ins w:id="116" w:author="Qualcomm (Masato)" w:date="2021-01-26T23:24:00Z"/>
                <w:rFonts w:ascii="Arial" w:eastAsia="Yu Mincho" w:hAnsi="Arial" w:cs="Arial"/>
                <w:lang w:val="de-DE"/>
                <w:rPrChange w:id="117" w:author="Qualcomm (Masato)" w:date="2021-01-26T23:24:00Z">
                  <w:rPr>
                    <w:ins w:id="118" w:author="Qualcomm (Masato)" w:date="2021-01-26T23:24:00Z"/>
                    <w:rFonts w:ascii="Arial" w:eastAsiaTheme="minorEastAsia" w:hAnsi="Arial" w:cs="Arial"/>
                    <w:sz w:val="18"/>
                    <w:szCs w:val="20"/>
                    <w:lang w:eastAsia="zh-CN"/>
                  </w:rPr>
                </w:rPrChange>
              </w:rPr>
            </w:pPr>
            <w:ins w:id="119" w:author="Qualcomm (Masato)" w:date="2021-01-26T23:24:00Z">
              <w:r>
                <w:rPr>
                  <w:rFonts w:ascii="Arial" w:eastAsia="Yu Mincho" w:hAnsi="Arial" w:cs="Arial" w:hint="eastAsia"/>
                  <w:lang w:val="de-DE"/>
                </w:rPr>
                <w:t>Q</w:t>
              </w:r>
              <w:r>
                <w:rPr>
                  <w:rFonts w:ascii="Arial" w:eastAsia="Yu Mincho" w:hAnsi="Arial" w:cs="Arial"/>
                  <w:lang w:val="de-DE"/>
                </w:rPr>
                <w:t>ualco</w:t>
              </w:r>
            </w:ins>
            <w:ins w:id="120"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keepNext/>
              <w:keepLines/>
              <w:rPr>
                <w:ins w:id="121" w:author="Qualcomm (Masato)" w:date="2021-01-26T23:24:00Z"/>
                <w:rFonts w:ascii="Arial" w:eastAsia="Yu Mincho" w:hAnsi="Arial" w:cs="Arial"/>
                <w:lang w:val="de-DE"/>
                <w:rPrChange w:id="122" w:author="Qualcomm (Masato)" w:date="2021-01-26T23:25:00Z">
                  <w:rPr>
                    <w:ins w:id="123" w:author="Qualcomm (Masato)" w:date="2021-01-26T23:24:00Z"/>
                    <w:rFonts w:ascii="Arial" w:eastAsiaTheme="minorEastAsia" w:hAnsi="Arial" w:cs="Arial"/>
                    <w:sz w:val="18"/>
                    <w:szCs w:val="20"/>
                    <w:lang w:eastAsia="zh-CN"/>
                  </w:rPr>
                </w:rPrChange>
              </w:rPr>
            </w:pPr>
            <w:ins w:id="124"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25" w:author="Qualcomm (Masato)" w:date="2021-01-26T23:25:00Z"/>
                <w:rFonts w:ascii="Arial" w:eastAsia="Yu Mincho" w:hAnsi="Arial" w:cs="Arial"/>
                <w:lang w:val="de-DE"/>
              </w:rPr>
            </w:pPr>
            <w:ins w:id="126"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keepNext/>
              <w:keepLines/>
              <w:rPr>
                <w:ins w:id="127" w:author="Qualcomm (Masato)" w:date="2021-01-26T23:24:00Z"/>
                <w:rFonts w:ascii="Arial" w:eastAsia="Yu Mincho" w:hAnsi="Arial" w:cs="Arial"/>
                <w:lang w:val="de-DE"/>
                <w:rPrChange w:id="128" w:author="Qualcomm (Masato)" w:date="2021-01-26T23:25:00Z">
                  <w:rPr>
                    <w:ins w:id="129" w:author="Qualcomm (Masato)" w:date="2021-01-26T23:24:00Z"/>
                    <w:rFonts w:ascii="Arial" w:eastAsiaTheme="minorEastAsia" w:hAnsi="Arial" w:cs="Arial"/>
                    <w:sz w:val="18"/>
                    <w:szCs w:val="20"/>
                    <w:lang w:eastAsia="zh-CN"/>
                  </w:rPr>
                </w:rPrChange>
              </w:rPr>
            </w:pPr>
            <w:ins w:id="130"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31" w:author="Qualcomm (Masato)" w:date="2021-01-26T23:27:00Z">
              <w:r>
                <w:rPr>
                  <w:rFonts w:ascii="Arial" w:eastAsia="Yu Mincho" w:hAnsi="Arial" w:cs="Arial"/>
                  <w:lang w:val="de-DE"/>
                </w:rPr>
                <w:t>looks</w:t>
              </w:r>
            </w:ins>
            <w:ins w:id="132"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33" w:author="Apple - Zhibin Wu" w:date="2021-01-26T14:52:00Z"/>
        </w:trPr>
        <w:tc>
          <w:tcPr>
            <w:tcW w:w="1068" w:type="pct"/>
          </w:tcPr>
          <w:p w14:paraId="543A9BEE" w14:textId="77777777" w:rsidR="005C056D" w:rsidRDefault="00A82FBD">
            <w:pPr>
              <w:rPr>
                <w:ins w:id="134" w:author="Apple - Zhibin Wu" w:date="2021-01-26T14:52:00Z"/>
                <w:rFonts w:ascii="Arial" w:eastAsia="Yu Mincho" w:hAnsi="Arial" w:cs="Arial"/>
                <w:lang w:val="de-DE"/>
              </w:rPr>
            </w:pPr>
            <w:ins w:id="135"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36" w:author="Apple - Zhibin Wu" w:date="2021-01-26T14:52:00Z"/>
                <w:rFonts w:ascii="Arial" w:eastAsia="Yu Mincho" w:hAnsi="Arial" w:cs="Arial"/>
                <w:lang w:val="de-DE"/>
              </w:rPr>
            </w:pPr>
            <w:ins w:id="137"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38" w:author="Apple - Zhibin Wu" w:date="2021-01-26T14:59:00Z"/>
                <w:rFonts w:ascii="Arial" w:eastAsia="Yu Mincho" w:hAnsi="Arial" w:cs="Arial"/>
                <w:lang w:val="en-US"/>
              </w:rPr>
            </w:pPr>
            <w:ins w:id="139" w:author="Apple - Zhibin Wu" w:date="2021-01-26T14:53:00Z">
              <w:r>
                <w:rPr>
                  <w:rFonts w:ascii="Arial" w:eastAsia="Yu Mincho" w:hAnsi="Arial" w:cs="Arial"/>
                  <w:lang w:val="de-DE"/>
                </w:rPr>
                <w:t>The similar clarificaiton</w:t>
              </w:r>
            </w:ins>
            <w:ins w:id="140" w:author="Apple - Zhibin Wu" w:date="2021-01-26T14:58:00Z">
              <w:r>
                <w:rPr>
                  <w:rFonts w:ascii="Arial" w:eastAsia="Yu Mincho" w:hAnsi="Arial" w:cs="Arial"/>
                  <w:lang w:val="de-DE"/>
                </w:rPr>
                <w:t xml:space="preserve"> also appeared in TS 36.331 in clause 5.2.1.3</w:t>
              </w:r>
            </w:ins>
            <w:ins w:id="141"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42" w:author="Apple - Zhibin Wu" w:date="2021-01-26T14:52:00Z"/>
                <w:rFonts w:ascii="Arial" w:eastAsia="Calibri" w:hAnsi="Arial" w:cs="Arial"/>
                <w:lang w:val="en-US"/>
                <w:rPrChange w:id="143" w:author="Apple - Zhibin Wu" w:date="2021-01-26T14:59:00Z">
                  <w:rPr>
                    <w:ins w:id="144" w:author="Apple - Zhibin Wu" w:date="2021-01-26T14:52:00Z"/>
                    <w:rFonts w:ascii="Arial" w:eastAsia="Yu Mincho" w:hAnsi="Arial" w:cs="Arial"/>
                    <w:sz w:val="20"/>
                    <w:szCs w:val="20"/>
                  </w:rPr>
                </w:rPrChange>
              </w:rPr>
            </w:pPr>
          </w:p>
        </w:tc>
      </w:tr>
      <w:tr w:rsidR="005C056D" w14:paraId="36946345" w14:textId="77777777">
        <w:trPr>
          <w:trHeight w:val="417"/>
          <w:ins w:id="145" w:author="Samsung_Hyunjeong Kang" w:date="2021-01-27T15:46:00Z"/>
        </w:trPr>
        <w:tc>
          <w:tcPr>
            <w:tcW w:w="1068" w:type="pct"/>
          </w:tcPr>
          <w:p w14:paraId="552AB41E" w14:textId="77777777" w:rsidR="005C056D" w:rsidRPr="005C056D" w:rsidRDefault="00A82FBD">
            <w:pPr>
              <w:keepNext/>
              <w:keepLines/>
              <w:rPr>
                <w:ins w:id="146" w:author="Samsung_Hyunjeong Kang" w:date="2021-01-27T15:46:00Z"/>
                <w:rFonts w:ascii="Arial" w:eastAsia="Calibri" w:hAnsi="Arial" w:cs="Arial"/>
                <w:lang w:val="de-DE"/>
                <w:rPrChange w:id="147" w:author="Samsung_Hyunjeong Kang" w:date="2021-01-27T15:46:00Z">
                  <w:rPr>
                    <w:ins w:id="148" w:author="Samsung_Hyunjeong Kang" w:date="2021-01-27T15:46:00Z"/>
                    <w:rFonts w:ascii="Arial" w:eastAsia="Yu Mincho" w:hAnsi="Arial" w:cs="Arial"/>
                    <w:sz w:val="18"/>
                    <w:szCs w:val="20"/>
                  </w:rPr>
                </w:rPrChange>
              </w:rPr>
            </w:pPr>
            <w:ins w:id="149" w:author="Samsung_Hyunjeong Kang" w:date="2021-01-27T15:46:00Z">
              <w:r>
                <w:rPr>
                  <w:rFonts w:ascii="Arial" w:eastAsia="Malgun Gothic" w:hAnsi="Arial" w:cs="Arial"/>
                  <w:lang w:val="de-DE" w:eastAsia="ko-KR"/>
                  <w:rPrChange w:id="150"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51" w:author="Samsung_Hyunjeong Kang" w:date="2021-01-27T15:46:00Z"/>
                <w:rFonts w:ascii="Arial" w:eastAsia="Yu Mincho" w:hAnsi="Arial" w:cs="Arial"/>
                <w:lang w:val="de-DE"/>
              </w:rPr>
            </w:pPr>
            <w:ins w:id="152"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53" w:author="Samsung_Hyunjeong Kang" w:date="2021-01-27T15:46:00Z"/>
                <w:rFonts w:ascii="Arial" w:eastAsia="Yu Mincho" w:hAnsi="Arial" w:cs="Arial"/>
                <w:lang w:val="de-DE"/>
              </w:rPr>
            </w:pPr>
            <w:ins w:id="154"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55" w:author="ZTE(Yuan)" w:date="2021-01-27T16:01:00Z"/>
        </w:trPr>
        <w:tc>
          <w:tcPr>
            <w:tcW w:w="1068" w:type="pct"/>
          </w:tcPr>
          <w:p w14:paraId="75B10F53" w14:textId="77777777" w:rsidR="005C056D" w:rsidRDefault="00A82FBD">
            <w:pPr>
              <w:rPr>
                <w:ins w:id="156" w:author="ZTE(Yuan)" w:date="2021-01-27T16:01:00Z"/>
                <w:rFonts w:ascii="Arial" w:eastAsia="SimSun" w:hAnsi="Arial" w:cs="Arial"/>
                <w:lang w:val="en-US" w:eastAsia="zh-CN"/>
              </w:rPr>
            </w:pPr>
            <w:ins w:id="157" w:author="ZTE(Yuan)" w:date="2021-01-27T16:01:00Z">
              <w:r>
                <w:rPr>
                  <w:rFonts w:ascii="Arial" w:eastAsia="SimSun" w:hAnsi="Arial" w:cs="Arial" w:hint="eastAsia"/>
                  <w:lang w:val="en-US" w:eastAsia="zh-CN"/>
                </w:rPr>
                <w:t>ZTE</w:t>
              </w:r>
            </w:ins>
            <w:ins w:id="158"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59" w:author="ZTE(Yuan)" w:date="2021-01-27T16:01:00Z"/>
                <w:rFonts w:ascii="Arial" w:eastAsia="SimSun" w:hAnsi="Arial" w:cs="Arial"/>
                <w:lang w:val="en-US" w:eastAsia="zh-CN"/>
              </w:rPr>
            </w:pPr>
            <w:ins w:id="160"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61" w:author="ZTE(Yuan)" w:date="2021-01-27T16:20:00Z"/>
                <w:rFonts w:ascii="Arial" w:eastAsia="SimSun" w:hAnsi="Arial" w:cs="Arial"/>
                <w:lang w:val="en-US" w:eastAsia="zh-CN"/>
              </w:rPr>
            </w:pPr>
            <w:ins w:id="162" w:author="ZTE(Yuan)" w:date="2021-01-27T16:18:00Z">
              <w:r>
                <w:rPr>
                  <w:rFonts w:ascii="Arial" w:eastAsia="SimSun" w:hAnsi="Arial" w:cs="Arial" w:hint="eastAsia"/>
                  <w:lang w:val="en-US" w:eastAsia="zh-CN"/>
                </w:rPr>
                <w:t xml:space="preserve">We understand this CR address the case when </w:t>
              </w:r>
            </w:ins>
            <w:ins w:id="163"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64" w:author="ZTE(Yuan)" w:date="2021-01-27T16:20:00Z">
              <w:r>
                <w:rPr>
                  <w:rFonts w:ascii="Arial" w:eastAsia="SimSun" w:hAnsi="Arial" w:cs="Arial" w:hint="eastAsia"/>
                  <w:lang w:val="en-US" w:eastAsia="zh-CN"/>
                </w:rPr>
                <w:t xml:space="preserve"> Both of the </w:t>
              </w:r>
              <w:r>
                <w:rPr>
                  <w:rStyle w:val="Emphasis"/>
                  <w:rFonts w:eastAsia="sans-serif"/>
                  <w:color w:val="000000"/>
                  <w:sz w:val="21"/>
                  <w:szCs w:val="21"/>
                  <w:shd w:val="clear" w:color="auto" w:fill="FFFFFF"/>
                </w:rPr>
                <w:t>systemInfoModification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Emphasis"/>
                  <w:rFonts w:eastAsia="SimSun"/>
                  <w:color w:val="000000"/>
                  <w:sz w:val="21"/>
                  <w:szCs w:val="21"/>
                  <w:shd w:val="clear" w:color="auto" w:fill="FFFFFF"/>
                </w:rPr>
                <w:t>etwsAndCmasIndication</w:t>
              </w:r>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65" w:author="ZTE(Yuan)" w:date="2021-01-27T16:01:00Z"/>
                <w:rFonts w:ascii="Arial" w:eastAsia="SimSun" w:hAnsi="Arial" w:cs="Arial"/>
                <w:lang w:val="en-US" w:eastAsia="zh-CN"/>
              </w:rPr>
            </w:pPr>
            <w:ins w:id="166" w:author="ZTE(Yuan)" w:date="2021-01-27T16:20:00Z">
              <w:r>
                <w:rPr>
                  <w:rFonts w:ascii="Arial" w:eastAsia="SimSun" w:hAnsi="Arial" w:cs="Arial" w:hint="eastAsia"/>
                  <w:lang w:val="en-US" w:eastAsia="zh-CN"/>
                </w:rPr>
                <w:t>CMAS/ETWS</w:t>
              </w:r>
            </w:ins>
            <w:ins w:id="167"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68"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69" w:author="MediaTek (Nathan)" w:date="2021-01-27T15:04:00Z"/>
        </w:trPr>
        <w:tc>
          <w:tcPr>
            <w:tcW w:w="1068" w:type="pct"/>
          </w:tcPr>
          <w:p w14:paraId="2B5E614C" w14:textId="3F4240FB" w:rsidR="006C5365" w:rsidRDefault="006C5365" w:rsidP="006C5365">
            <w:pPr>
              <w:rPr>
                <w:ins w:id="170" w:author="MediaTek (Nathan)" w:date="2021-01-27T15:04:00Z"/>
                <w:rFonts w:ascii="Arial" w:eastAsia="SimSun" w:hAnsi="Arial" w:cs="Arial"/>
                <w:lang w:val="en-US" w:eastAsia="zh-CN"/>
              </w:rPr>
            </w:pPr>
            <w:ins w:id="171"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72" w:author="MediaTek (Nathan)" w:date="2021-01-27T15:04:00Z"/>
                <w:rFonts w:ascii="Arial" w:eastAsia="SimSun" w:hAnsi="Arial" w:cs="Arial"/>
                <w:lang w:val="en-US" w:eastAsia="zh-CN"/>
              </w:rPr>
            </w:pPr>
            <w:ins w:id="173"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74" w:author="MediaTek (Nathan)" w:date="2021-01-27T15:04:00Z"/>
                <w:rFonts w:ascii="Arial" w:eastAsia="SimSun" w:hAnsi="Arial" w:cs="Arial"/>
                <w:lang w:val="en-US" w:eastAsia="zh-CN"/>
              </w:rPr>
            </w:pPr>
            <w:ins w:id="175" w:author="MediaTek (Nathan)" w:date="2021-01-27T15:04:00Z">
              <w:r>
                <w:rPr>
                  <w:rFonts w:ascii="Arial" w:eastAsia="Yu Mincho" w:hAnsi="Arial" w:cs="Arial"/>
                </w:rPr>
                <w:t>We also understand this is aligned with TS 36.331.</w:t>
              </w:r>
            </w:ins>
          </w:p>
        </w:tc>
      </w:tr>
      <w:tr w:rsidR="00406491" w14:paraId="6369589F" w14:textId="77777777">
        <w:trPr>
          <w:trHeight w:val="417"/>
          <w:ins w:id="176" w:author="Intel1" w:date="2021-01-28T08:50:00Z"/>
        </w:trPr>
        <w:tc>
          <w:tcPr>
            <w:tcW w:w="1068" w:type="pct"/>
          </w:tcPr>
          <w:p w14:paraId="08E7A230" w14:textId="718B8704" w:rsidR="00406491" w:rsidRDefault="00406491" w:rsidP="00406491">
            <w:pPr>
              <w:rPr>
                <w:ins w:id="177" w:author="Intel1" w:date="2021-01-28T08:50:00Z"/>
                <w:rFonts w:ascii="Arial" w:eastAsia="Yu Mincho" w:hAnsi="Arial" w:cs="Arial"/>
              </w:rPr>
            </w:pPr>
            <w:ins w:id="178" w:author="Intel1" w:date="2021-01-28T08:50:00Z">
              <w:r>
                <w:rPr>
                  <w:rFonts w:ascii="Arial" w:hAnsi="Arial" w:cs="Arial"/>
                </w:rPr>
                <w:t>Intel</w:t>
              </w:r>
            </w:ins>
          </w:p>
        </w:tc>
        <w:tc>
          <w:tcPr>
            <w:tcW w:w="843" w:type="pct"/>
          </w:tcPr>
          <w:p w14:paraId="3945CDF9" w14:textId="77777777" w:rsidR="00406491" w:rsidRDefault="00406491" w:rsidP="00406491">
            <w:pPr>
              <w:rPr>
                <w:ins w:id="179" w:author="Intel1" w:date="2021-01-28T08:50:00Z"/>
                <w:rFonts w:ascii="Arial" w:eastAsia="Yu Mincho" w:hAnsi="Arial" w:cs="Arial"/>
              </w:rPr>
            </w:pPr>
          </w:p>
        </w:tc>
        <w:tc>
          <w:tcPr>
            <w:tcW w:w="3089" w:type="pct"/>
          </w:tcPr>
          <w:p w14:paraId="54D6C06E" w14:textId="441F16AB" w:rsidR="00406491" w:rsidRDefault="00406491" w:rsidP="00406491">
            <w:pPr>
              <w:rPr>
                <w:ins w:id="180" w:author="Intel1" w:date="2021-01-28T08:50:00Z"/>
                <w:rFonts w:ascii="Arial" w:hAnsi="Arial" w:cs="Arial"/>
              </w:rPr>
            </w:pPr>
            <w:ins w:id="181"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can avoid the impact on posSIB</w:t>
              </w:r>
              <w:r>
                <w:rPr>
                  <w:rFonts w:ascii="Arial" w:hAnsi="Arial" w:cs="Arial"/>
                </w:rPr>
                <w:t>, e.g</w:t>
              </w:r>
              <w:r w:rsidRPr="00677FBB">
                <w:rPr>
                  <w:rFonts w:ascii="Arial" w:hAnsi="Arial" w:cs="Arial"/>
                </w:rPr>
                <w:t xml:space="preserve"> if posSIB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82" w:author="Intel1" w:date="2021-01-28T08:50:00Z"/>
                <w:rFonts w:ascii="Arial" w:eastAsia="Yu Mincho" w:hAnsi="Arial" w:cs="Arial"/>
              </w:rPr>
            </w:pPr>
            <w:ins w:id="183" w:author="Intel1" w:date="2021-01-28T08:50:00Z">
              <w:r>
                <w:rPr>
                  <w:rFonts w:ascii="Arial" w:hAnsi="Arial" w:cs="Arial"/>
                </w:rPr>
                <w:t>Therefore would be ok to align with LTE.</w:t>
              </w:r>
            </w:ins>
          </w:p>
        </w:tc>
      </w:tr>
      <w:tr w:rsidR="00496BD3" w14:paraId="456DA1E9" w14:textId="77777777">
        <w:trPr>
          <w:trHeight w:val="417"/>
          <w:ins w:id="184" w:author="LG (Sunghoon)" w:date="2021-01-28T20:02:00Z"/>
        </w:trPr>
        <w:tc>
          <w:tcPr>
            <w:tcW w:w="1068" w:type="pct"/>
          </w:tcPr>
          <w:p w14:paraId="3E9749F7" w14:textId="19E953FE" w:rsidR="00496BD3" w:rsidRDefault="00496BD3" w:rsidP="00406491">
            <w:pPr>
              <w:rPr>
                <w:ins w:id="185" w:author="LG (Sunghoon)" w:date="2021-01-28T20:02:00Z"/>
                <w:rFonts w:ascii="Arial" w:hAnsi="Arial" w:cs="Arial"/>
                <w:lang w:eastAsia="ko-KR"/>
              </w:rPr>
            </w:pPr>
            <w:ins w:id="186" w:author="LG (Sunghoon)" w:date="2021-01-28T20:02:00Z">
              <w:r>
                <w:rPr>
                  <w:rFonts w:ascii="Arial" w:hAnsi="Arial" w:cs="Arial" w:hint="eastAsia"/>
                  <w:lang w:eastAsia="ko-KR"/>
                </w:rPr>
                <w:t>LG</w:t>
              </w:r>
            </w:ins>
          </w:p>
        </w:tc>
        <w:tc>
          <w:tcPr>
            <w:tcW w:w="843" w:type="pct"/>
          </w:tcPr>
          <w:p w14:paraId="4CFD60EC" w14:textId="274803C7" w:rsidR="00496BD3" w:rsidRPr="00496BD3" w:rsidRDefault="00496BD3" w:rsidP="00406491">
            <w:pPr>
              <w:keepNext/>
              <w:keepLines/>
              <w:rPr>
                <w:ins w:id="187" w:author="LG (Sunghoon)" w:date="2021-01-28T20:02:00Z"/>
                <w:rFonts w:ascii="Arial" w:eastAsia="Malgun Gothic" w:hAnsi="Arial" w:cs="Arial"/>
                <w:lang w:eastAsia="ko-KR"/>
                <w:rPrChange w:id="188" w:author="LG (Sunghoon)" w:date="2021-01-28T20:04:00Z">
                  <w:rPr>
                    <w:ins w:id="189" w:author="LG (Sunghoon)" w:date="2021-01-28T20:02:00Z"/>
                    <w:rFonts w:ascii="Arial" w:eastAsia="Yu Mincho" w:hAnsi="Arial" w:cs="Arial"/>
                    <w:sz w:val="18"/>
                    <w:szCs w:val="20"/>
                  </w:rPr>
                </w:rPrChange>
              </w:rPr>
            </w:pPr>
            <w:ins w:id="190" w:author="LG (Sunghoon)" w:date="2021-01-28T20:04:00Z">
              <w:r>
                <w:rPr>
                  <w:rFonts w:ascii="Arial" w:eastAsia="Malgun Gothic" w:hAnsi="Arial" w:cs="Arial" w:hint="eastAsia"/>
                  <w:lang w:eastAsia="ko-KR"/>
                </w:rPr>
                <w:t>Yes</w:t>
              </w:r>
            </w:ins>
          </w:p>
        </w:tc>
        <w:tc>
          <w:tcPr>
            <w:tcW w:w="3089" w:type="pct"/>
          </w:tcPr>
          <w:p w14:paraId="2F7C0F8F" w14:textId="7A2E9441" w:rsidR="00496BD3" w:rsidRDefault="00496BD3" w:rsidP="00496BD3">
            <w:pPr>
              <w:rPr>
                <w:ins w:id="191" w:author="LG (Sunghoon)" w:date="2021-01-28T20:02:00Z"/>
                <w:rFonts w:ascii="Arial" w:hAnsi="Arial" w:cs="Arial"/>
                <w:lang w:eastAsia="ko-KR"/>
              </w:rPr>
            </w:pPr>
            <w:ins w:id="192" w:author="LG (Sunghoon)" w:date="2021-01-28T20:04:00Z">
              <w:r>
                <w:rPr>
                  <w:rFonts w:ascii="Arial" w:hAnsi="Arial" w:cs="Arial" w:hint="eastAsia"/>
                  <w:lang w:eastAsia="ko-KR"/>
                </w:rPr>
                <w:t>We understand that this was briefl</w:t>
              </w:r>
              <w:r>
                <w:rPr>
                  <w:rFonts w:ascii="Arial" w:hAnsi="Arial" w:cs="Arial"/>
                  <w:lang w:eastAsia="ko-KR"/>
                </w:rPr>
                <w:t>y touched upon when discussing SIB19 issue</w:t>
              </w:r>
            </w:ins>
            <w:ins w:id="193" w:author="LG (Sunghoon)" w:date="2021-01-28T20:05:00Z">
              <w:r>
                <w:rPr>
                  <w:rFonts w:ascii="Arial" w:hAnsi="Arial" w:cs="Arial"/>
                  <w:lang w:eastAsia="ko-KR"/>
                </w:rPr>
                <w:t xml:space="preserve"> in LTE</w:t>
              </w:r>
            </w:ins>
            <w:ins w:id="194" w:author="LG (Sunghoon)" w:date="2021-01-28T20:04:00Z">
              <w:r w:rsidR="006A66EF">
                <w:rPr>
                  <w:rFonts w:ascii="Arial" w:hAnsi="Arial" w:cs="Arial"/>
                  <w:lang w:eastAsia="ko-KR"/>
                </w:rPr>
                <w:t xml:space="preserve">, and we think this is a clarification. </w:t>
              </w:r>
            </w:ins>
          </w:p>
        </w:tc>
      </w:tr>
      <w:tr w:rsidR="00BD017A" w14:paraId="79821AEF" w14:textId="77777777" w:rsidTr="007C1B78">
        <w:trPr>
          <w:trHeight w:val="417"/>
          <w:ins w:id="195" w:author="CATT" w:date="2021-01-28T19:44:00Z"/>
        </w:trPr>
        <w:tc>
          <w:tcPr>
            <w:tcW w:w="1068" w:type="pct"/>
          </w:tcPr>
          <w:p w14:paraId="1A240469" w14:textId="77777777" w:rsidR="00BD017A" w:rsidRPr="00062461" w:rsidRDefault="00BD017A" w:rsidP="007C1B78">
            <w:pPr>
              <w:rPr>
                <w:ins w:id="196" w:author="CATT" w:date="2021-01-28T19:44:00Z"/>
                <w:rFonts w:ascii="Arial" w:eastAsiaTheme="minorEastAsia" w:hAnsi="Arial" w:cs="Arial"/>
                <w:lang w:eastAsia="zh-CN"/>
              </w:rPr>
            </w:pPr>
            <w:ins w:id="197" w:author="CATT" w:date="2021-01-28T19:44:00Z">
              <w:r>
                <w:rPr>
                  <w:rFonts w:ascii="Arial" w:eastAsiaTheme="minorEastAsia" w:hAnsi="Arial" w:cs="Arial" w:hint="eastAsia"/>
                  <w:lang w:eastAsia="zh-CN"/>
                </w:rPr>
                <w:t>C</w:t>
              </w:r>
              <w:r>
                <w:rPr>
                  <w:rFonts w:ascii="Arial" w:eastAsiaTheme="minorEastAsia" w:hAnsi="Arial" w:cs="Arial"/>
                  <w:lang w:eastAsia="zh-CN"/>
                </w:rPr>
                <w:t>ATT</w:t>
              </w:r>
            </w:ins>
          </w:p>
        </w:tc>
        <w:tc>
          <w:tcPr>
            <w:tcW w:w="843" w:type="pct"/>
          </w:tcPr>
          <w:p w14:paraId="72C9F347" w14:textId="77777777" w:rsidR="00BD017A" w:rsidRDefault="00BD017A" w:rsidP="007C1B78">
            <w:pPr>
              <w:rPr>
                <w:ins w:id="198" w:author="CATT" w:date="2021-01-28T19:44:00Z"/>
                <w:rFonts w:ascii="Arial" w:eastAsia="Yu Mincho" w:hAnsi="Arial" w:cs="Arial"/>
                <w:lang w:eastAsia="zh-CN"/>
              </w:rPr>
            </w:pPr>
            <w:ins w:id="199" w:author="CATT" w:date="2021-01-28T19:44:00Z">
              <w:r>
                <w:rPr>
                  <w:rFonts w:ascii="Arial" w:eastAsia="Yu Mincho" w:hAnsi="Arial" w:cs="Arial" w:hint="eastAsia"/>
                  <w:lang w:eastAsia="zh-CN"/>
                </w:rPr>
                <w:t>N</w:t>
              </w:r>
            </w:ins>
          </w:p>
        </w:tc>
        <w:tc>
          <w:tcPr>
            <w:tcW w:w="3089" w:type="pct"/>
          </w:tcPr>
          <w:p w14:paraId="4886E167" w14:textId="77777777" w:rsidR="00BD017A" w:rsidRPr="00B75367" w:rsidRDefault="00BD017A" w:rsidP="007C1B78">
            <w:pPr>
              <w:keepNext/>
              <w:keepLines/>
              <w:rPr>
                <w:ins w:id="200" w:author="CATT" w:date="2021-01-28T19:44:00Z"/>
                <w:rFonts w:ascii="Arial" w:eastAsiaTheme="minorEastAsia" w:hAnsi="Arial" w:cs="Arial"/>
                <w:lang w:eastAsia="zh-CN"/>
              </w:rPr>
            </w:pPr>
            <w:ins w:id="201" w:author="CATT" w:date="2021-01-28T19:44:00Z">
              <w:r>
                <w:rPr>
                  <w:rFonts w:ascii="Arial" w:eastAsiaTheme="minorEastAsia" w:hAnsi="Arial" w:cs="Arial"/>
                  <w:lang w:val="de-DE" w:eastAsia="zh-CN"/>
                </w:rPr>
                <w:t>The chagne not seem to be essential but just clarifications.</w:t>
              </w:r>
            </w:ins>
          </w:p>
        </w:tc>
      </w:tr>
    </w:tbl>
    <w:p w14:paraId="36EF2DE1" w14:textId="77777777" w:rsidR="005C056D" w:rsidRDefault="005C056D"/>
    <w:p w14:paraId="10BFE9FB" w14:textId="77777777" w:rsidR="005C056D" w:rsidRDefault="005C056D"/>
    <w:p w14:paraId="2D800279" w14:textId="77777777" w:rsidR="005C056D" w:rsidRDefault="00A82FBD">
      <w:pPr>
        <w:pStyle w:val="Heading3"/>
      </w:pPr>
      <w:r>
        <w:lastRenderedPageBreak/>
        <w:t>3.1.2</w:t>
      </w:r>
      <w:r>
        <w:tab/>
        <w:t>Correction to the UE action upon SIB1 reception</w:t>
      </w:r>
    </w:p>
    <w:p w14:paraId="22EBAFF4" w14:textId="77777777" w:rsidR="005C056D" w:rsidRDefault="007C1B78">
      <w:pPr>
        <w:pStyle w:val="Doc-title"/>
      </w:pPr>
      <w:hyperlink r:id="rId15" w:history="1">
        <w:r w:rsidR="00A82FBD">
          <w:rPr>
            <w:rStyle w:val="Hyperlink"/>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r>
              <w:rPr>
                <w:b/>
                <w:bCs/>
                <w:i/>
                <w:iCs/>
                <w:lang w:eastAsia="sv-SE"/>
              </w:rPr>
              <w:t>si-BroadcastStatus</w:t>
            </w:r>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t xml:space="preserve">So, the validity only applies for broadcasting during the current MP. The reason behind this is that, when the SI request is triggered after the initial SI acquisition, UE should re-check SIB1 before sending the SI request </w:t>
      </w:r>
      <w:del w:id="202" w:author="Qualcomm (Masato)" w:date="2021-01-26T23:29:00Z">
        <w:r>
          <w:delText>-</w:delText>
        </w:r>
      </w:del>
      <w:ins w:id="203" w:author="Qualcomm (Masato)" w:date="2021-01-26T23:29:00Z">
        <w:r>
          <w:t>–</w:t>
        </w:r>
      </w:ins>
      <w:r>
        <w:t xml:space="preserve"> in case another UE already requested and SIB is already being broadcast</w:t>
      </w:r>
    </w:p>
    <w:p w14:paraId="56F2EC34" w14:textId="77777777" w:rsidR="005C056D" w:rsidRDefault="00A82FBD">
      <w:pPr>
        <w:pStyle w:val="BodyText"/>
      </w:pPr>
      <w:r>
        <w:t>In 5.2.2.3.1, there is the following description to check the broadcasting status of UE required SI message (including UE concerned SIBs or posSIBs)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105"/>
        <w:gridCol w:w="1662"/>
        <w:gridCol w:w="6088"/>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keepNext/>
              <w:keepLines/>
              <w:rPr>
                <w:rFonts w:ascii="Arial" w:eastAsiaTheme="minorEastAsia" w:hAnsi="Arial" w:cs="Arial"/>
                <w:lang w:val="de-DE" w:eastAsia="zh-CN"/>
                <w:rPrChange w:id="204" w:author="OPPO (Qianxi)" w:date="2021-01-26T12:46:00Z">
                  <w:rPr>
                    <w:rFonts w:ascii="Arial" w:hAnsi="Arial" w:cs="Arial"/>
                    <w:sz w:val="18"/>
                    <w:szCs w:val="20"/>
                  </w:rPr>
                </w:rPrChange>
              </w:rPr>
            </w:pPr>
            <w:ins w:id="205"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206"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keepNext/>
              <w:keepLines/>
              <w:rPr>
                <w:rFonts w:ascii="Arial" w:eastAsiaTheme="minorEastAsia" w:hAnsi="Arial" w:cs="Arial"/>
                <w:lang w:val="de-DE" w:eastAsia="zh-CN"/>
                <w:rPrChange w:id="207" w:author="OPPO (Qianxi)" w:date="2021-01-26T12:46:00Z">
                  <w:rPr>
                    <w:rFonts w:ascii="Arial" w:hAnsi="Arial" w:cs="Arial"/>
                    <w:sz w:val="18"/>
                    <w:szCs w:val="20"/>
                  </w:rPr>
                </w:rPrChange>
              </w:rPr>
            </w:pPr>
            <w:ins w:id="208"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209"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210"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211" w:author="Qualcomm (Masato)" w:date="2021-01-26T23:29:00Z"/>
        </w:trPr>
        <w:tc>
          <w:tcPr>
            <w:tcW w:w="1068" w:type="pct"/>
          </w:tcPr>
          <w:p w14:paraId="7FF7A8CF" w14:textId="77777777" w:rsidR="005C056D" w:rsidRPr="005C056D" w:rsidRDefault="00A82FBD">
            <w:pPr>
              <w:keepNext/>
              <w:keepLines/>
              <w:rPr>
                <w:ins w:id="212" w:author="Qualcomm (Masato)" w:date="2021-01-26T23:29:00Z"/>
                <w:rFonts w:ascii="Arial" w:eastAsia="Yu Mincho" w:hAnsi="Arial" w:cs="Arial"/>
                <w:lang w:val="de-DE"/>
                <w:rPrChange w:id="213" w:author="Qualcomm (Masato)" w:date="2021-01-26T23:29:00Z">
                  <w:rPr>
                    <w:ins w:id="214" w:author="Qualcomm (Masato)" w:date="2021-01-26T23:29:00Z"/>
                    <w:rFonts w:ascii="Arial" w:eastAsiaTheme="minorEastAsia" w:hAnsi="Arial" w:cs="Arial"/>
                    <w:sz w:val="18"/>
                    <w:szCs w:val="20"/>
                    <w:lang w:eastAsia="zh-CN"/>
                  </w:rPr>
                </w:rPrChange>
              </w:rPr>
            </w:pPr>
            <w:ins w:id="215"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216"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217" w:author="Qualcomm (Masato)" w:date="2021-01-26T23:31:00Z"/>
                <w:rFonts w:ascii="Arial" w:eastAsia="Yu Mincho" w:hAnsi="Arial" w:cs="Arial"/>
                <w:lang w:val="de-DE"/>
              </w:rPr>
            </w:pPr>
            <w:ins w:id="218"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219" w:author="Qualcomm (Masato)" w:date="2021-01-26T23:30:00Z">
              <w:r>
                <w:rPr>
                  <w:rFonts w:ascii="Arial" w:eastAsia="Yu Mincho" w:hAnsi="Arial" w:cs="Arial"/>
                  <w:lang w:val="de-DE"/>
                </w:rPr>
                <w:t>. Also there are cases where the UE is not even interested in the SIB broadcast status</w:t>
              </w:r>
            </w:ins>
            <w:ins w:id="220" w:author="Qualcomm (Masato)" w:date="2021-01-26T23:33:00Z">
              <w:r>
                <w:rPr>
                  <w:rFonts w:ascii="Arial" w:eastAsia="Yu Mincho" w:hAnsi="Arial" w:cs="Arial"/>
                  <w:lang w:val="de-DE"/>
                </w:rPr>
                <w:t xml:space="preserve"> of a given SIB</w:t>
              </w:r>
            </w:ins>
            <w:ins w:id="221" w:author="Qualcomm (Masato)" w:date="2021-01-26T23:30:00Z">
              <w:r>
                <w:rPr>
                  <w:rFonts w:ascii="Arial" w:eastAsia="Yu Mincho" w:hAnsi="Arial" w:cs="Arial"/>
                  <w:lang w:val="de-DE"/>
                </w:rPr>
                <w:t>, then reaquiring SIB1 i</w:t>
              </w:r>
            </w:ins>
            <w:ins w:id="222" w:author="Qualcomm (Masato)" w:date="2021-01-26T23:31:00Z">
              <w:r>
                <w:rPr>
                  <w:rFonts w:ascii="Arial" w:eastAsia="Yu Mincho" w:hAnsi="Arial" w:cs="Arial"/>
                  <w:lang w:val="de-DE"/>
                </w:rPr>
                <w:t>s also not necessary.</w:t>
              </w:r>
            </w:ins>
          </w:p>
          <w:p w14:paraId="51116664" w14:textId="77777777" w:rsidR="005C056D" w:rsidRPr="005C056D" w:rsidRDefault="00A82FBD">
            <w:pPr>
              <w:keepNext/>
              <w:keepLines/>
              <w:rPr>
                <w:ins w:id="223" w:author="Qualcomm (Masato)" w:date="2021-01-26T23:29:00Z"/>
                <w:rFonts w:ascii="Arial" w:eastAsia="Yu Mincho" w:hAnsi="Arial" w:cs="Arial"/>
                <w:lang w:val="de-DE"/>
                <w:rPrChange w:id="224" w:author="Qualcomm (Masato)" w:date="2021-01-26T23:29:00Z">
                  <w:rPr>
                    <w:ins w:id="225" w:author="Qualcomm (Masato)" w:date="2021-01-26T23:29:00Z"/>
                    <w:rFonts w:ascii="Arial" w:hAnsi="Arial" w:cs="Arial"/>
                    <w:sz w:val="18"/>
                    <w:szCs w:val="20"/>
                  </w:rPr>
                </w:rPrChange>
              </w:rPr>
            </w:pPr>
            <w:ins w:id="226"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227" w:author="Qualcomm (Masato)" w:date="2021-01-26T23:33:00Z">
              <w:r>
                <w:rPr>
                  <w:rFonts w:ascii="Arial" w:eastAsia="Yu Mincho" w:hAnsi="Arial" w:cs="Arial"/>
                  <w:lang w:val="de-DE"/>
                </w:rPr>
                <w:t>, in order</w:t>
              </w:r>
            </w:ins>
            <w:ins w:id="228" w:author="Qualcomm (Masato)" w:date="2021-01-26T23:32:00Z">
              <w:r>
                <w:rPr>
                  <w:rFonts w:ascii="Arial" w:eastAsia="Yu Mincho" w:hAnsi="Arial" w:cs="Arial"/>
                  <w:lang w:val="de-DE"/>
                </w:rPr>
                <w:t xml:space="preserve"> to </w:t>
              </w:r>
            </w:ins>
            <w:ins w:id="229" w:author="Qualcomm (Masato)" w:date="2021-01-26T23:33:00Z">
              <w:r>
                <w:rPr>
                  <w:rFonts w:ascii="Arial" w:eastAsia="Yu Mincho" w:hAnsi="Arial" w:cs="Arial"/>
                  <w:lang w:val="de-DE"/>
                </w:rPr>
                <w:t xml:space="preserve">address merely </w:t>
              </w:r>
            </w:ins>
            <w:ins w:id="230" w:author="Qualcomm (Masato)" w:date="2021-01-26T23:32:00Z">
              <w:r>
                <w:rPr>
                  <w:rFonts w:ascii="Arial" w:eastAsia="Yu Mincho" w:hAnsi="Arial" w:cs="Arial"/>
                  <w:lang w:val="de-DE"/>
                </w:rPr>
                <w:t>the case B in Samsung’s comment.</w:t>
              </w:r>
            </w:ins>
          </w:p>
        </w:tc>
      </w:tr>
      <w:tr w:rsidR="005C056D" w14:paraId="7AAA789E" w14:textId="77777777">
        <w:trPr>
          <w:trHeight w:val="417"/>
          <w:ins w:id="231" w:author="Apple - Zhibin Wu" w:date="2021-01-26T15:01:00Z"/>
        </w:trPr>
        <w:tc>
          <w:tcPr>
            <w:tcW w:w="1068" w:type="pct"/>
          </w:tcPr>
          <w:p w14:paraId="2D6428E2" w14:textId="77777777" w:rsidR="005C056D" w:rsidRDefault="00A82FBD">
            <w:pPr>
              <w:rPr>
                <w:ins w:id="232" w:author="Apple - Zhibin Wu" w:date="2021-01-26T15:01:00Z"/>
                <w:rFonts w:ascii="Arial" w:eastAsia="Yu Mincho" w:hAnsi="Arial" w:cs="Arial"/>
                <w:lang w:val="de-DE"/>
              </w:rPr>
            </w:pPr>
            <w:ins w:id="233"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234"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35" w:author="Apple - Zhibin Wu" w:date="2021-01-26T15:01:00Z"/>
                <w:rFonts w:ascii="Arial" w:eastAsia="Yu Mincho" w:hAnsi="Arial" w:cs="Arial"/>
                <w:lang w:val="de-DE"/>
              </w:rPr>
            </w:pPr>
            <w:ins w:id="236" w:author="Apple - Zhibin Wu" w:date="2021-01-26T15:05:00Z">
              <w:r>
                <w:rPr>
                  <w:rFonts w:ascii="Arial" w:eastAsia="Yu Mincho" w:hAnsi="Arial" w:cs="Arial"/>
                  <w:lang w:val="de-DE"/>
                </w:rPr>
                <w:t>T</w:t>
              </w:r>
            </w:ins>
            <w:ins w:id="237" w:author="Apple - Zhibin Wu" w:date="2021-01-26T15:01:00Z">
              <w:r>
                <w:rPr>
                  <w:rFonts w:ascii="Arial" w:eastAsia="Yu Mincho" w:hAnsi="Arial" w:cs="Arial"/>
                  <w:lang w:val="de-DE"/>
                </w:rPr>
                <w:t xml:space="preserve">his issue has been discussed </w:t>
              </w:r>
            </w:ins>
            <w:ins w:id="238" w:author="Apple - Zhibin Wu" w:date="2021-01-26T15:41:00Z">
              <w:r>
                <w:rPr>
                  <w:rFonts w:ascii="Arial" w:eastAsia="Yu Mincho" w:hAnsi="Arial" w:cs="Arial"/>
                  <w:lang w:val="de-DE"/>
                </w:rPr>
                <w:t xml:space="preserve">in the </w:t>
              </w:r>
            </w:ins>
            <w:ins w:id="239" w:author="Apple - Zhibin Wu" w:date="2021-01-26T15:01:00Z">
              <w:r>
                <w:rPr>
                  <w:rFonts w:ascii="Arial" w:eastAsia="Yu Mincho" w:hAnsi="Arial" w:cs="Arial"/>
                  <w:lang w:val="de-DE"/>
                </w:rPr>
                <w:t xml:space="preserve">last </w:t>
              </w:r>
            </w:ins>
            <w:ins w:id="240" w:author="Apple - Zhibin Wu" w:date="2021-01-26T15:41:00Z">
              <w:r>
                <w:rPr>
                  <w:rFonts w:ascii="Arial" w:eastAsia="Yu Mincho" w:hAnsi="Arial" w:cs="Arial"/>
                  <w:lang w:val="de-DE"/>
                </w:rPr>
                <w:t>RAN2 meeting</w:t>
              </w:r>
            </w:ins>
            <w:ins w:id="241" w:author="Apple - Zhibin Wu" w:date="2021-01-26T15:04:00Z">
              <w:r>
                <w:rPr>
                  <w:rFonts w:ascii="Arial" w:eastAsia="Yu Mincho" w:hAnsi="Arial" w:cs="Arial"/>
                  <w:lang w:val="de-DE"/>
                </w:rPr>
                <w:t xml:space="preserve"> and </w:t>
              </w:r>
            </w:ins>
            <w:ins w:id="242" w:author="Apple - Zhibin Wu" w:date="2021-01-26T15:41:00Z">
              <w:r>
                <w:rPr>
                  <w:rFonts w:ascii="Arial" w:eastAsia="Yu Mincho" w:hAnsi="Arial" w:cs="Arial"/>
                  <w:lang w:val="de-DE"/>
                </w:rPr>
                <w:t xml:space="preserve">it is </w:t>
              </w:r>
            </w:ins>
            <w:ins w:id="243" w:author="Apple - Zhibin Wu" w:date="2021-01-26T15:04:00Z">
              <w:r>
                <w:rPr>
                  <w:rFonts w:ascii="Arial" w:eastAsia="Yu Mincho" w:hAnsi="Arial" w:cs="Arial"/>
                  <w:lang w:val="de-DE"/>
                </w:rPr>
                <w:t xml:space="preserve">not clear to us </w:t>
              </w:r>
            </w:ins>
            <w:ins w:id="244" w:author="Apple - Zhibin Wu" w:date="2021-01-26T15:42:00Z">
              <w:r>
                <w:rPr>
                  <w:rFonts w:ascii="Arial" w:eastAsia="Yu Mincho" w:hAnsi="Arial" w:cs="Arial"/>
                  <w:lang w:val="de-DE"/>
                </w:rPr>
                <w:t xml:space="preserve">why </w:t>
              </w:r>
            </w:ins>
            <w:ins w:id="245" w:author="Apple - Zhibin Wu" w:date="2021-01-26T15:04:00Z">
              <w:r>
                <w:rPr>
                  <w:rFonts w:ascii="Arial" w:eastAsia="Yu Mincho" w:hAnsi="Arial" w:cs="Arial"/>
                  <w:lang w:val="de-DE"/>
                </w:rPr>
                <w:t>any more change is needed</w:t>
              </w:r>
            </w:ins>
            <w:ins w:id="246" w:author="Apple - Zhibin Wu" w:date="2021-01-26T15:01:00Z">
              <w:r>
                <w:rPr>
                  <w:rFonts w:ascii="Arial" w:eastAsia="Yu Mincho" w:hAnsi="Arial" w:cs="Arial"/>
                  <w:lang w:val="de-DE"/>
                </w:rPr>
                <w:t>.</w:t>
              </w:r>
            </w:ins>
            <w:ins w:id="247" w:author="Apple - Zhibin Wu" w:date="2021-01-26T15:04:00Z">
              <w:r>
                <w:rPr>
                  <w:rFonts w:ascii="Arial" w:eastAsia="Yu Mincho" w:hAnsi="Arial" w:cs="Arial"/>
                  <w:lang w:val="de-DE"/>
                </w:rPr>
                <w:t xml:space="preserve"> The case B behavior has been capture</w:t>
              </w:r>
            </w:ins>
            <w:ins w:id="248" w:author="Apple - Zhibin Wu" w:date="2021-01-26T15:05:00Z">
              <w:r>
                <w:rPr>
                  <w:rFonts w:ascii="Arial" w:eastAsia="Yu Mincho" w:hAnsi="Arial" w:cs="Arial"/>
                  <w:lang w:val="de-DE"/>
                </w:rPr>
                <w:t>d in Chairman’s notes.</w:t>
              </w:r>
            </w:ins>
            <w:ins w:id="249" w:author="Apple - Zhibin Wu" w:date="2021-01-26T15:01:00Z">
              <w:r>
                <w:rPr>
                  <w:rFonts w:ascii="Arial" w:eastAsia="Yu Mincho" w:hAnsi="Arial" w:cs="Arial"/>
                  <w:lang w:val="de-DE"/>
                </w:rPr>
                <w:t xml:space="preserve"> </w:t>
              </w:r>
            </w:ins>
            <w:ins w:id="250" w:author="Apple - Zhibin Wu" w:date="2021-01-26T15:02:00Z">
              <w:r>
                <w:rPr>
                  <w:rFonts w:ascii="Arial" w:eastAsia="Yu Mincho" w:hAnsi="Arial" w:cs="Arial"/>
                  <w:lang w:val="de-DE"/>
                </w:rPr>
                <w:t xml:space="preserve"> </w:t>
              </w:r>
            </w:ins>
            <w:ins w:id="251" w:author="Apple - Zhibin Wu" w:date="2021-01-26T15:05:00Z">
              <w:r>
                <w:rPr>
                  <w:rFonts w:ascii="Arial" w:eastAsia="Yu Mincho" w:hAnsi="Arial" w:cs="Arial"/>
                  <w:lang w:val="de-DE"/>
                </w:rPr>
                <w:t>We a</w:t>
              </w:r>
            </w:ins>
            <w:ins w:id="252" w:author="Apple - Zhibin Wu" w:date="2021-01-26T15:02:00Z">
              <w:r>
                <w:rPr>
                  <w:rFonts w:ascii="Arial" w:eastAsia="Yu Mincho" w:hAnsi="Arial" w:cs="Arial"/>
                  <w:lang w:val="de-DE"/>
                </w:rPr>
                <w:t xml:space="preserve">gree with Samsung the UE does not need to </w:t>
              </w:r>
            </w:ins>
            <w:ins w:id="253" w:author="Apple - Zhibin Wu" w:date="2021-01-26T15:05:00Z">
              <w:r>
                <w:rPr>
                  <w:rFonts w:ascii="Arial" w:eastAsia="Yu Mincho" w:hAnsi="Arial" w:cs="Arial"/>
                  <w:lang w:val="de-DE"/>
                </w:rPr>
                <w:t>re-</w:t>
              </w:r>
            </w:ins>
            <w:ins w:id="254" w:author="Apple - Zhibin Wu" w:date="2021-01-26T15:02:00Z">
              <w:r>
                <w:rPr>
                  <w:rFonts w:ascii="Arial" w:eastAsia="Yu Mincho" w:hAnsi="Arial" w:cs="Arial"/>
                  <w:lang w:val="de-DE"/>
                </w:rPr>
                <w:t>ac</w:t>
              </w:r>
            </w:ins>
            <w:ins w:id="255"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56" w:author="ZTE(Yuan)" w:date="2021-01-27T16:23:00Z"/>
        </w:trPr>
        <w:tc>
          <w:tcPr>
            <w:tcW w:w="1068" w:type="pct"/>
          </w:tcPr>
          <w:p w14:paraId="78E23989" w14:textId="77777777" w:rsidR="005C056D" w:rsidRDefault="00A82FBD">
            <w:pPr>
              <w:rPr>
                <w:ins w:id="257" w:author="ZTE(Yuan)" w:date="2021-01-27T16:23:00Z"/>
                <w:rFonts w:ascii="Arial" w:eastAsia="SimSun" w:hAnsi="Arial" w:cs="Arial"/>
                <w:lang w:val="en-US" w:eastAsia="zh-CN"/>
              </w:rPr>
            </w:pPr>
            <w:ins w:id="258" w:author="ZTE(Yuan)" w:date="2021-01-27T16:23:00Z">
              <w:r>
                <w:rPr>
                  <w:rFonts w:ascii="Arial" w:eastAsia="SimSun" w:hAnsi="Arial" w:cs="Arial" w:hint="eastAsia"/>
                  <w:lang w:val="en-US" w:eastAsia="zh-CN"/>
                </w:rPr>
                <w:t>ZTE</w:t>
              </w:r>
            </w:ins>
            <w:ins w:id="259"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60" w:author="ZTE(Yuan)" w:date="2021-01-27T16:23:00Z"/>
                <w:rFonts w:ascii="Arial" w:eastAsiaTheme="minorEastAsia" w:hAnsi="Arial" w:cs="Arial"/>
                <w:lang w:val="en-US" w:eastAsia="zh-CN"/>
              </w:rPr>
            </w:pPr>
            <w:ins w:id="261"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62" w:author="ZTE(Yuan)" w:date="2021-01-27T16:28:00Z"/>
                <w:rFonts w:eastAsia="SimSun"/>
                <w:lang w:val="en-US" w:eastAsia="zh-CN"/>
              </w:rPr>
            </w:pPr>
            <w:ins w:id="263"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64" w:author="ZTE(Yuan)" w:date="2021-01-27T16:27:00Z"/>
                <w:rFonts w:eastAsia="MS Mincho"/>
              </w:rPr>
            </w:pPr>
            <w:ins w:id="265"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66" w:author="ZTE(Yuan)" w:date="2021-01-27T16:27:00Z"/>
                <w:rFonts w:eastAsia="Calibri"/>
                <w:lang w:eastAsia="zh-CN"/>
              </w:rPr>
            </w:pPr>
            <w:ins w:id="267"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68" w:author="ZTE(Yuan)" w:date="2021-01-27T16:27:00Z"/>
                <w:rFonts w:eastAsia="Calibri"/>
                <w:lang w:eastAsia="zh-CN"/>
              </w:rPr>
            </w:pPr>
            <w:ins w:id="269" w:author="ZTE(Yuan)" w:date="2021-01-27T16:27:00Z">
              <w:r>
                <w:rPr>
                  <w:rFonts w:eastAsia="SimSun" w:hint="eastAsia"/>
                  <w:lang w:val="en-US" w:eastAsia="zh-CN"/>
                </w:rPr>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70"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71" w:author="ZTE(Yuan)" w:date="2021-01-27T16:27:00Z"/>
                      <w:rFonts w:eastAsia="SimSun"/>
                      <w:color w:val="FFFFFF"/>
                      <w:lang w:val="en-US" w:eastAsia="zh-CN"/>
                    </w:rPr>
                  </w:pPr>
                  <w:ins w:id="272" w:author="ZTE(Yuan)" w:date="2021-01-27T16:27:00Z">
                    <w:r>
                      <w:rPr>
                        <w:rFonts w:eastAsia="SimSun" w:hint="eastAsia"/>
                        <w:color w:val="FFFFFF"/>
                        <w:lang w:val="en-US" w:eastAsia="zh-CN"/>
                      </w:rPr>
                      <w:t>UE behavior if we follow the original text</w:t>
                    </w:r>
                  </w:ins>
                </w:p>
              </w:tc>
            </w:tr>
            <w:tr w:rsidR="005C056D" w14:paraId="5BBC89C2" w14:textId="77777777">
              <w:trPr>
                <w:ins w:id="273"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74" w:author="ZTE(Yuan)" w:date="2021-01-27T16:27:00Z"/>
                      <w:rFonts w:eastAsia="SimSun"/>
                      <w:color w:val="000000"/>
                      <w:lang w:val="en-US" w:eastAsia="zh-CN"/>
                    </w:rPr>
                  </w:pPr>
                  <w:ins w:id="275"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76" w:author="ZTE(Yuan)" w:date="2021-01-27T16:27:00Z"/>
                      <w:rFonts w:eastAsia="SimSun"/>
                      <w:color w:val="000000"/>
                      <w:lang w:val="en-US" w:eastAsia="zh-CN"/>
                    </w:rPr>
                  </w:pPr>
                  <w:ins w:id="277" w:author="ZTE(Yuan)" w:date="2021-01-27T16:27:00Z">
                    <w:r>
                      <w:rPr>
                        <w:rFonts w:eastAsia="SimSun" w:hint="eastAsia"/>
                        <w:color w:val="000000"/>
                        <w:lang w:val="en-US" w:eastAsia="zh-CN"/>
                      </w:rPr>
                      <w:t>UE re-acquire SIB1</w:t>
                    </w:r>
                  </w:ins>
                </w:p>
              </w:tc>
            </w:tr>
            <w:tr w:rsidR="005C056D" w14:paraId="31FADD03" w14:textId="77777777">
              <w:trPr>
                <w:ins w:id="278"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79" w:author="ZTE(Yuan)" w:date="2021-01-27T16:27:00Z"/>
                      <w:rFonts w:eastAsia="SimSun"/>
                      <w:color w:val="000000"/>
                      <w:lang w:val="en-US" w:eastAsia="zh-CN"/>
                    </w:rPr>
                  </w:pPr>
                  <w:ins w:id="280"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81" w:author="ZTE(Yuan)" w:date="2021-01-27T16:27:00Z"/>
                      <w:rFonts w:eastAsia="SimSun"/>
                      <w:color w:val="000000"/>
                      <w:lang w:val="en-US" w:eastAsia="zh-CN"/>
                    </w:rPr>
                  </w:pPr>
                  <w:ins w:id="282" w:author="ZTE(Yuan)" w:date="2021-01-27T16:27:00Z">
                    <w:r>
                      <w:rPr>
                        <w:rFonts w:eastAsia="SimSun" w:hint="eastAsia"/>
                        <w:color w:val="000000"/>
                        <w:lang w:val="en-US" w:eastAsia="zh-CN"/>
                      </w:rPr>
                      <w:t>UE continue to acquire other SIBs</w:t>
                    </w:r>
                  </w:ins>
                </w:p>
              </w:tc>
            </w:tr>
            <w:tr w:rsidR="005C056D" w14:paraId="5AE6ECE5" w14:textId="77777777">
              <w:trPr>
                <w:ins w:id="283"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84" w:author="ZTE(Yuan)" w:date="2021-01-27T16:27:00Z"/>
                      <w:rFonts w:eastAsia="SimSun"/>
                      <w:color w:val="000000"/>
                      <w:lang w:val="en-US" w:eastAsia="zh-CN"/>
                    </w:rPr>
                  </w:pPr>
                  <w:ins w:id="285"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86" w:author="ZTE(Yuan)" w:date="2021-01-27T16:27:00Z"/>
                      <w:rFonts w:eastAsia="SimSun"/>
                      <w:color w:val="000000"/>
                      <w:lang w:val="en-US" w:eastAsia="zh-CN"/>
                    </w:rPr>
                  </w:pPr>
                  <w:ins w:id="287"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88" w:author="ZTE(Yuan)" w:date="2021-01-27T16:27:00Z"/>
                      <w:rFonts w:eastAsia="SimSun"/>
                      <w:color w:val="000000"/>
                      <w:lang w:val="en-US" w:eastAsia="zh-CN"/>
                    </w:rPr>
                  </w:pPr>
                  <w:ins w:id="289"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90"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91"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92" w:author="ZTE(Yuan)" w:date="2021-01-27T16:27:00Z"/>
                      <w:rFonts w:eastAsia="SimSun"/>
                      <w:color w:val="FFFFFF"/>
                      <w:lang w:val="en-US" w:eastAsia="zh-CN"/>
                    </w:rPr>
                  </w:pPr>
                  <w:ins w:id="293" w:author="ZTE(Yuan)" w:date="2021-01-27T16:27:00Z">
                    <w:r>
                      <w:rPr>
                        <w:rFonts w:eastAsia="SimSun" w:hint="eastAsia"/>
                        <w:color w:val="FFFFFF"/>
                        <w:lang w:val="en-US" w:eastAsia="zh-CN"/>
                      </w:rPr>
                      <w:t xml:space="preserve">UE behavior if we follow this CR </w:t>
                    </w:r>
                  </w:ins>
                  <w:ins w:id="294" w:author="ZTE(Yuan)" w:date="2021-01-27T16:28:00Z">
                    <w:r>
                      <w:rPr>
                        <w:rFonts w:eastAsia="SimSun" w:hint="eastAsia"/>
                        <w:color w:val="FFFFFF"/>
                        <w:lang w:val="en-US" w:eastAsia="zh-CN"/>
                      </w:rPr>
                      <w:t>R2-2101825</w:t>
                    </w:r>
                  </w:ins>
                </w:p>
              </w:tc>
            </w:tr>
            <w:tr w:rsidR="005C056D" w14:paraId="3F089760" w14:textId="77777777">
              <w:trPr>
                <w:ins w:id="295"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96" w:author="ZTE(Yuan)" w:date="2021-01-27T16:27:00Z"/>
                      <w:rFonts w:eastAsia="SimSun"/>
                      <w:color w:val="000000"/>
                      <w:lang w:val="en-US" w:eastAsia="zh-CN"/>
                    </w:rPr>
                  </w:pPr>
                  <w:ins w:id="297"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98" w:author="ZTE(Yuan)" w:date="2021-01-27T16:27:00Z"/>
                      <w:rFonts w:eastAsia="SimSun"/>
                      <w:color w:val="000000"/>
                      <w:lang w:val="en-US" w:eastAsia="zh-CN"/>
                    </w:rPr>
                  </w:pPr>
                  <w:ins w:id="299" w:author="ZTE(Yuan)" w:date="2021-01-27T16:27:00Z">
                    <w:r>
                      <w:rPr>
                        <w:rFonts w:eastAsia="SimSun" w:hint="eastAsia"/>
                        <w:color w:val="000000"/>
                        <w:lang w:val="en-US" w:eastAsia="zh-CN"/>
                      </w:rPr>
                      <w:t>UE re-acquire SIB1</w:t>
                    </w:r>
                  </w:ins>
                </w:p>
              </w:tc>
            </w:tr>
            <w:tr w:rsidR="005C056D" w14:paraId="254E910E" w14:textId="77777777">
              <w:trPr>
                <w:ins w:id="300"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301" w:author="ZTE(Yuan)" w:date="2021-01-27T16:27:00Z"/>
                      <w:rFonts w:eastAsia="SimSun"/>
                      <w:color w:val="000000"/>
                      <w:lang w:val="en-US" w:eastAsia="zh-CN"/>
                    </w:rPr>
                  </w:pPr>
                  <w:ins w:id="302"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303" w:author="ZTE(Yuan)" w:date="2021-01-27T16:27:00Z"/>
                      <w:rFonts w:eastAsia="SimSun"/>
                      <w:color w:val="000000"/>
                      <w:lang w:val="en-US" w:eastAsia="zh-CN"/>
                    </w:rPr>
                  </w:pPr>
                  <w:ins w:id="304"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305"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306" w:author="ZTE(Yuan)" w:date="2021-01-27T16:27:00Z"/>
                      <w:rFonts w:eastAsia="SimSun"/>
                      <w:color w:val="000000"/>
                      <w:lang w:val="en-US" w:eastAsia="zh-CN"/>
                    </w:rPr>
                  </w:pPr>
                  <w:ins w:id="307"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308" w:author="ZTE(Yuan)" w:date="2021-01-27T16:27:00Z"/>
                      <w:rFonts w:eastAsia="SimSun"/>
                      <w:color w:val="000000"/>
                      <w:lang w:val="en-US" w:eastAsia="zh-CN"/>
                    </w:rPr>
                  </w:pPr>
                  <w:ins w:id="309"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310" w:author="ZTE(Yuan)" w:date="2021-01-27T16:28:00Z"/>
                <w:rFonts w:eastAsia="Calibri"/>
                <w:lang w:val="en-US" w:eastAsia="zh-CN"/>
              </w:rPr>
            </w:pPr>
          </w:p>
          <w:p w14:paraId="68F7972B" w14:textId="77777777" w:rsidR="005C056D" w:rsidRDefault="00A82FBD">
            <w:pPr>
              <w:rPr>
                <w:ins w:id="311" w:author="ZTE(Yuan)" w:date="2021-01-27T16:23:00Z"/>
                <w:rFonts w:ascii="Arial" w:eastAsia="Yu Mincho" w:hAnsi="Arial" w:cs="Arial"/>
                <w:lang w:val="de-DE"/>
              </w:rPr>
            </w:pPr>
            <w:ins w:id="312"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313" w:author="YinghaoGuo" w:date="2021-01-27T19:20:00Z"/>
        </w:trPr>
        <w:tc>
          <w:tcPr>
            <w:tcW w:w="1068" w:type="pct"/>
          </w:tcPr>
          <w:p w14:paraId="2D1A836B" w14:textId="77777777" w:rsidR="00B259F3" w:rsidRDefault="00B259F3">
            <w:pPr>
              <w:rPr>
                <w:ins w:id="314" w:author="YinghaoGuo" w:date="2021-01-27T19:20:00Z"/>
                <w:rFonts w:ascii="Arial" w:eastAsia="SimSun" w:hAnsi="Arial" w:cs="Arial"/>
                <w:lang w:val="en-US" w:eastAsia="zh-CN"/>
              </w:rPr>
            </w:pPr>
            <w:ins w:id="315"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316"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317" w:author="YinghaoGuo" w:date="2021-01-27T19:20:00Z"/>
                <w:rFonts w:ascii="Arial" w:eastAsiaTheme="minorEastAsia" w:hAnsi="Arial" w:cs="Arial"/>
                <w:lang w:val="en-US" w:eastAsia="zh-CN"/>
              </w:rPr>
            </w:pPr>
            <w:ins w:id="318"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319" w:author="YinghaoGuo" w:date="2021-01-27T19:29:00Z"/>
                <w:rFonts w:eastAsia="SimSun"/>
                <w:lang w:val="en-US" w:eastAsia="zh-CN"/>
              </w:rPr>
            </w:pPr>
            <w:ins w:id="320" w:author="YinghaoGuo" w:date="2021-01-27T19:29:00Z">
              <w:r>
                <w:rPr>
                  <w:rFonts w:eastAsia="SimSun" w:hint="eastAsia"/>
                  <w:lang w:val="en-US" w:eastAsia="zh-CN"/>
                </w:rPr>
                <w:t>@</w:t>
              </w:r>
              <w:r>
                <w:rPr>
                  <w:rFonts w:eastAsia="SimSun"/>
                  <w:lang w:val="en-US" w:eastAsia="zh-CN"/>
                </w:rPr>
                <w:t xml:space="preserve">QC, in case the UE is not interested in </w:t>
              </w:r>
            </w:ins>
            <w:ins w:id="321" w:author="YinghaoGuo" w:date="2021-01-27T19:30:00Z">
              <w:r>
                <w:rPr>
                  <w:rFonts w:eastAsia="SimSun"/>
                  <w:lang w:val="en-US" w:eastAsia="zh-CN"/>
                </w:rPr>
                <w:t xml:space="preserve">the broadcast status of the UE, the part of spec that handles this is </w:t>
              </w:r>
            </w:ins>
            <w:ins w:id="322" w:author="YinghaoGuo" w:date="2021-01-27T19:31:00Z">
              <w:r>
                <w:rPr>
                  <w:rFonts w:eastAsia="SimSun"/>
                  <w:lang w:val="en-US" w:eastAsia="zh-CN"/>
                </w:rPr>
                <w:t>5.2.2.1. If the UE is not interested in a cert</w:t>
              </w:r>
            </w:ins>
            <w:ins w:id="323" w:author="YinghaoGuo" w:date="2021-01-27T19:32:00Z">
              <w:r>
                <w:rPr>
                  <w:rFonts w:eastAsia="SimSun"/>
                  <w:lang w:val="en-US" w:eastAsia="zh-CN"/>
                </w:rPr>
                <w:t xml:space="preserve">ain SIB, it would not to ensure having a valid version of the SIB. Then, the UE would not </w:t>
              </w:r>
            </w:ins>
            <w:ins w:id="324" w:author="YinghaoGuo" w:date="2021-01-27T19:33:00Z">
              <w:r>
                <w:rPr>
                  <w:rFonts w:eastAsia="SimSun"/>
                  <w:lang w:val="en-US" w:eastAsia="zh-CN"/>
                </w:rPr>
                <w:t>perform the SI acquisition in 5.2.2.3</w:t>
              </w:r>
            </w:ins>
          </w:p>
          <w:p w14:paraId="145488EC" w14:textId="77777777" w:rsidR="001C3BBB" w:rsidRDefault="001C3BBB">
            <w:pPr>
              <w:rPr>
                <w:ins w:id="325" w:author="YinghaoGuo" w:date="2021-01-27T19:20:00Z"/>
                <w:rFonts w:eastAsia="SimSun"/>
                <w:lang w:val="en-US" w:eastAsia="zh-CN"/>
              </w:rPr>
            </w:pPr>
            <w:ins w:id="326"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327" w:author="YinghaoGuo" w:date="2021-01-27T19:22:00Z">
              <w:r>
                <w:rPr>
                  <w:rFonts w:eastAsia="SimSun"/>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328" w:author="Ericsson" w:date="2021-01-28T00:01:00Z"/>
        </w:trPr>
        <w:tc>
          <w:tcPr>
            <w:tcW w:w="1068" w:type="pct"/>
          </w:tcPr>
          <w:p w14:paraId="678F6455" w14:textId="52D7D818" w:rsidR="00D877C0" w:rsidRDefault="00D877C0">
            <w:pPr>
              <w:rPr>
                <w:ins w:id="329" w:author="Ericsson" w:date="2021-01-28T00:01:00Z"/>
                <w:rFonts w:ascii="Arial" w:eastAsia="SimSun" w:hAnsi="Arial" w:cs="Arial"/>
                <w:lang w:val="en-US" w:eastAsia="zh-CN"/>
              </w:rPr>
            </w:pPr>
            <w:ins w:id="330"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331" w:author="Ericsson" w:date="2021-01-28T00:01:00Z"/>
                <w:rFonts w:ascii="Arial" w:eastAsiaTheme="minorEastAsia" w:hAnsi="Arial" w:cs="Arial"/>
                <w:lang w:val="en-US" w:eastAsia="zh-CN"/>
              </w:rPr>
            </w:pPr>
            <w:ins w:id="332"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333" w:author="Ericsson" w:date="2021-01-28T00:01:00Z"/>
                <w:rFonts w:eastAsia="SimSun"/>
                <w:lang w:val="en-US" w:eastAsia="zh-CN"/>
              </w:rPr>
            </w:pPr>
            <w:ins w:id="334" w:author="Ericsson" w:date="2021-01-28T00:02:00Z">
              <w:r>
                <w:rPr>
                  <w:rFonts w:eastAsia="SimSun"/>
                  <w:lang w:val="en-US" w:eastAsia="zh-CN"/>
                </w:rPr>
                <w:t xml:space="preserve">We are one of the </w:t>
              </w:r>
            </w:ins>
            <w:ins w:id="335" w:author="Ericsson" w:date="2021-01-28T00:03:00Z">
              <w:r>
                <w:rPr>
                  <w:rFonts w:eastAsia="SimSun"/>
                  <w:lang w:val="en-US" w:eastAsia="zh-CN"/>
                </w:rPr>
                <w:t>proponents</w:t>
              </w:r>
            </w:ins>
            <w:ins w:id="336"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37" w:author="Ericsson" w:date="2021-01-28T00:03:00Z">
              <w:r>
                <w:rPr>
                  <w:rFonts w:eastAsia="SimSun"/>
                  <w:lang w:val="en-US" w:eastAsia="zh-CN"/>
                </w:rPr>
                <w:t>ce would be to not go on this direction and change Rel-15.</w:t>
              </w:r>
            </w:ins>
          </w:p>
        </w:tc>
      </w:tr>
      <w:tr w:rsidR="006C5365" w14:paraId="496A7CAD" w14:textId="77777777">
        <w:trPr>
          <w:trHeight w:val="417"/>
          <w:ins w:id="338" w:author="MediaTek (Nathan)" w:date="2021-01-27T15:04:00Z"/>
        </w:trPr>
        <w:tc>
          <w:tcPr>
            <w:tcW w:w="1068" w:type="pct"/>
          </w:tcPr>
          <w:p w14:paraId="3A5F0AF2" w14:textId="0463BED1" w:rsidR="006C5365" w:rsidRDefault="006C5365" w:rsidP="006C5365">
            <w:pPr>
              <w:rPr>
                <w:ins w:id="339" w:author="MediaTek (Nathan)" w:date="2021-01-27T15:04:00Z"/>
                <w:rFonts w:ascii="Arial" w:eastAsia="SimSun" w:hAnsi="Arial" w:cs="Arial"/>
                <w:lang w:val="en-US" w:eastAsia="zh-CN"/>
              </w:rPr>
            </w:pPr>
            <w:ins w:id="340"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41"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42" w:author="MediaTek (Nathan)" w:date="2021-01-27T15:04:00Z"/>
                <w:rFonts w:eastAsia="SimSun"/>
                <w:lang w:val="en-US" w:eastAsia="zh-CN"/>
              </w:rPr>
            </w:pPr>
            <w:ins w:id="343"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44" w:author="Intel1" w:date="2021-01-28T08:50:00Z"/>
        </w:trPr>
        <w:tc>
          <w:tcPr>
            <w:tcW w:w="1068" w:type="pct"/>
          </w:tcPr>
          <w:p w14:paraId="161C7153" w14:textId="0116B934" w:rsidR="00406491" w:rsidRDefault="00406491" w:rsidP="00406491">
            <w:pPr>
              <w:rPr>
                <w:ins w:id="345" w:author="Intel1" w:date="2021-01-28T08:50:00Z"/>
                <w:rFonts w:ascii="Arial" w:eastAsia="Yu Mincho" w:hAnsi="Arial" w:cs="Arial"/>
              </w:rPr>
            </w:pPr>
            <w:ins w:id="346" w:author="Intel1" w:date="2021-01-28T08:51:00Z">
              <w:r>
                <w:rPr>
                  <w:rFonts w:ascii="Arial" w:hAnsi="Arial" w:cs="Arial"/>
                </w:rPr>
                <w:t>Intel</w:t>
              </w:r>
            </w:ins>
          </w:p>
        </w:tc>
        <w:tc>
          <w:tcPr>
            <w:tcW w:w="843" w:type="pct"/>
          </w:tcPr>
          <w:p w14:paraId="5C343F16" w14:textId="2553A753" w:rsidR="00406491" w:rsidRDefault="00406491" w:rsidP="00406491">
            <w:pPr>
              <w:rPr>
                <w:ins w:id="347"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48" w:author="Intel1" w:date="2021-01-28T08:50:00Z"/>
                <w:rFonts w:ascii="Arial" w:eastAsia="Yu Mincho" w:hAnsi="Arial" w:cs="Arial"/>
              </w:rPr>
            </w:pPr>
            <w:ins w:id="349" w:author="Intel1" w:date="2021-01-28T08:51:00Z">
              <w:r>
                <w:rPr>
                  <w:rFonts w:ascii="Arial" w:hAnsi="Arial" w:cs="Arial"/>
                </w:rPr>
                <w:t>Agree with Samsung.</w:t>
              </w:r>
            </w:ins>
          </w:p>
        </w:tc>
      </w:tr>
      <w:tr w:rsidR="008512A6" w14:paraId="78D321DA" w14:textId="77777777">
        <w:trPr>
          <w:trHeight w:val="417"/>
          <w:ins w:id="350" w:author="LG (Sunghoon)" w:date="2021-01-28T19:35:00Z"/>
        </w:trPr>
        <w:tc>
          <w:tcPr>
            <w:tcW w:w="1068" w:type="pct"/>
          </w:tcPr>
          <w:p w14:paraId="02CE924D" w14:textId="56C6A699" w:rsidR="008512A6" w:rsidRDefault="008512A6" w:rsidP="00406491">
            <w:pPr>
              <w:rPr>
                <w:ins w:id="351" w:author="LG (Sunghoon)" w:date="2021-01-28T19:35:00Z"/>
                <w:rFonts w:ascii="Arial" w:hAnsi="Arial" w:cs="Arial"/>
                <w:lang w:eastAsia="ko-KR"/>
              </w:rPr>
            </w:pPr>
            <w:ins w:id="352" w:author="LG (Sunghoon)" w:date="2021-01-28T19:35:00Z">
              <w:r>
                <w:rPr>
                  <w:rFonts w:ascii="Arial" w:hAnsi="Arial" w:cs="Arial" w:hint="eastAsia"/>
                  <w:lang w:eastAsia="ko-KR"/>
                </w:rPr>
                <w:t>LG</w:t>
              </w:r>
            </w:ins>
          </w:p>
        </w:tc>
        <w:tc>
          <w:tcPr>
            <w:tcW w:w="843" w:type="pct"/>
          </w:tcPr>
          <w:p w14:paraId="49CF438D" w14:textId="1F6CEB6F" w:rsidR="008512A6" w:rsidRPr="008512A6" w:rsidRDefault="008512A6" w:rsidP="00406491">
            <w:pPr>
              <w:keepNext/>
              <w:keepLines/>
              <w:rPr>
                <w:ins w:id="353" w:author="LG (Sunghoon)" w:date="2021-01-28T19:35:00Z"/>
                <w:rFonts w:ascii="Arial" w:eastAsia="Malgun Gothic" w:hAnsi="Arial" w:cs="Arial"/>
                <w:lang w:val="en-US" w:eastAsia="ko-KR"/>
                <w:rPrChange w:id="354" w:author="LG (Sunghoon)" w:date="2021-01-28T19:35:00Z">
                  <w:rPr>
                    <w:ins w:id="355" w:author="LG (Sunghoon)" w:date="2021-01-28T19:35:00Z"/>
                    <w:rFonts w:ascii="Arial" w:eastAsiaTheme="minorEastAsia" w:hAnsi="Arial" w:cs="Arial"/>
                    <w:sz w:val="18"/>
                    <w:szCs w:val="20"/>
                    <w:lang w:val="en-US" w:eastAsia="zh-CN"/>
                  </w:rPr>
                </w:rPrChange>
              </w:rPr>
            </w:pPr>
            <w:ins w:id="356" w:author="LG (Sunghoon)" w:date="2021-01-28T19:35:00Z">
              <w:r>
                <w:rPr>
                  <w:rFonts w:ascii="Arial" w:eastAsia="Malgun Gothic" w:hAnsi="Arial" w:cs="Arial" w:hint="eastAsia"/>
                  <w:lang w:val="en-US" w:eastAsia="ko-KR"/>
                </w:rPr>
                <w:t>N</w:t>
              </w:r>
            </w:ins>
          </w:p>
        </w:tc>
        <w:tc>
          <w:tcPr>
            <w:tcW w:w="3089" w:type="pct"/>
          </w:tcPr>
          <w:p w14:paraId="2F5F5F2E" w14:textId="55003677" w:rsidR="008512A6" w:rsidRPr="008512A6" w:rsidRDefault="008512A6" w:rsidP="008512A6">
            <w:pPr>
              <w:rPr>
                <w:ins w:id="357" w:author="LG (Sunghoon)" w:date="2021-01-28T19:35:00Z"/>
                <w:rFonts w:ascii="Arial" w:hAnsi="Arial" w:cs="Arial"/>
              </w:rPr>
            </w:pPr>
            <w:ins w:id="358" w:author="LG (Sunghoon)" w:date="2021-01-28T19:35:00Z">
              <w:r w:rsidRPr="008512A6">
                <w:rPr>
                  <w:rFonts w:ascii="Arial" w:hAnsi="Arial" w:cs="Arial"/>
                </w:rPr>
                <w:t>This change assume that UE always needs to read SIB1 before requesting a SIB if broadcast status of the required SIB is notBroadcast according to its stored SIB1. However, we do not think the assumption is correct. According to 5.2.2.3.5 (acquisition of SIBs in RRC_CONNECTED), the I use the stored SIB1 to check broadcast status of the required SIB, and hence if the broadcast status is notBroadcast in the stored SIB1, I should be able to request the required SIB. There may be other UE that already requested the same SIB; in this case, my request is not really necessary, but this request should be fine. It woulud be worse if I need to read SIB1 always before sending the request just because the broadcast status is notBroadcast.</w:t>
              </w:r>
            </w:ins>
          </w:p>
        </w:tc>
      </w:tr>
      <w:tr w:rsidR="004762A7" w14:paraId="4173AB4F" w14:textId="77777777" w:rsidTr="007C1B78">
        <w:trPr>
          <w:trHeight w:val="417"/>
          <w:ins w:id="359" w:author="CATT" w:date="2021-01-28T19:44:00Z"/>
        </w:trPr>
        <w:tc>
          <w:tcPr>
            <w:tcW w:w="1068" w:type="pct"/>
          </w:tcPr>
          <w:p w14:paraId="7407BA1D" w14:textId="77777777" w:rsidR="004762A7" w:rsidRDefault="004762A7" w:rsidP="007C1B78">
            <w:pPr>
              <w:rPr>
                <w:ins w:id="360" w:author="CATT" w:date="2021-01-28T19:44:00Z"/>
                <w:rFonts w:ascii="Arial" w:hAnsi="Arial" w:cs="Arial"/>
              </w:rPr>
            </w:pPr>
            <w:ins w:id="361" w:author="CATT" w:date="2021-01-28T19:44:00Z">
              <w:r>
                <w:rPr>
                  <w:rFonts w:ascii="Arial" w:hAnsi="Arial" w:cs="Arial"/>
                </w:rPr>
                <w:t>CATT</w:t>
              </w:r>
            </w:ins>
          </w:p>
        </w:tc>
        <w:tc>
          <w:tcPr>
            <w:tcW w:w="843" w:type="pct"/>
          </w:tcPr>
          <w:p w14:paraId="677BD994" w14:textId="77777777" w:rsidR="004762A7" w:rsidRPr="000B6D31" w:rsidRDefault="004762A7" w:rsidP="007C1B78">
            <w:pPr>
              <w:rPr>
                <w:ins w:id="362" w:author="CATT" w:date="2021-01-28T19:44:00Z"/>
                <w:rFonts w:ascii="Arial" w:eastAsia="Yu Mincho" w:hAnsi="Arial" w:cs="Arial"/>
              </w:rPr>
            </w:pPr>
          </w:p>
        </w:tc>
        <w:tc>
          <w:tcPr>
            <w:tcW w:w="3089" w:type="pct"/>
          </w:tcPr>
          <w:p w14:paraId="1556E3F3" w14:textId="77777777" w:rsidR="004762A7" w:rsidRPr="000B6D31" w:rsidRDefault="004762A7" w:rsidP="007C1B78">
            <w:pPr>
              <w:rPr>
                <w:ins w:id="363" w:author="CATT" w:date="2021-01-28T19:44:00Z"/>
                <w:rFonts w:ascii="Arial" w:eastAsia="Yu Mincho" w:hAnsi="Arial" w:cs="Arial"/>
              </w:rPr>
            </w:pPr>
            <w:ins w:id="364" w:author="CATT" w:date="2021-01-28T19:44:00Z">
              <w:r w:rsidRPr="000B6D31">
                <w:rPr>
                  <w:rFonts w:ascii="Arial" w:eastAsia="Yu Mincho" w:hAnsi="Arial" w:cs="Arial" w:hint="eastAsia"/>
                </w:rPr>
                <w:t>Ag</w:t>
              </w:r>
              <w:r w:rsidRPr="000B6D31">
                <w:rPr>
                  <w:rFonts w:ascii="Arial" w:eastAsia="Yu Mincho" w:hAnsi="Arial" w:cs="Arial"/>
                </w:rPr>
                <w:t>ree with Samsung</w:t>
              </w:r>
            </w:ins>
          </w:p>
        </w:tc>
      </w:tr>
    </w:tbl>
    <w:p w14:paraId="73C3EAB4" w14:textId="77777777" w:rsidR="005C056D" w:rsidRDefault="005C056D"/>
    <w:p w14:paraId="3E0FE0C5" w14:textId="77777777" w:rsidR="005C056D" w:rsidRDefault="005C056D"/>
    <w:p w14:paraId="022EB645" w14:textId="77777777" w:rsidR="005C056D" w:rsidRDefault="00A82FBD">
      <w:pPr>
        <w:pStyle w:val="Heading3"/>
      </w:pPr>
      <w:r>
        <w:t>3.1.3</w:t>
      </w:r>
      <w:r>
        <w:tab/>
        <w:t>Clarifications on the required SIB or posSIB</w:t>
      </w:r>
    </w:p>
    <w:p w14:paraId="55131A3B" w14:textId="77777777" w:rsidR="005C056D" w:rsidRDefault="007C1B78">
      <w:pPr>
        <w:pStyle w:val="Doc-title"/>
      </w:pPr>
      <w:hyperlink r:id="rId16" w:history="1">
        <w:r w:rsidR="00A82FBD">
          <w:rPr>
            <w:rStyle w:val="Hyperlink"/>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Issue 1: Which SIB or posSIB is required to operate within the cell</w:t>
      </w:r>
    </w:p>
    <w:p w14:paraId="7598A221" w14:textId="77777777" w:rsidR="005C056D" w:rsidRDefault="00A82FBD">
      <w:pPr>
        <w:pStyle w:val="BodyText"/>
      </w:pPr>
      <w:r>
        <w:rPr>
          <w:rFonts w:hint="eastAsia"/>
        </w:rPr>
        <w:lastRenderedPageBreak/>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365" w:name="_Toc60776707"/>
            <w:bookmarkStart w:id="366" w:name="_Toc60867488"/>
            <w:r>
              <w:rPr>
                <w:rFonts w:eastAsia="MS Mincho"/>
                <w:lang w:val="de-DE"/>
              </w:rPr>
              <w:t>5.2.2.2.1</w:t>
            </w:r>
            <w:r>
              <w:rPr>
                <w:rFonts w:eastAsia="MS Mincho"/>
                <w:lang w:val="de-DE"/>
              </w:rPr>
              <w:tab/>
              <w:t>SIB validity</w:t>
            </w:r>
            <w:bookmarkEnd w:id="365"/>
            <w:bookmarkEnd w:id="366"/>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TableGrid"/>
        <w:tblW w:w="5000" w:type="pct"/>
        <w:tblLook w:val="04A0" w:firstRow="1" w:lastRow="0" w:firstColumn="1" w:lastColumn="0" w:noHBand="0" w:noVBand="1"/>
      </w:tblPr>
      <w:tblGrid>
        <w:gridCol w:w="2105"/>
        <w:gridCol w:w="1662"/>
        <w:gridCol w:w="6088"/>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lastRenderedPageBreak/>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keepNext/>
              <w:keepLines/>
              <w:rPr>
                <w:rFonts w:ascii="Arial" w:eastAsiaTheme="minorEastAsia" w:hAnsi="Arial" w:cs="Arial"/>
                <w:lang w:val="de-DE" w:eastAsia="zh-CN"/>
                <w:rPrChange w:id="367" w:author="OPPO (Qianxi)" w:date="2021-01-26T12:58:00Z">
                  <w:rPr>
                    <w:rFonts w:ascii="Arial" w:hAnsi="Arial" w:cs="Arial"/>
                    <w:sz w:val="18"/>
                    <w:szCs w:val="20"/>
                  </w:rPr>
                </w:rPrChange>
              </w:rPr>
            </w:pPr>
            <w:ins w:id="368"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69" w:author="OPPO (Qianxi)" w:date="2021-01-26T12:58:00Z"/>
                <w:rFonts w:ascii="Arial" w:eastAsia="Yu Mincho" w:hAnsi="Arial" w:cs="Arial"/>
                <w:lang w:val="de-DE"/>
              </w:rPr>
            </w:pPr>
            <w:ins w:id="370"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keepNext/>
              <w:keepLines/>
              <w:rPr>
                <w:rFonts w:ascii="Arial" w:eastAsiaTheme="minorEastAsia" w:hAnsi="Arial" w:cs="Arial"/>
                <w:lang w:val="de-DE" w:eastAsia="zh-CN"/>
                <w:rPrChange w:id="371" w:author="OPPO (Qianxi)" w:date="2021-01-26T12:59:00Z">
                  <w:rPr>
                    <w:rFonts w:ascii="Arial" w:hAnsi="Arial" w:cs="Arial"/>
                    <w:sz w:val="18"/>
                    <w:szCs w:val="20"/>
                  </w:rPr>
                </w:rPrChange>
              </w:rPr>
            </w:pPr>
            <w:ins w:id="372" w:author="OPPO (Qianxi)" w:date="2021-01-26T12:59:00Z">
              <w:r>
                <w:rPr>
                  <w:rFonts w:ascii="Arial" w:eastAsiaTheme="minorEastAsia" w:hAnsi="Arial" w:cs="Arial"/>
                  <w:lang w:val="de-DE" w:eastAsia="zh-CN"/>
                </w:rPr>
                <w:t>For the change on 5.2.2.2.1, we tend to agree with the issue, but the change seems to simply remove it,</w:t>
              </w:r>
            </w:ins>
            <w:ins w:id="373" w:author="OPPO (Qianxi)" w:date="2021-01-26T13:00:00Z">
              <w:r>
                <w:rPr>
                  <w:rFonts w:ascii="Arial" w:eastAsiaTheme="minorEastAsia" w:hAnsi="Arial" w:cs="Arial"/>
                  <w:lang w:val="de-DE" w:eastAsia="zh-CN"/>
                </w:rPr>
                <w:t xml:space="preserve"> </w:t>
              </w:r>
            </w:ins>
            <w:ins w:id="374"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75" w:author="OPPO (Qianxi)" w:date="2021-01-26T13:00:00Z">
              <w:r>
                <w:rPr>
                  <w:rFonts w:ascii="Arial" w:eastAsiaTheme="minorEastAsia" w:hAnsi="Arial" w:cs="Arial"/>
                  <w:lang w:val="de-DE" w:eastAsia="zh-CN"/>
                </w:rPr>
                <w:t>.</w:t>
              </w:r>
            </w:ins>
            <w:ins w:id="376"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77"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78"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79"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80" w:author="Qualcomm (Masato)" w:date="2021-01-26T23:36:00Z"/>
        </w:trPr>
        <w:tc>
          <w:tcPr>
            <w:tcW w:w="1068" w:type="pct"/>
          </w:tcPr>
          <w:p w14:paraId="73DF0493" w14:textId="77777777" w:rsidR="005C056D" w:rsidRPr="005C056D" w:rsidRDefault="00A82FBD">
            <w:pPr>
              <w:keepNext/>
              <w:keepLines/>
              <w:rPr>
                <w:ins w:id="381" w:author="Qualcomm (Masato)" w:date="2021-01-26T23:36:00Z"/>
                <w:rFonts w:ascii="Arial" w:eastAsia="Yu Mincho" w:hAnsi="Arial" w:cs="Arial"/>
                <w:lang w:val="de-DE"/>
                <w:rPrChange w:id="382" w:author="Qualcomm (Masato)" w:date="2021-01-26T23:36:00Z">
                  <w:rPr>
                    <w:ins w:id="383" w:author="Qualcomm (Masato)" w:date="2021-01-26T23:36:00Z"/>
                    <w:rFonts w:ascii="Arial" w:eastAsiaTheme="minorEastAsia" w:hAnsi="Arial" w:cs="Arial"/>
                    <w:sz w:val="18"/>
                    <w:szCs w:val="20"/>
                    <w:lang w:eastAsia="zh-CN"/>
                  </w:rPr>
                </w:rPrChange>
              </w:rPr>
            </w:pPr>
            <w:ins w:id="384"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keepNext/>
              <w:keepLines/>
              <w:rPr>
                <w:ins w:id="385" w:author="Qualcomm (Masato)" w:date="2021-01-26T23:36:00Z"/>
                <w:rFonts w:ascii="Arial" w:eastAsia="Yu Mincho" w:hAnsi="Arial" w:cs="Arial"/>
                <w:lang w:val="de-DE"/>
                <w:rPrChange w:id="386" w:author="Qualcomm (Masato)" w:date="2021-01-26T23:36:00Z">
                  <w:rPr>
                    <w:ins w:id="387" w:author="Qualcomm (Masato)" w:date="2021-01-26T23:36:00Z"/>
                    <w:rFonts w:ascii="Arial" w:eastAsiaTheme="minorEastAsia" w:hAnsi="Arial" w:cs="Arial"/>
                    <w:sz w:val="18"/>
                    <w:szCs w:val="20"/>
                    <w:lang w:eastAsia="zh-CN"/>
                  </w:rPr>
                </w:rPrChange>
              </w:rPr>
            </w:pPr>
            <w:ins w:id="388"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89" w:author="Qualcomm (Masato)" w:date="2021-01-26T23:36:00Z"/>
                <w:rFonts w:ascii="Arial" w:eastAsiaTheme="minorEastAsia" w:hAnsi="Arial" w:cs="Arial"/>
                <w:lang w:val="de-DE" w:eastAsia="zh-CN"/>
              </w:rPr>
            </w:pPr>
          </w:p>
        </w:tc>
      </w:tr>
      <w:tr w:rsidR="005C056D" w14:paraId="34F97F93" w14:textId="77777777">
        <w:trPr>
          <w:trHeight w:val="417"/>
          <w:ins w:id="390" w:author="Apple - Zhibin Wu" w:date="2021-01-26T15:05:00Z"/>
        </w:trPr>
        <w:tc>
          <w:tcPr>
            <w:tcW w:w="1068" w:type="pct"/>
          </w:tcPr>
          <w:p w14:paraId="63325E85" w14:textId="77777777" w:rsidR="005C056D" w:rsidRDefault="00A82FBD">
            <w:pPr>
              <w:rPr>
                <w:ins w:id="391" w:author="Apple - Zhibin Wu" w:date="2021-01-26T15:05:00Z"/>
                <w:rFonts w:ascii="Arial" w:eastAsia="Yu Mincho" w:hAnsi="Arial" w:cs="Arial"/>
                <w:lang w:val="de-DE"/>
              </w:rPr>
            </w:pPr>
            <w:ins w:id="392"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93" w:author="Apple - Zhibin Wu" w:date="2021-01-26T15:05:00Z"/>
                <w:rFonts w:ascii="Arial" w:eastAsia="Yu Mincho" w:hAnsi="Arial" w:cs="Arial"/>
                <w:lang w:val="de-DE"/>
              </w:rPr>
            </w:pPr>
            <w:ins w:id="394"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95" w:author="Apple - Zhibin Wu" w:date="2021-01-26T15:05:00Z"/>
                <w:rFonts w:ascii="Arial" w:eastAsiaTheme="minorEastAsia" w:hAnsi="Arial" w:cs="Arial"/>
                <w:lang w:val="de-DE" w:eastAsia="zh-CN"/>
              </w:rPr>
            </w:pPr>
          </w:p>
        </w:tc>
      </w:tr>
      <w:tr w:rsidR="005C056D" w14:paraId="68831E80" w14:textId="77777777">
        <w:trPr>
          <w:trHeight w:val="417"/>
          <w:ins w:id="396" w:author="ZTE(Yuan)" w:date="2021-01-27T16:30:00Z"/>
        </w:trPr>
        <w:tc>
          <w:tcPr>
            <w:tcW w:w="1068" w:type="pct"/>
          </w:tcPr>
          <w:p w14:paraId="62A00A29" w14:textId="77777777" w:rsidR="005C056D" w:rsidRDefault="00A82FBD">
            <w:pPr>
              <w:rPr>
                <w:ins w:id="397" w:author="ZTE(Yuan)" w:date="2021-01-27T16:30:00Z"/>
                <w:rFonts w:ascii="Arial" w:eastAsia="SimSun" w:hAnsi="Arial" w:cs="Arial"/>
                <w:lang w:val="en-US" w:eastAsia="zh-CN"/>
              </w:rPr>
            </w:pPr>
            <w:ins w:id="398" w:author="ZTE(Yuan)" w:date="2021-01-27T16:30:00Z">
              <w:r>
                <w:rPr>
                  <w:rFonts w:ascii="Arial" w:eastAsia="SimSun" w:hAnsi="Arial" w:cs="Arial" w:hint="eastAsia"/>
                  <w:lang w:val="en-US" w:eastAsia="zh-CN"/>
                </w:rPr>
                <w:t>ZTE</w:t>
              </w:r>
            </w:ins>
            <w:ins w:id="399"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400" w:author="ZTE(Yuan)" w:date="2021-01-27T16:30:00Z"/>
                <w:rFonts w:ascii="Arial" w:eastAsia="SimSun" w:hAnsi="Arial" w:cs="Arial"/>
                <w:lang w:val="en-US" w:eastAsia="zh-CN"/>
              </w:rPr>
            </w:pPr>
            <w:ins w:id="401"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402" w:author="ZTE(Yuan)" w:date="2021-01-27T16:37:00Z"/>
                <w:rFonts w:ascii="Arial" w:eastAsiaTheme="minorEastAsia" w:hAnsi="Arial" w:cs="Arial"/>
                <w:lang w:val="en-US" w:eastAsia="zh-CN"/>
              </w:rPr>
            </w:pPr>
            <w:ins w:id="403"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404" w:author="ZTE(Yuan)" w:date="2021-01-27T16:42:00Z"/>
                <w:rFonts w:ascii="Arial" w:eastAsiaTheme="minorEastAsia" w:hAnsi="Arial" w:cs="Arial"/>
                <w:lang w:val="en-US" w:eastAsia="zh-CN"/>
              </w:rPr>
            </w:pPr>
            <w:ins w:id="405" w:author="ZTE(Yuan)" w:date="2021-01-27T16:38:00Z">
              <w:r>
                <w:rPr>
                  <w:rFonts w:ascii="Arial" w:eastAsiaTheme="minorEastAsia" w:hAnsi="Arial" w:cs="Arial" w:hint="eastAsia"/>
                  <w:lang w:val="en-US" w:eastAsia="zh-CN"/>
                </w:rPr>
                <w:t>The intention of 5.2.2.1</w:t>
              </w:r>
            </w:ins>
            <w:ins w:id="406" w:author="ZTE(Yuan)" w:date="2021-01-27T16:43:00Z">
              <w:r>
                <w:rPr>
                  <w:rFonts w:ascii="Arial" w:eastAsiaTheme="minorEastAsia" w:hAnsi="Arial" w:cs="Arial" w:hint="eastAsia"/>
                  <w:b/>
                  <w:bCs/>
                  <w:lang w:val="en-US" w:eastAsia="zh-CN"/>
                </w:rPr>
                <w:t>General UE requirements</w:t>
              </w:r>
            </w:ins>
            <w:ins w:id="407" w:author="ZTE(Yuan)" w:date="2021-01-27T16:38:00Z">
              <w:r>
                <w:rPr>
                  <w:rFonts w:ascii="Arial" w:eastAsiaTheme="minorEastAsia" w:hAnsi="Arial" w:cs="Arial" w:hint="eastAsia"/>
                  <w:lang w:val="en-US" w:eastAsia="zh-CN"/>
                </w:rPr>
                <w:t xml:space="preserve"> is to give general description on the SI acquisit</w:t>
              </w:r>
            </w:ins>
            <w:ins w:id="408" w:author="ZTE(Yuan)" w:date="2021-01-27T17:04:00Z">
              <w:r w:rsidR="006874B5">
                <w:rPr>
                  <w:rFonts w:ascii="Arial" w:eastAsiaTheme="minorEastAsia" w:hAnsi="Arial" w:cs="Arial" w:hint="eastAsia"/>
                  <w:lang w:val="en-US" w:eastAsia="zh-CN"/>
                </w:rPr>
                <w:t>i</w:t>
              </w:r>
            </w:ins>
            <w:ins w:id="409" w:author="ZTE(Yuan)" w:date="2021-01-27T16:38:00Z">
              <w:r>
                <w:rPr>
                  <w:rFonts w:ascii="Arial" w:eastAsiaTheme="minorEastAsia" w:hAnsi="Arial" w:cs="Arial" w:hint="eastAsia"/>
                  <w:lang w:val="en-US" w:eastAsia="zh-CN"/>
                </w:rPr>
                <w:t>on procedure and define some essenti</w:t>
              </w:r>
            </w:ins>
            <w:ins w:id="410"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411" w:author="ZTE(Yuan)" w:date="2021-01-27T16:42:00Z"/>
                <w:rFonts w:ascii="Arial" w:eastAsiaTheme="minorEastAsia" w:hAnsi="Arial" w:cs="Arial"/>
                <w:lang w:val="en-US" w:eastAsia="zh-CN"/>
              </w:rPr>
            </w:pPr>
            <w:ins w:id="412" w:author="ZTE(Yuan)" w:date="2021-01-27T16:39:00Z">
              <w:r>
                <w:rPr>
                  <w:rFonts w:ascii="Arial" w:eastAsiaTheme="minorEastAsia" w:hAnsi="Arial" w:cs="Arial" w:hint="eastAsia"/>
                  <w:lang w:val="en-US" w:eastAsia="zh-CN"/>
                </w:rPr>
                <w:t>Even for other essential SIBs mentioned in this chapte</w:t>
              </w:r>
            </w:ins>
            <w:ins w:id="413" w:author="ZTE(Yuan)" w:date="2021-01-27T16:40:00Z">
              <w:r>
                <w:rPr>
                  <w:rFonts w:ascii="Arial" w:eastAsiaTheme="minorEastAsia" w:hAnsi="Arial" w:cs="Arial" w:hint="eastAsia"/>
                  <w:lang w:val="en-US" w:eastAsia="zh-CN"/>
                </w:rPr>
                <w:t>r, e.g.</w:t>
              </w:r>
            </w:ins>
            <w:ins w:id="414" w:author="ZTE(Yuan)" w:date="2021-01-27T17:04:00Z">
              <w:r w:rsidR="006874B5">
                <w:rPr>
                  <w:rFonts w:ascii="Arial" w:eastAsiaTheme="minorEastAsia" w:hAnsi="Arial" w:cs="Arial" w:hint="eastAsia"/>
                  <w:lang w:val="en-US" w:eastAsia="zh-CN"/>
                </w:rPr>
                <w:t xml:space="preserve"> </w:t>
              </w:r>
            </w:ins>
            <w:ins w:id="415" w:author="ZTE(Yuan)" w:date="2021-01-27T16:40:00Z">
              <w:r>
                <w:rPr>
                  <w:rFonts w:ascii="Arial" w:eastAsiaTheme="minorEastAsia" w:hAnsi="Arial" w:cs="Arial" w:hint="eastAsia"/>
                  <w:lang w:val="en-US" w:eastAsia="zh-CN"/>
                </w:rPr>
                <w:t>SIB1 through SIB4, SIB5, validity check will also be performed before SI acquisition</w:t>
              </w:r>
            </w:ins>
            <w:ins w:id="416" w:author="ZTE(Yuan)" w:date="2021-01-27T16:41:00Z">
              <w:r>
                <w:rPr>
                  <w:rFonts w:ascii="Arial" w:eastAsiaTheme="minorEastAsia" w:hAnsi="Arial" w:cs="Arial" w:hint="eastAsia"/>
                  <w:lang w:val="en-US" w:eastAsia="zh-CN"/>
                </w:rPr>
                <w:t xml:space="preserve"> and the validity check </w:t>
              </w:r>
            </w:ins>
            <w:ins w:id="417"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418" w:author="ZTE(Yuan)" w:date="2021-01-27T16:30:00Z"/>
                <w:rFonts w:ascii="Arial" w:eastAsiaTheme="minorEastAsia" w:hAnsi="Arial" w:cs="Arial"/>
                <w:lang w:val="en-US" w:eastAsia="zh-CN"/>
              </w:rPr>
            </w:pPr>
            <w:ins w:id="419" w:author="ZTE(Yuan)" w:date="2021-01-27T16:42:00Z">
              <w:r>
                <w:rPr>
                  <w:rFonts w:ascii="Arial" w:eastAsiaTheme="minorEastAsia" w:hAnsi="Arial" w:cs="Arial" w:hint="eastAsia"/>
                  <w:lang w:val="en-US" w:eastAsia="zh-CN"/>
                </w:rPr>
                <w:t>We do not need to capture every detail in 5.2.2</w:t>
              </w:r>
            </w:ins>
            <w:ins w:id="420"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421" w:author="Ericsson" w:date="2021-01-28T00:03:00Z"/>
        </w:trPr>
        <w:tc>
          <w:tcPr>
            <w:tcW w:w="1068" w:type="pct"/>
          </w:tcPr>
          <w:p w14:paraId="5E43AE29" w14:textId="783A0AA7" w:rsidR="00D877C0" w:rsidRDefault="00D877C0">
            <w:pPr>
              <w:rPr>
                <w:ins w:id="422" w:author="Ericsson" w:date="2021-01-28T00:03:00Z"/>
                <w:rFonts w:ascii="Arial" w:eastAsia="SimSun" w:hAnsi="Arial" w:cs="Arial"/>
                <w:lang w:val="en-US" w:eastAsia="zh-CN"/>
              </w:rPr>
            </w:pPr>
            <w:ins w:id="423"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424" w:author="Ericsson" w:date="2021-01-28T00:03:00Z"/>
                <w:rFonts w:ascii="Arial" w:eastAsia="SimSun" w:hAnsi="Arial" w:cs="Arial"/>
                <w:lang w:val="en-US" w:eastAsia="zh-CN"/>
              </w:rPr>
            </w:pPr>
            <w:ins w:id="425"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426" w:author="Ericsson" w:date="2021-01-28T00:03:00Z"/>
                <w:rFonts w:ascii="Arial" w:eastAsiaTheme="minorEastAsia" w:hAnsi="Arial" w:cs="Arial"/>
                <w:lang w:val="en-US" w:eastAsia="zh-CN"/>
              </w:rPr>
            </w:pPr>
            <w:ins w:id="427"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428" w:author="Ericsson" w:date="2021-01-28T00:05:00Z">
              <w:r>
                <w:rPr>
                  <w:rFonts w:ascii="Arial" w:eastAsiaTheme="minorEastAsia" w:hAnsi="Arial" w:cs="Arial"/>
                  <w:lang w:val="en-US" w:eastAsia="zh-CN"/>
                </w:rPr>
                <w:t>decision,</w:t>
              </w:r>
            </w:ins>
            <w:ins w:id="429" w:author="Ericsson" w:date="2021-01-28T00:04:00Z">
              <w:r>
                <w:rPr>
                  <w:rFonts w:ascii="Arial" w:eastAsiaTheme="minorEastAsia" w:hAnsi="Arial" w:cs="Arial"/>
                  <w:lang w:val="en-US" w:eastAsia="zh-CN"/>
                </w:rPr>
                <w:t xml:space="preserve"> and we are </w:t>
              </w:r>
            </w:ins>
            <w:ins w:id="430" w:author="Ericsson" w:date="2021-01-28T00:05:00Z">
              <w:r>
                <w:rPr>
                  <w:rFonts w:ascii="Arial" w:eastAsiaTheme="minorEastAsia" w:hAnsi="Arial" w:cs="Arial"/>
                  <w:lang w:val="en-US" w:eastAsia="zh-CN"/>
                </w:rPr>
                <w:t>not fine to have this change. Further, the change related to V2X is not mentioned at all in the CR coverpage.</w:t>
              </w:r>
            </w:ins>
          </w:p>
        </w:tc>
      </w:tr>
      <w:tr w:rsidR="006C5365" w14:paraId="732B195A" w14:textId="77777777">
        <w:trPr>
          <w:trHeight w:val="417"/>
          <w:ins w:id="431" w:author="MediaTek (Nathan)" w:date="2021-01-27T15:06:00Z"/>
        </w:trPr>
        <w:tc>
          <w:tcPr>
            <w:tcW w:w="1068" w:type="pct"/>
          </w:tcPr>
          <w:p w14:paraId="76A7B688" w14:textId="68B440F1" w:rsidR="006C5365" w:rsidRDefault="006C5365" w:rsidP="006C5365">
            <w:pPr>
              <w:rPr>
                <w:ins w:id="432" w:author="MediaTek (Nathan)" w:date="2021-01-27T15:06:00Z"/>
                <w:rFonts w:ascii="Arial" w:eastAsia="SimSun" w:hAnsi="Arial" w:cs="Arial"/>
                <w:lang w:val="en-US" w:eastAsia="zh-CN"/>
              </w:rPr>
            </w:pPr>
            <w:ins w:id="433" w:author="MediaTek (Nathan)" w:date="2021-01-27T15:06:00Z">
              <w:r>
                <w:rPr>
                  <w:rFonts w:ascii="Arial" w:eastAsia="Yu Mincho" w:hAnsi="Arial" w:cs="Arial"/>
                </w:rPr>
                <w:t>MediaTek</w:t>
              </w:r>
            </w:ins>
          </w:p>
        </w:tc>
        <w:tc>
          <w:tcPr>
            <w:tcW w:w="843" w:type="pct"/>
          </w:tcPr>
          <w:p w14:paraId="1B128036" w14:textId="77777777" w:rsidR="006C5365" w:rsidRDefault="006C5365" w:rsidP="006C5365">
            <w:pPr>
              <w:rPr>
                <w:ins w:id="434"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435" w:author="MediaTek (Nathan)" w:date="2021-01-27T15:06:00Z"/>
                <w:rFonts w:ascii="Arial" w:eastAsiaTheme="minorEastAsia" w:hAnsi="Arial" w:cs="Arial"/>
                <w:lang w:val="en-US" w:eastAsia="zh-CN"/>
              </w:rPr>
            </w:pPr>
            <w:ins w:id="436" w:author="MediaTek (Nathan)" w:date="2021-01-27T15:06:00Z">
              <w:r>
                <w:rPr>
                  <w:rFonts w:ascii="Arial" w:eastAsiaTheme="minorEastAsia" w:hAnsi="Arial" w:cs="Arial"/>
                  <w:lang w:eastAsia="zh-CN"/>
                </w:rPr>
                <w:t xml:space="preserve">Agree with OPPO: The change in 5.2.2.1 is correct, but in 5.2.2.2.1, if we take the change </w:t>
              </w:r>
            </w:ins>
            <w:ins w:id="437" w:author="MediaTek (Nathan)" w:date="2021-01-27T15:07:00Z">
              <w:r>
                <w:rPr>
                  <w:rFonts w:ascii="Arial" w:eastAsiaTheme="minorEastAsia" w:hAnsi="Arial" w:cs="Arial"/>
                  <w:lang w:eastAsia="zh-CN"/>
                </w:rPr>
                <w:t xml:space="preserve">as it is, </w:t>
              </w:r>
            </w:ins>
            <w:ins w:id="438"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r w:rsidR="00406491" w14:paraId="2F17BE6F" w14:textId="77777777">
        <w:trPr>
          <w:trHeight w:val="417"/>
          <w:ins w:id="439" w:author="Intel1" w:date="2021-01-28T08:51:00Z"/>
        </w:trPr>
        <w:tc>
          <w:tcPr>
            <w:tcW w:w="1068" w:type="pct"/>
          </w:tcPr>
          <w:p w14:paraId="7A5F6F5B" w14:textId="7F8C2AA8" w:rsidR="00406491" w:rsidRDefault="00406491" w:rsidP="00406491">
            <w:pPr>
              <w:rPr>
                <w:ins w:id="440" w:author="Intel1" w:date="2021-01-28T08:51:00Z"/>
                <w:rFonts w:ascii="Arial" w:eastAsia="Yu Mincho" w:hAnsi="Arial" w:cs="Arial"/>
              </w:rPr>
            </w:pPr>
            <w:ins w:id="441" w:author="Intel1" w:date="2021-01-28T08:52:00Z">
              <w:r>
                <w:rPr>
                  <w:rFonts w:ascii="Arial" w:hAnsi="Arial" w:cs="Arial"/>
                </w:rPr>
                <w:t>Intel</w:t>
              </w:r>
            </w:ins>
          </w:p>
        </w:tc>
        <w:tc>
          <w:tcPr>
            <w:tcW w:w="843" w:type="pct"/>
          </w:tcPr>
          <w:p w14:paraId="3A3FDD89" w14:textId="77777777" w:rsidR="00406491" w:rsidRDefault="00406491" w:rsidP="00406491">
            <w:pPr>
              <w:rPr>
                <w:ins w:id="442"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443" w:author="Intel1" w:date="2021-01-28T08:52:00Z"/>
                <w:rFonts w:ascii="Arial" w:hAnsi="Arial" w:cs="Arial"/>
              </w:rPr>
            </w:pPr>
            <w:ins w:id="444" w:author="Intel1" w:date="2021-01-28T08:52:00Z">
              <w:r>
                <w:rPr>
                  <w:rFonts w:ascii="Arial" w:hAnsi="Arial" w:cs="Arial"/>
                </w:rPr>
                <w:t>Agree the intention of the first change, i.e. to mention the required SIB in 5.2.2.1 although it is not essential.</w:t>
              </w:r>
            </w:ins>
          </w:p>
          <w:p w14:paraId="3F22A4C4" w14:textId="17A0B66B" w:rsidR="00406491" w:rsidRDefault="00406491" w:rsidP="00406491">
            <w:pPr>
              <w:rPr>
                <w:ins w:id="445" w:author="Intel1" w:date="2021-01-28T08:51:00Z"/>
                <w:rFonts w:ascii="Arial" w:eastAsiaTheme="minorEastAsia" w:hAnsi="Arial" w:cs="Arial"/>
                <w:lang w:eastAsia="zh-CN"/>
              </w:rPr>
            </w:pPr>
            <w:ins w:id="446"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r w:rsidR="008512A6" w14:paraId="35678123" w14:textId="77777777">
        <w:trPr>
          <w:trHeight w:val="417"/>
          <w:ins w:id="447" w:author="LG (Sunghoon)" w:date="2021-01-28T19:39:00Z"/>
        </w:trPr>
        <w:tc>
          <w:tcPr>
            <w:tcW w:w="1068" w:type="pct"/>
          </w:tcPr>
          <w:p w14:paraId="606B80C4" w14:textId="5ED1F8ED" w:rsidR="008512A6" w:rsidRDefault="008512A6" w:rsidP="00406491">
            <w:pPr>
              <w:rPr>
                <w:ins w:id="448" w:author="LG (Sunghoon)" w:date="2021-01-28T19:39:00Z"/>
                <w:rFonts w:ascii="Arial" w:hAnsi="Arial" w:cs="Arial"/>
                <w:lang w:eastAsia="ko-KR"/>
              </w:rPr>
            </w:pPr>
            <w:ins w:id="449" w:author="LG (Sunghoon)" w:date="2021-01-28T19:39:00Z">
              <w:r>
                <w:rPr>
                  <w:rFonts w:ascii="Arial" w:hAnsi="Arial" w:cs="Arial" w:hint="eastAsia"/>
                  <w:lang w:eastAsia="ko-KR"/>
                </w:rPr>
                <w:t>LG</w:t>
              </w:r>
            </w:ins>
          </w:p>
        </w:tc>
        <w:tc>
          <w:tcPr>
            <w:tcW w:w="843" w:type="pct"/>
          </w:tcPr>
          <w:p w14:paraId="1737BC0B" w14:textId="3D211F70" w:rsidR="008512A6" w:rsidRPr="008512A6" w:rsidRDefault="00F83717" w:rsidP="00F83717">
            <w:pPr>
              <w:keepNext/>
              <w:keepLines/>
              <w:rPr>
                <w:ins w:id="450" w:author="LG (Sunghoon)" w:date="2021-01-28T19:39:00Z"/>
                <w:rFonts w:ascii="Arial" w:eastAsia="Malgun Gothic" w:hAnsi="Arial" w:cs="Arial"/>
                <w:lang w:val="en-US" w:eastAsia="ko-KR"/>
                <w:rPrChange w:id="451" w:author="LG (Sunghoon)" w:date="2021-01-28T19:39:00Z">
                  <w:rPr>
                    <w:ins w:id="452" w:author="LG (Sunghoon)" w:date="2021-01-28T19:39:00Z"/>
                    <w:rFonts w:ascii="Arial" w:eastAsia="SimSun" w:hAnsi="Arial" w:cs="Arial"/>
                    <w:sz w:val="18"/>
                    <w:szCs w:val="20"/>
                    <w:lang w:val="en-US" w:eastAsia="zh-CN"/>
                  </w:rPr>
                </w:rPrChange>
              </w:rPr>
            </w:pPr>
            <w:ins w:id="453" w:author="LG (Sunghoon)" w:date="2021-01-28T19:45:00Z">
              <w:r>
                <w:rPr>
                  <w:rFonts w:ascii="Arial" w:eastAsia="Malgun Gothic" w:hAnsi="Arial" w:cs="Arial"/>
                  <w:lang w:val="en-US" w:eastAsia="ko-KR"/>
                </w:rPr>
                <w:t xml:space="preserve">Agree on the </w:t>
              </w:r>
              <w:r>
                <w:rPr>
                  <w:rFonts w:ascii="Arial" w:eastAsia="Malgun Gothic" w:hAnsi="Arial" w:cs="Arial"/>
                  <w:lang w:val="en-US" w:eastAsia="ko-KR"/>
                </w:rPr>
                <w:lastRenderedPageBreak/>
                <w:t>1</w:t>
              </w:r>
              <w:r w:rsidRPr="00F83717">
                <w:rPr>
                  <w:rFonts w:ascii="Arial" w:eastAsia="Malgun Gothic" w:hAnsi="Arial" w:cs="Arial"/>
                  <w:vertAlign w:val="superscript"/>
                  <w:lang w:val="en-US" w:eastAsia="ko-KR"/>
                  <w:rPrChange w:id="454" w:author="LG (Sunghoon)" w:date="2021-01-28T19:45:00Z">
                    <w:rPr>
                      <w:rFonts w:ascii="Arial" w:eastAsia="Malgun Gothic" w:hAnsi="Arial" w:cs="Arial"/>
                      <w:lang w:val="en-US" w:eastAsia="ko-KR"/>
                    </w:rPr>
                  </w:rPrChange>
                </w:rPr>
                <w:t>st</w:t>
              </w:r>
              <w:r>
                <w:rPr>
                  <w:rFonts w:ascii="Arial" w:eastAsia="Malgun Gothic" w:hAnsi="Arial" w:cs="Arial"/>
                  <w:lang w:val="en-US" w:eastAsia="ko-KR"/>
                </w:rPr>
                <w:t xml:space="preserve"> change </w:t>
              </w:r>
            </w:ins>
            <w:ins w:id="455" w:author="LG (Sunghoon)" w:date="2021-01-28T19:47:00Z">
              <w:r>
                <w:rPr>
                  <w:rFonts w:ascii="Arial" w:eastAsia="Malgun Gothic" w:hAnsi="Arial" w:cs="Arial"/>
                  <w:lang w:val="en-US" w:eastAsia="ko-KR"/>
                </w:rPr>
                <w:t>only</w:t>
              </w:r>
            </w:ins>
            <w:ins w:id="456" w:author="LG (Sunghoon)" w:date="2021-01-28T19:45:00Z">
              <w:r>
                <w:rPr>
                  <w:rFonts w:ascii="Arial" w:eastAsia="Malgun Gothic" w:hAnsi="Arial" w:cs="Arial"/>
                  <w:lang w:val="en-US" w:eastAsia="ko-KR"/>
                </w:rPr>
                <w:t xml:space="preserve"> </w:t>
              </w:r>
            </w:ins>
          </w:p>
        </w:tc>
        <w:tc>
          <w:tcPr>
            <w:tcW w:w="3089" w:type="pct"/>
          </w:tcPr>
          <w:p w14:paraId="5035A77F" w14:textId="76764E5B" w:rsidR="008512A6" w:rsidRPr="008512A6" w:rsidRDefault="00F83717" w:rsidP="00F83717">
            <w:pPr>
              <w:rPr>
                <w:ins w:id="457" w:author="LG (Sunghoon)" w:date="2021-01-28T19:39:00Z"/>
                <w:rFonts w:ascii="Arial" w:hAnsi="Arial" w:cs="Arial"/>
              </w:rPr>
            </w:pPr>
            <w:ins w:id="458" w:author="LG (Sunghoon)" w:date="2021-01-28T19:46:00Z">
              <w:r>
                <w:rPr>
                  <w:rFonts w:ascii="Arial" w:hAnsi="Arial" w:cs="Arial"/>
                </w:rPr>
                <w:lastRenderedPageBreak/>
                <w:t>2</w:t>
              </w:r>
              <w:r w:rsidRPr="00F83717">
                <w:rPr>
                  <w:rFonts w:ascii="Arial" w:hAnsi="Arial" w:cs="Arial"/>
                  <w:vertAlign w:val="superscript"/>
                  <w:rPrChange w:id="459" w:author="LG (Sunghoon)" w:date="2021-01-28T19:46:00Z">
                    <w:rPr>
                      <w:rFonts w:ascii="Arial" w:hAnsi="Arial" w:cs="Arial"/>
                    </w:rPr>
                  </w:rPrChange>
                </w:rPr>
                <w:t>nd</w:t>
              </w:r>
              <w:r>
                <w:rPr>
                  <w:rFonts w:ascii="Arial" w:hAnsi="Arial" w:cs="Arial"/>
                </w:rPr>
                <w:t xml:space="preserve"> change is not </w:t>
              </w:r>
            </w:ins>
            <w:ins w:id="460" w:author="LG (Sunghoon)" w:date="2021-01-28T19:47:00Z">
              <w:r>
                <w:rPr>
                  <w:rFonts w:ascii="Arial" w:hAnsi="Arial" w:cs="Arial"/>
                </w:rPr>
                <w:t>needed.</w:t>
              </w:r>
            </w:ins>
          </w:p>
        </w:tc>
      </w:tr>
      <w:tr w:rsidR="00726C46" w14:paraId="1F037B22" w14:textId="77777777" w:rsidTr="007C1B78">
        <w:trPr>
          <w:trHeight w:val="417"/>
          <w:ins w:id="461" w:author="CATT" w:date="2021-01-28T19:45:00Z"/>
        </w:trPr>
        <w:tc>
          <w:tcPr>
            <w:tcW w:w="1068" w:type="pct"/>
          </w:tcPr>
          <w:p w14:paraId="600868C9" w14:textId="77777777" w:rsidR="00726C46" w:rsidRDefault="00726C46" w:rsidP="007C1B78">
            <w:pPr>
              <w:rPr>
                <w:ins w:id="462" w:author="CATT" w:date="2021-01-28T19:45:00Z"/>
                <w:rFonts w:ascii="Arial" w:hAnsi="Arial" w:cs="Arial"/>
                <w:lang w:eastAsia="zh-CN"/>
              </w:rPr>
            </w:pPr>
            <w:ins w:id="463" w:author="CATT" w:date="2021-01-28T19:45:00Z">
              <w:r>
                <w:rPr>
                  <w:rFonts w:ascii="Arial" w:hAnsi="Arial" w:cs="Arial" w:hint="eastAsia"/>
                  <w:lang w:eastAsia="zh-CN"/>
                </w:rPr>
                <w:t>CATT</w:t>
              </w:r>
            </w:ins>
          </w:p>
        </w:tc>
        <w:tc>
          <w:tcPr>
            <w:tcW w:w="843" w:type="pct"/>
          </w:tcPr>
          <w:p w14:paraId="3DA8BFA9" w14:textId="77777777" w:rsidR="00726C46" w:rsidRDefault="00726C46" w:rsidP="007C1B78">
            <w:pPr>
              <w:rPr>
                <w:ins w:id="464" w:author="CATT" w:date="2021-01-28T19:45:00Z"/>
                <w:rFonts w:ascii="Arial" w:eastAsia="SimSun" w:hAnsi="Arial" w:cs="Arial"/>
                <w:lang w:val="en-US" w:eastAsia="zh-CN"/>
              </w:rPr>
            </w:pPr>
            <w:ins w:id="465" w:author="CATT" w:date="2021-01-28T19:45:00Z">
              <w:r>
                <w:rPr>
                  <w:rFonts w:ascii="Arial" w:eastAsia="SimSun" w:hAnsi="Arial" w:cs="Arial" w:hint="eastAsia"/>
                  <w:lang w:val="en-US" w:eastAsia="zh-CN"/>
                </w:rPr>
                <w:t>Agree</w:t>
              </w:r>
            </w:ins>
          </w:p>
        </w:tc>
        <w:tc>
          <w:tcPr>
            <w:tcW w:w="3089" w:type="pct"/>
          </w:tcPr>
          <w:p w14:paraId="0DCD8BAB" w14:textId="77777777" w:rsidR="00726C46" w:rsidRDefault="00726C46" w:rsidP="007C1B78">
            <w:pPr>
              <w:rPr>
                <w:ins w:id="466" w:author="CATT" w:date="2021-01-28T19:45:00Z"/>
                <w:rFonts w:ascii="Arial" w:hAnsi="Arial" w:cs="Arial"/>
                <w:lang w:eastAsia="zh-CN"/>
              </w:rPr>
            </w:pPr>
            <w:ins w:id="467" w:author="CATT" w:date="2021-01-28T19:45:00Z">
              <w:r>
                <w:rPr>
                  <w:rFonts w:ascii="Arial" w:hAnsi="Arial" w:cs="Arial" w:hint="eastAsia"/>
                  <w:lang w:eastAsia="zh-CN"/>
                </w:rPr>
                <w:t>For the first change:</w:t>
              </w:r>
            </w:ins>
          </w:p>
          <w:p w14:paraId="2173C75C" w14:textId="77777777" w:rsidR="00726C46" w:rsidRDefault="00726C46" w:rsidP="007C1B78">
            <w:pPr>
              <w:rPr>
                <w:ins w:id="468" w:author="CATT" w:date="2021-01-28T19:45:00Z"/>
                <w:rFonts w:ascii="Arial" w:hAnsi="Arial" w:cs="Arial"/>
                <w:lang w:eastAsia="zh-CN"/>
              </w:rPr>
            </w:pPr>
            <w:ins w:id="469" w:author="CATT" w:date="2021-01-28T19:45:00Z">
              <w:r>
                <w:rPr>
                  <w:rFonts w:ascii="Arial" w:hAnsi="Arial" w:cs="Arial" w:hint="eastAsia"/>
                  <w:lang w:eastAsia="zh-CN"/>
                </w:rPr>
                <w:t xml:space="preserve">If the general UE requirements for UEs in </w:t>
              </w:r>
              <w:r>
                <w:rPr>
                  <w:rFonts w:ascii="Arial" w:hAnsi="Arial" w:cs="Arial" w:hint="eastAsia"/>
                  <w:vanish/>
                  <w:lang w:eastAsia="zh-CN"/>
                </w:rPr>
                <w:t xml:space="preserve">  RRCeneral requirement.</w:t>
              </w:r>
              <w:r>
                <w:rPr>
                  <w:rFonts w:ascii="Arial" w:hAnsi="Arial" w:cs="Arial" w:hint="eastAsia"/>
                  <w:vanish/>
                  <w:lang w:eastAsia="zh-CN"/>
                </w:rPr>
                <w:cr/>
                <w:t>ione discussed, but no conclusion was made</w:t>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lang w:eastAsia="zh-CN"/>
                </w:rPr>
                <w:t xml:space="preserve">RRC_CONNECTED (e.g. SL and V2X related SIBs) are not captured in 5.2.2.1, then it is invalid for the descriptions in </w:t>
              </w:r>
              <w:r w:rsidRPr="00176167">
                <w:rPr>
                  <w:rFonts w:ascii="Arial" w:hAnsi="Arial" w:cs="Arial"/>
                  <w:lang w:eastAsia="zh-CN"/>
                </w:rPr>
                <w:t>5.2.2.4.2</w:t>
              </w:r>
              <w:r>
                <w:rPr>
                  <w:rFonts w:ascii="Arial" w:hAnsi="Arial" w:cs="Arial" w:hint="eastAsia"/>
                  <w:lang w:eastAsia="zh-CN"/>
                </w:rPr>
                <w:t xml:space="preserve"> for RRC_CONNECTED case that the required SIBs in RRC_CONNECTED in </w:t>
              </w:r>
              <w:r w:rsidRPr="00176167">
                <w:rPr>
                  <w:rFonts w:ascii="Arial" w:hAnsi="Arial" w:cs="Arial"/>
                  <w:lang w:eastAsia="zh-CN"/>
                </w:rPr>
                <w:t>5.2.2.4.2</w:t>
              </w:r>
              <w:r>
                <w:rPr>
                  <w:rFonts w:ascii="Arial" w:hAnsi="Arial" w:cs="Arial" w:hint="eastAsia"/>
                  <w:lang w:eastAsia="zh-CN"/>
                </w:rPr>
                <w:t xml:space="preserve"> is </w:t>
              </w:r>
              <w:r w:rsidRPr="00176167">
                <w:rPr>
                  <w:rFonts w:ascii="Arial" w:hAnsi="Arial" w:cs="Arial"/>
                  <w:lang w:eastAsia="zh-CN"/>
                </w:rPr>
                <w:t>in accordance with 5.2.2.1</w:t>
              </w:r>
              <w:r>
                <w:rPr>
                  <w:rFonts w:ascii="Arial" w:hAnsi="Arial" w:cs="Arial" w:hint="eastAsia"/>
                  <w:lang w:eastAsia="zh-CN"/>
                </w:rPr>
                <w:t>.</w:t>
              </w:r>
            </w:ins>
          </w:p>
          <w:p w14:paraId="71B3DCA6" w14:textId="77777777" w:rsidR="00726C46" w:rsidRDefault="00726C46" w:rsidP="007C1B78">
            <w:pPr>
              <w:rPr>
                <w:ins w:id="470" w:author="CATT" w:date="2021-01-28T19:45:00Z"/>
                <w:rFonts w:ascii="Arial" w:eastAsiaTheme="minorEastAsia" w:hAnsi="Arial" w:cs="Arial"/>
                <w:lang w:eastAsia="zh-CN"/>
              </w:rPr>
            </w:pPr>
            <w:ins w:id="471" w:author="CATT" w:date="2021-01-28T19:45:00Z">
              <w:r>
                <w:rPr>
                  <w:rFonts w:ascii="Arial" w:eastAsiaTheme="minorEastAsia" w:hAnsi="Arial" w:cs="Arial" w:hint="eastAsia"/>
                  <w:lang w:eastAsia="zh-CN"/>
                </w:rPr>
                <w:t>For the second change:</w:t>
              </w:r>
            </w:ins>
          </w:p>
          <w:p w14:paraId="1C24D068" w14:textId="77777777" w:rsidR="00726C46" w:rsidRDefault="00726C46" w:rsidP="007C1B78">
            <w:pPr>
              <w:rPr>
                <w:ins w:id="472" w:author="CATT" w:date="2021-01-28T19:45:00Z"/>
                <w:rFonts w:ascii="Arial" w:eastAsiaTheme="minorEastAsia" w:hAnsi="Arial" w:cs="Arial"/>
                <w:lang w:eastAsia="zh-CN"/>
              </w:rPr>
            </w:pPr>
            <w:ins w:id="473" w:author="CATT" w:date="2021-01-28T19:45:00Z">
              <w:r>
                <w:rPr>
                  <w:rFonts w:ascii="Arial" w:eastAsiaTheme="minorEastAsia" w:hAnsi="Arial" w:cs="Arial"/>
                  <w:lang w:eastAsia="zh-CN"/>
                </w:rPr>
                <w:t>T</w:t>
              </w:r>
              <w:r>
                <w:rPr>
                  <w:rFonts w:ascii="Arial" w:eastAsiaTheme="minorEastAsia" w:hAnsi="Arial" w:cs="Arial" w:hint="eastAsia"/>
                  <w:lang w:eastAsia="zh-CN"/>
                </w:rPr>
                <w:t>he descriptions for posSIB are deleted to avoid unnecessary SI acquisition procedure, e.g. even if the stored posSIB is not valid, the UE doesn</w:t>
              </w:r>
              <w:r>
                <w:rPr>
                  <w:rFonts w:ascii="Arial" w:eastAsiaTheme="minorEastAsia" w:hAnsi="Arial" w:cs="Arial"/>
                  <w:lang w:eastAsia="zh-CN"/>
                </w:rPr>
                <w:t>’</w:t>
              </w:r>
              <w:r>
                <w:rPr>
                  <w:rFonts w:ascii="Arial" w:eastAsiaTheme="minorEastAsia" w:hAnsi="Arial" w:cs="Arial" w:hint="eastAsia"/>
                  <w:lang w:eastAsia="zh-CN"/>
                </w:rPr>
                <w:t>t need to acquire SI for the posSIB if no upper layer request is received. And the general UE requirement for posSIB is added in 5.2.2.1.</w:t>
              </w:r>
            </w:ins>
          </w:p>
          <w:p w14:paraId="4B5BE23F" w14:textId="77777777" w:rsidR="00726C46" w:rsidRPr="00A25FA0" w:rsidRDefault="00726C46" w:rsidP="007C1B78">
            <w:pPr>
              <w:rPr>
                <w:ins w:id="474" w:author="CATT" w:date="2021-01-28T19:45:00Z"/>
                <w:rFonts w:ascii="Arial" w:eastAsiaTheme="minorEastAsia" w:hAnsi="Arial" w:cs="Arial"/>
                <w:lang w:eastAsia="zh-CN"/>
              </w:rPr>
            </w:pPr>
            <w:ins w:id="475" w:author="CATT" w:date="2021-01-28T19:45:00Z">
              <w:r>
                <w:rPr>
                  <w:rFonts w:ascii="Arial" w:eastAsiaTheme="minorEastAsia" w:hAnsi="Arial" w:cs="Arial" w:hint="eastAsia"/>
                  <w:lang w:eastAsia="zh-CN"/>
                </w:rPr>
                <w:t xml:space="preserve">If most companies think that normal UEs </w:t>
              </w:r>
              <w:r w:rsidRPr="17598764">
                <w:rPr>
                  <w:rFonts w:ascii="Arial" w:hAnsi="Arial" w:cs="Arial"/>
                </w:rPr>
                <w:t>will also check whether have valid SIB when the UE moves to a new cell based on cell selection</w:t>
              </w:r>
              <w:r>
                <w:rPr>
                  <w:rFonts w:ascii="Arial" w:hAnsi="Arial" w:cs="Arial" w:hint="eastAsia"/>
                  <w:lang w:eastAsia="zh-CN"/>
                </w:rPr>
                <w:t xml:space="preserve">, we are ok not to remove the sentence </w:t>
              </w:r>
              <w:r>
                <w:rPr>
                  <w:rFonts w:ascii="Arial" w:hAnsi="Arial" w:cs="Arial"/>
                  <w:lang w:eastAsia="zh-CN"/>
                </w:rPr>
                <w:t>‘</w:t>
              </w:r>
              <w:r w:rsidRPr="00B50BAB">
                <w:rPr>
                  <w:rFonts w:ascii="Arial" w:hAnsi="Arial" w:cs="Arial"/>
                  <w:lang w:eastAsia="zh-CN"/>
                </w:rPr>
                <w:t>upon receiving request (e.g., a positioning request) from upper layers</w:t>
              </w:r>
              <w:r>
                <w:rPr>
                  <w:rFonts w:ascii="Arial" w:hAnsi="Arial" w:cs="Arial"/>
                  <w:lang w:eastAsia="zh-CN"/>
                </w:rPr>
                <w:t>’</w:t>
              </w:r>
              <w:r>
                <w:rPr>
                  <w:rFonts w:ascii="Arial" w:hAnsi="Arial" w:cs="Arial" w:hint="eastAsia"/>
                  <w:lang w:eastAsia="zh-CN"/>
                </w:rPr>
                <w:t xml:space="preserve">. But the last change, </w:t>
              </w:r>
              <w:r>
                <w:rPr>
                  <w:rFonts w:ascii="Arial" w:hAnsi="Arial" w:cs="Arial"/>
                  <w:lang w:eastAsia="zh-CN"/>
                </w:rPr>
                <w:t>‘</w:t>
              </w:r>
              <w:r>
                <w:rPr>
                  <w:rFonts w:ascii="Arial" w:hAnsi="Arial" w:cs="Arial" w:hint="eastAsia"/>
                  <w:lang w:eastAsia="zh-CN"/>
                </w:rPr>
                <w:t>or posSIB</w:t>
              </w:r>
              <w:r>
                <w:rPr>
                  <w:rFonts w:ascii="Arial" w:hAnsi="Arial" w:cs="Arial"/>
                  <w:lang w:eastAsia="zh-CN"/>
                </w:rPr>
                <w:t>’</w:t>
              </w:r>
              <w:r>
                <w:rPr>
                  <w:rFonts w:ascii="Arial" w:hAnsi="Arial" w:cs="Arial" w:hint="eastAsia"/>
                  <w:lang w:eastAsia="zh-CN"/>
                </w:rPr>
                <w:t xml:space="preserve"> needs to be removed or change to </w:t>
              </w:r>
              <w:r>
                <w:rPr>
                  <w:rFonts w:ascii="Arial" w:hAnsi="Arial" w:cs="Arial"/>
                  <w:lang w:eastAsia="zh-CN"/>
                </w:rPr>
                <w:t>‘</w:t>
              </w:r>
              <w:r>
                <w:rPr>
                  <w:rFonts w:ascii="Arial" w:hAnsi="Arial" w:cs="Arial" w:hint="eastAsia"/>
                  <w:lang w:eastAsia="zh-CN"/>
                </w:rPr>
                <w:t>required posSIB</w:t>
              </w:r>
              <w:r>
                <w:rPr>
                  <w:rFonts w:ascii="Arial" w:hAnsi="Arial" w:cs="Arial"/>
                  <w:lang w:eastAsia="zh-CN"/>
                </w:rPr>
                <w:t>’</w:t>
              </w:r>
              <w:r>
                <w:rPr>
                  <w:rFonts w:ascii="Arial" w:hAnsi="Arial" w:cs="Arial" w:hint="eastAsia"/>
                  <w:lang w:eastAsia="zh-CN"/>
                </w:rPr>
                <w:t xml:space="preserve"> to avoid unnecessary SI </w:t>
              </w:r>
              <w:r>
                <w:rPr>
                  <w:rFonts w:ascii="Arial" w:hAnsi="Arial" w:cs="Arial"/>
                  <w:lang w:eastAsia="zh-CN"/>
                </w:rPr>
                <w:t>acquisition</w:t>
              </w:r>
              <w:r>
                <w:rPr>
                  <w:rFonts w:ascii="Arial" w:hAnsi="Arial" w:cs="Arial" w:hint="eastAsia"/>
                  <w:lang w:eastAsia="zh-CN"/>
                </w:rPr>
                <w:t xml:space="preserve"> procedure.</w:t>
              </w:r>
            </w:ins>
          </w:p>
        </w:tc>
      </w:tr>
    </w:tbl>
    <w:p w14:paraId="0936056C" w14:textId="77777777" w:rsidR="005C056D" w:rsidRDefault="005C056D"/>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7C1B78">
      <w:pPr>
        <w:pStyle w:val="Doc-title"/>
      </w:pPr>
      <w:hyperlink r:id="rId17" w:history="1">
        <w:r w:rsidR="00A82FBD">
          <w:rPr>
            <w:rStyle w:val="Hyperlink"/>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105"/>
        <w:gridCol w:w="1662"/>
        <w:gridCol w:w="6088"/>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keepNext/>
              <w:keepLines/>
              <w:rPr>
                <w:rFonts w:ascii="Arial" w:eastAsiaTheme="minorEastAsia" w:hAnsi="Arial" w:cs="Arial"/>
                <w:lang w:val="de-DE" w:eastAsia="zh-CN"/>
                <w:rPrChange w:id="476" w:author="OPPO (Qianxi)" w:date="2021-01-26T13:03:00Z">
                  <w:rPr>
                    <w:rFonts w:ascii="Arial" w:hAnsi="Arial" w:cs="Arial"/>
                    <w:sz w:val="18"/>
                    <w:szCs w:val="20"/>
                  </w:rPr>
                </w:rPrChange>
              </w:rPr>
            </w:pPr>
            <w:ins w:id="477" w:author="OPPO (Qianxi)" w:date="2021-01-26T13:03: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478"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79" w:author="OPPO (Qianxi)" w:date="2021-01-26T13:03:00Z">
                  <w:rPr>
                    <w:rFonts w:ascii="Arial" w:hAnsi="Arial" w:cs="Arial"/>
                    <w:sz w:val="20"/>
                    <w:szCs w:val="20"/>
                  </w:rPr>
                </w:rPrChange>
              </w:rPr>
            </w:pPr>
          </w:p>
        </w:tc>
        <w:tc>
          <w:tcPr>
            <w:tcW w:w="3089" w:type="pct"/>
          </w:tcPr>
          <w:p w14:paraId="722C3A7A" w14:textId="77777777" w:rsidR="005C056D" w:rsidRDefault="00A82FBD">
            <w:pPr>
              <w:rPr>
                <w:ins w:id="480" w:author="OPPO (Qianxi)" w:date="2021-01-26T13:04:00Z"/>
                <w:rFonts w:ascii="Arial" w:eastAsiaTheme="minorEastAsia" w:hAnsi="Arial" w:cs="Arial"/>
                <w:lang w:val="de-DE" w:eastAsia="zh-CN"/>
              </w:rPr>
            </w:pPr>
            <w:ins w:id="481" w:author="OPPO (Qianxi)" w:date="2021-01-26T13:03:00Z">
              <w:r>
                <w:rPr>
                  <w:rFonts w:ascii="Arial" w:eastAsiaTheme="minorEastAsia" w:hAnsi="Arial" w:cs="Arial"/>
                  <w:lang w:val="de-DE" w:eastAsia="zh-CN"/>
                </w:rPr>
                <w:t xml:space="preserve">For the first change, the procedure in 5.3.13.4 </w:t>
              </w:r>
            </w:ins>
            <w:ins w:id="482"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keepNext/>
              <w:keepLines/>
              <w:rPr>
                <w:rFonts w:ascii="Arial" w:eastAsiaTheme="minorEastAsia" w:hAnsi="Arial" w:cs="Arial"/>
                <w:lang w:val="de-DE" w:eastAsia="zh-CN"/>
                <w:rPrChange w:id="483" w:author="OPPO (Qianxi)" w:date="2021-01-26T13:03:00Z">
                  <w:rPr>
                    <w:rFonts w:ascii="Arial" w:hAnsi="Arial" w:cs="Arial"/>
                    <w:sz w:val="18"/>
                    <w:szCs w:val="20"/>
                  </w:rPr>
                </w:rPrChange>
              </w:rPr>
            </w:pPr>
            <w:ins w:id="484" w:author="OPPO (Qianxi)" w:date="2021-01-26T13:05:00Z">
              <w:r>
                <w:rPr>
                  <w:rFonts w:ascii="Arial" w:eastAsiaTheme="minorEastAsia" w:hAnsi="Arial" w:cs="Arial"/>
                  <w:lang w:val="de-DE" w:eastAsia="zh-CN"/>
                </w:rPr>
                <w:t>For the second change, just wonder what is the use case for RRC release before successful on-d</w:t>
              </w:r>
            </w:ins>
            <w:ins w:id="485"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8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87"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88"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89" w:author="Qualcomm (Masato)" w:date="2021-01-26T23:46:00Z"/>
        </w:trPr>
        <w:tc>
          <w:tcPr>
            <w:tcW w:w="1068" w:type="pct"/>
          </w:tcPr>
          <w:p w14:paraId="2CC151B6" w14:textId="77777777" w:rsidR="005C056D" w:rsidRPr="005C056D" w:rsidRDefault="00A82FBD">
            <w:pPr>
              <w:keepNext/>
              <w:keepLines/>
              <w:rPr>
                <w:ins w:id="490" w:author="Qualcomm (Masato)" w:date="2021-01-26T23:46:00Z"/>
                <w:rFonts w:ascii="Arial" w:eastAsia="Yu Mincho" w:hAnsi="Arial" w:cs="Arial"/>
                <w:lang w:val="de-DE"/>
                <w:rPrChange w:id="491" w:author="Qualcomm (Masato)" w:date="2021-01-26T23:46:00Z">
                  <w:rPr>
                    <w:ins w:id="492" w:author="Qualcomm (Masato)" w:date="2021-01-26T23:46:00Z"/>
                    <w:rFonts w:ascii="Arial" w:eastAsiaTheme="minorEastAsia" w:hAnsi="Arial" w:cs="Arial"/>
                    <w:sz w:val="18"/>
                    <w:szCs w:val="20"/>
                    <w:lang w:eastAsia="zh-CN"/>
                  </w:rPr>
                </w:rPrChange>
              </w:rPr>
            </w:pPr>
            <w:ins w:id="493"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94"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95" w:author="Qualcomm (Masato)" w:date="2021-01-26T23:48:00Z"/>
                <w:rFonts w:ascii="Arial" w:eastAsia="Yu Mincho" w:hAnsi="Arial" w:cs="Arial"/>
                <w:lang w:val="de-DE"/>
              </w:rPr>
            </w:pPr>
            <w:ins w:id="496"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97" w:author="Qualcomm (Masato)" w:date="2021-01-26T23:51:00Z">
              <w:r>
                <w:rPr>
                  <w:rFonts w:ascii="Arial" w:eastAsia="Yu Mincho" w:hAnsi="Arial" w:cs="Arial"/>
                  <w:lang w:val="de-DE"/>
                </w:rPr>
                <w:t xml:space="preserve">which are </w:t>
              </w:r>
            </w:ins>
            <w:ins w:id="498" w:author="Qualcomm (Masato)" w:date="2021-01-26T23:47:00Z">
              <w:r>
                <w:rPr>
                  <w:rFonts w:ascii="Arial" w:eastAsia="Yu Mincho" w:hAnsi="Arial" w:cs="Arial"/>
                  <w:lang w:val="de-DE"/>
                </w:rPr>
                <w:t>released upon initiation of resume proced</w:t>
              </w:r>
            </w:ins>
            <w:ins w:id="499" w:author="Qualcomm (Masato)" w:date="2021-01-26T23:48:00Z">
              <w:r>
                <w:rPr>
                  <w:rFonts w:ascii="Arial" w:eastAsia="Yu Mincho" w:hAnsi="Arial" w:cs="Arial"/>
                  <w:lang w:val="de-DE"/>
                </w:rPr>
                <w:t>ure in section 5.3.13.2, .e.g.</w:t>
              </w:r>
            </w:ins>
          </w:p>
          <w:p w14:paraId="22B8E964" w14:textId="77777777" w:rsidR="005C056D" w:rsidRDefault="00A82FBD">
            <w:pPr>
              <w:pStyle w:val="ListParagraph"/>
              <w:numPr>
                <w:ilvl w:val="0"/>
                <w:numId w:val="14"/>
              </w:numPr>
              <w:rPr>
                <w:ins w:id="500" w:author="Qualcomm (Masato)" w:date="2021-01-26T23:48:00Z"/>
                <w:rFonts w:ascii="Arial" w:eastAsia="Yu Mincho" w:hAnsi="Arial" w:cs="Arial"/>
                <w:lang w:val="de-DE" w:eastAsia="ja-JP"/>
              </w:rPr>
            </w:pPr>
            <w:ins w:id="501" w:author="Qualcomm (Masato)" w:date="2021-01-26T23:48:00Z">
              <w:r>
                <w:rPr>
                  <w:rFonts w:ascii="Arial" w:eastAsia="Yu Mincho" w:hAnsi="Arial" w:cs="Arial"/>
                  <w:lang w:val="de-DE"/>
                  <w:rPrChange w:id="502" w:author="Qualcomm (Masato)" w:date="2021-01-26T23:48:00Z">
                    <w:rPr/>
                  </w:rPrChange>
                </w:rPr>
                <w:t>1&gt;</w:t>
              </w:r>
              <w:r>
                <w:rPr>
                  <w:rFonts w:ascii="Arial" w:eastAsia="Yu Mincho" w:hAnsi="Arial" w:cs="Arial"/>
                  <w:lang w:val="de-DE"/>
                  <w:rPrChange w:id="503" w:author="Qualcomm (Masato)" w:date="2021-01-26T23:48:00Z">
                    <w:rPr/>
                  </w:rPrChange>
                </w:rPr>
                <w:tab/>
                <w:t xml:space="preserve">release </w:t>
              </w:r>
              <w:r>
                <w:rPr>
                  <w:rFonts w:ascii="Arial" w:eastAsia="Yu Mincho" w:hAnsi="Arial" w:cs="Arial"/>
                  <w:i/>
                  <w:iCs/>
                  <w:lang w:val="de-DE"/>
                  <w:rPrChange w:id="504" w:author="Qualcomm (Masato)" w:date="2021-01-26T23:51:00Z">
                    <w:rPr/>
                  </w:rPrChange>
                </w:rPr>
                <w:t>delayBudgetReportingConfig</w:t>
              </w:r>
              <w:r>
                <w:rPr>
                  <w:rFonts w:ascii="Arial" w:eastAsia="Yu Mincho" w:hAnsi="Arial" w:cs="Arial"/>
                  <w:lang w:val="de-DE"/>
                  <w:rPrChange w:id="505" w:author="Qualcomm (Masato)" w:date="2021-01-26T23:48:00Z">
                    <w:rPr/>
                  </w:rPrChange>
                </w:rPr>
                <w:t xml:space="preserve"> from the UE Inactive AS context, if stored;</w:t>
              </w:r>
            </w:ins>
          </w:p>
          <w:p w14:paraId="2ADE6FB4" w14:textId="77777777" w:rsidR="005C056D" w:rsidRDefault="005C056D">
            <w:pPr>
              <w:rPr>
                <w:ins w:id="506" w:author="Qualcomm (Masato)" w:date="2021-01-26T23:49:00Z"/>
                <w:rFonts w:ascii="Arial" w:eastAsia="Yu Mincho" w:hAnsi="Arial" w:cs="Arial"/>
                <w:lang w:val="de-DE"/>
              </w:rPr>
            </w:pPr>
          </w:p>
          <w:p w14:paraId="32702615" w14:textId="77777777" w:rsidR="005C056D" w:rsidRPr="005C056D" w:rsidRDefault="00A82FBD">
            <w:pPr>
              <w:rPr>
                <w:ins w:id="507" w:author="Qualcomm (Masato)" w:date="2021-01-26T23:46:00Z"/>
                <w:rFonts w:ascii="Arial" w:eastAsia="Yu Mincho" w:hAnsi="Arial" w:cs="Arial"/>
                <w:lang w:val="de-DE"/>
                <w:rPrChange w:id="508" w:author="Qualcomm (Masato)" w:date="2021-01-26T23:49:00Z">
                  <w:rPr>
                    <w:ins w:id="509" w:author="Qualcomm (Masato)" w:date="2021-01-26T23:46:00Z"/>
                    <w:rFonts w:ascii="Arial" w:eastAsiaTheme="minorEastAsia" w:hAnsi="Arial" w:cs="Arial"/>
                    <w:sz w:val="20"/>
                    <w:szCs w:val="20"/>
                    <w:lang w:eastAsia="zh-CN"/>
                  </w:rPr>
                </w:rPrChange>
              </w:rPr>
            </w:pPr>
            <w:ins w:id="510"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511" w:author="Qualcomm (Masato)" w:date="2021-01-26T23:50:00Z">
              <w:r>
                <w:rPr>
                  <w:rFonts w:ascii="Arial" w:eastAsia="Yu Mincho" w:hAnsi="Arial" w:cs="Arial"/>
                  <w:lang w:val="de-DE"/>
                </w:rPr>
                <w:t>d in 5.3.13.4?</w:t>
              </w:r>
            </w:ins>
            <w:ins w:id="512" w:author="Qualcomm (Masato)" w:date="2021-01-26T23:51:00Z">
              <w:r>
                <w:rPr>
                  <w:rFonts w:ascii="Arial" w:eastAsia="Yu Mincho" w:hAnsi="Arial" w:cs="Arial" w:hint="eastAsia"/>
                  <w:lang w:val="de-DE"/>
                </w:rPr>
                <w:t xml:space="preserve"> </w:t>
              </w:r>
            </w:ins>
            <w:ins w:id="513" w:author="Qualcomm (Masato)" w:date="2021-01-26T23:50:00Z">
              <w:r>
                <w:rPr>
                  <w:rFonts w:ascii="Arial" w:eastAsia="Yu Mincho" w:hAnsi="Arial" w:cs="Arial"/>
                  <w:i/>
                  <w:iCs/>
                  <w:lang w:val="de-DE"/>
                  <w:rPrChange w:id="514"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515" w:author="Apple - Zhibin Wu" w:date="2021-01-26T15:40:00Z"/>
        </w:trPr>
        <w:tc>
          <w:tcPr>
            <w:tcW w:w="1068" w:type="pct"/>
          </w:tcPr>
          <w:p w14:paraId="0C944C6C" w14:textId="77777777" w:rsidR="005C056D" w:rsidRDefault="00A82FBD">
            <w:pPr>
              <w:rPr>
                <w:ins w:id="516" w:author="Apple - Zhibin Wu" w:date="2021-01-26T15:40:00Z"/>
                <w:rFonts w:ascii="Arial" w:eastAsia="Yu Mincho" w:hAnsi="Arial" w:cs="Arial"/>
                <w:lang w:val="de-DE"/>
              </w:rPr>
            </w:pPr>
            <w:ins w:id="517"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518"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519" w:author="Apple - Zhibin Wu" w:date="2021-01-26T15:40:00Z"/>
                <w:rFonts w:ascii="Arial" w:eastAsia="Yu Mincho" w:hAnsi="Arial" w:cs="Arial"/>
                <w:lang w:val="de-DE"/>
              </w:rPr>
            </w:pPr>
            <w:ins w:id="520"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521" w:author="ZTE(Yuan)" w:date="2021-01-27T16:45:00Z"/>
        </w:trPr>
        <w:tc>
          <w:tcPr>
            <w:tcW w:w="1068" w:type="pct"/>
          </w:tcPr>
          <w:p w14:paraId="225433B3" w14:textId="77777777" w:rsidR="005C056D" w:rsidRDefault="00A82FBD">
            <w:pPr>
              <w:rPr>
                <w:ins w:id="522" w:author="ZTE(Yuan)" w:date="2021-01-27T16:45:00Z"/>
                <w:rFonts w:ascii="Arial" w:eastAsia="SimSun" w:hAnsi="Arial" w:cs="Arial"/>
                <w:lang w:val="en-US" w:eastAsia="zh-CN"/>
              </w:rPr>
            </w:pPr>
            <w:ins w:id="523"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524" w:author="ZTE(Yuan)" w:date="2021-01-27T16:45:00Z"/>
                <w:rFonts w:ascii="Arial" w:eastAsiaTheme="minorEastAsia" w:hAnsi="Arial" w:cs="Arial"/>
                <w:lang w:val="en-US" w:eastAsia="zh-CN"/>
              </w:rPr>
            </w:pPr>
            <w:ins w:id="525"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526" w:author="ZTE(Yuan)" w:date="2021-01-27T16:59:00Z"/>
                <w:rFonts w:ascii="Arial" w:eastAsia="SimSun" w:hAnsi="Arial" w:cs="Arial"/>
                <w:lang w:val="en-US" w:eastAsia="zh-CN"/>
              </w:rPr>
            </w:pPr>
            <w:ins w:id="527" w:author="ZTE(Yuan)" w:date="2021-01-27T16:54:00Z">
              <w:r>
                <w:rPr>
                  <w:rFonts w:ascii="Arial" w:eastAsia="SimSun" w:hAnsi="Arial" w:cs="Arial" w:hint="eastAsia"/>
                  <w:lang w:val="en-US" w:eastAsia="zh-CN"/>
                </w:rPr>
                <w:t xml:space="preserve">For the first change, as </w:t>
              </w:r>
            </w:ins>
            <w:ins w:id="528" w:author="ZTE(Yuan)" w:date="2021-01-27T16:55:00Z">
              <w:r>
                <w:rPr>
                  <w:rFonts w:ascii="Arial" w:eastAsia="SimSun" w:hAnsi="Arial" w:cs="Arial" w:hint="eastAsia"/>
                  <w:lang w:val="en-US" w:eastAsia="zh-CN"/>
                </w:rPr>
                <w:t>mentioned by QC, some c</w:t>
              </w:r>
            </w:ins>
            <w:ins w:id="529" w:author="ZTE(Yuan)" w:date="2021-01-27T17:04:00Z">
              <w:r w:rsidR="006874B5">
                <w:rPr>
                  <w:rFonts w:ascii="Arial" w:eastAsia="SimSun" w:hAnsi="Arial" w:cs="Arial" w:hint="eastAsia"/>
                  <w:lang w:val="en-US" w:eastAsia="zh-CN"/>
                </w:rPr>
                <w:t>onfiguration</w:t>
              </w:r>
            </w:ins>
            <w:ins w:id="530"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531"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532"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533"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534" w:author="ZTE(Yuan)" w:date="2021-01-27T16:57:00Z">
              <w:r>
                <w:rPr>
                  <w:rFonts w:ascii="Arial" w:eastAsia="SimSun" w:hAnsi="Arial" w:cs="Arial" w:hint="eastAsia"/>
                  <w:lang w:val="en-US" w:eastAsia="zh-CN"/>
                </w:rPr>
                <w:t>text</w:t>
              </w:r>
            </w:ins>
            <w:ins w:id="535"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536" w:author="ZTE(Yuan)" w:date="2021-01-27T16:57:00Z">
              <w:r>
                <w:rPr>
                  <w:rFonts w:ascii="Arial" w:eastAsia="SimSun" w:hAnsi="Arial" w:cs="Arial" w:hint="eastAsia"/>
                  <w:lang w:val="en-US" w:eastAsia="zh-CN"/>
                </w:rPr>
                <w:t>. We do not understand why different handling is needed</w:t>
              </w:r>
            </w:ins>
            <w:ins w:id="537" w:author="ZTE(Yuan)" w:date="2021-01-27T16:58:00Z">
              <w:r>
                <w:rPr>
                  <w:rFonts w:ascii="Arial" w:eastAsia="SimSun" w:hAnsi="Arial" w:cs="Arial" w:hint="eastAsia"/>
                  <w:lang w:val="en-US" w:eastAsia="zh-CN"/>
                </w:rPr>
                <w:t>.</w:t>
              </w:r>
            </w:ins>
            <w:ins w:id="538" w:author="ZTE(Yuan)" w:date="2021-01-27T16:57:00Z">
              <w:r>
                <w:rPr>
                  <w:rFonts w:ascii="Arial" w:eastAsia="SimSun" w:hAnsi="Arial" w:cs="Arial" w:hint="eastAsia"/>
                  <w:lang w:val="en-US" w:eastAsia="zh-CN"/>
                </w:rPr>
                <w:t xml:space="preserve"> </w:t>
              </w:r>
            </w:ins>
            <w:ins w:id="539" w:author="ZTE(Yuan)" w:date="2021-01-27T16:58:00Z">
              <w:r>
                <w:rPr>
                  <w:rFonts w:ascii="Arial" w:eastAsia="SimSun" w:hAnsi="Arial" w:cs="Arial" w:hint="eastAsia"/>
                  <w:lang w:val="en-US" w:eastAsia="zh-CN"/>
                </w:rPr>
                <w:t>S</w:t>
              </w:r>
            </w:ins>
            <w:ins w:id="540" w:author="ZTE(Yuan)" w:date="2021-01-27T16:57:00Z">
              <w:r>
                <w:rPr>
                  <w:rFonts w:ascii="Arial" w:eastAsia="SimSun" w:hAnsi="Arial" w:cs="Arial" w:hint="eastAsia"/>
                  <w:lang w:val="en-US" w:eastAsia="zh-CN"/>
                </w:rPr>
                <w:t>ince all these UE initiated procedures will not be initiated by UE in inactive</w:t>
              </w:r>
            </w:ins>
            <w:ins w:id="541"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542"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543" w:author="ZTE(Yuan)" w:date="2021-01-27T17:01:00Z"/>
                <w:rFonts w:ascii="Arial" w:eastAsia="SimSun" w:hAnsi="Arial" w:cs="Arial"/>
                <w:lang w:val="en-US" w:eastAsia="zh-CN"/>
              </w:rPr>
            </w:pPr>
            <w:ins w:id="544" w:author="ZTE(Yuan)" w:date="2021-01-27T16:59:00Z">
              <w:r>
                <w:rPr>
                  <w:rFonts w:ascii="Arial" w:eastAsia="SimSun" w:hAnsi="Arial" w:cs="Arial" w:hint="eastAsia"/>
                  <w:lang w:val="en-US" w:eastAsia="zh-CN"/>
                </w:rPr>
                <w:t>The second change is cons</w:t>
              </w:r>
            </w:ins>
            <w:ins w:id="545"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546" w:author="ZTE(Yuan)" w:date="2021-01-27T17:01:00Z"/>
              </w:rPr>
            </w:pPr>
            <w:bookmarkStart w:id="547" w:name="_Toc60776816"/>
            <w:bookmarkStart w:id="548" w:name="_Toc60867597"/>
            <w:ins w:id="549" w:author="ZTE(Yuan)" w:date="2021-01-27T17:01:00Z">
              <w:r>
                <w:t>5.3.8.3</w:t>
              </w:r>
              <w:r>
                <w:tab/>
                <w:t xml:space="preserve">Reception of the </w:t>
              </w:r>
              <w:r>
                <w:rPr>
                  <w:i/>
                </w:rPr>
                <w:t>RRCRelease</w:t>
              </w:r>
              <w:r>
                <w:t xml:space="preserve"> by the UE</w:t>
              </w:r>
              <w:bookmarkEnd w:id="547"/>
              <w:bookmarkEnd w:id="548"/>
            </w:ins>
          </w:p>
          <w:p w14:paraId="776DE83E" w14:textId="77777777" w:rsidR="005C056D" w:rsidRDefault="00A82FBD">
            <w:pPr>
              <w:rPr>
                <w:ins w:id="550" w:author="ZTE(Yuan)" w:date="2021-01-27T17:01:00Z"/>
              </w:rPr>
            </w:pPr>
            <w:ins w:id="551" w:author="ZTE(Yuan)" w:date="2021-01-27T17:01:00Z">
              <w:r>
                <w:t>The UE shall:</w:t>
              </w:r>
            </w:ins>
          </w:p>
          <w:p w14:paraId="4E73791A" w14:textId="77777777" w:rsidR="005C056D" w:rsidRDefault="00A82FBD">
            <w:pPr>
              <w:pStyle w:val="B1"/>
              <w:rPr>
                <w:ins w:id="552" w:author="ZTE(Yuan)" w:date="2021-01-27T17:01:00Z"/>
                <w:lang w:eastAsia="zh-CN"/>
              </w:rPr>
            </w:pPr>
            <w:ins w:id="553"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554" w:author="ZTE(Yuan)" w:date="2021-01-27T17:01:00Z"/>
              </w:rPr>
            </w:pPr>
            <w:ins w:id="555" w:author="ZTE(Yuan)" w:date="2021-01-27T17:01:00Z">
              <w:r>
                <w:rPr>
                  <w:lang w:eastAsia="zh-CN"/>
                </w:rPr>
                <w:t>1&gt;</w:t>
              </w:r>
              <w:r>
                <w:rPr>
                  <w:lang w:eastAsia="zh-CN"/>
                </w:rPr>
                <w:tab/>
              </w:r>
              <w:r>
                <w:t>stop timer T380, if running;</w:t>
              </w:r>
            </w:ins>
          </w:p>
          <w:p w14:paraId="0A9D7C2E" w14:textId="77777777" w:rsidR="005C056D" w:rsidRDefault="00A82FBD">
            <w:pPr>
              <w:pStyle w:val="B1"/>
              <w:rPr>
                <w:ins w:id="556" w:author="ZTE(Yuan)" w:date="2021-01-27T17:01:00Z"/>
              </w:rPr>
            </w:pPr>
            <w:ins w:id="557" w:author="ZTE(Yuan)" w:date="2021-01-27T17:01:00Z">
              <w:r>
                <w:t>1&gt;</w:t>
              </w:r>
              <w:r>
                <w:tab/>
                <w:t>stop timer T320, if running;</w:t>
              </w:r>
            </w:ins>
          </w:p>
          <w:p w14:paraId="56B1ADC7" w14:textId="77777777" w:rsidR="005C056D" w:rsidRDefault="00A82FBD">
            <w:pPr>
              <w:pStyle w:val="B1"/>
              <w:rPr>
                <w:ins w:id="558" w:author="ZTE(Yuan)" w:date="2021-01-27T17:01:00Z"/>
              </w:rPr>
            </w:pPr>
            <w:ins w:id="559" w:author="ZTE(Yuan)" w:date="2021-01-27T17:01:00Z">
              <w:r>
                <w:t>1&gt;</w:t>
              </w:r>
              <w:r>
                <w:tab/>
                <w:t>if timer T316 is running;</w:t>
              </w:r>
            </w:ins>
          </w:p>
          <w:p w14:paraId="7964868D" w14:textId="77777777" w:rsidR="005C056D" w:rsidRDefault="00A82FBD">
            <w:pPr>
              <w:pStyle w:val="B2"/>
              <w:rPr>
                <w:ins w:id="560" w:author="ZTE(Yuan)" w:date="2021-01-27T17:01:00Z"/>
              </w:rPr>
            </w:pPr>
            <w:ins w:id="561" w:author="ZTE(Yuan)" w:date="2021-01-27T17:01:00Z">
              <w:r>
                <w:t>2&gt;</w:t>
              </w:r>
              <w:r>
                <w:tab/>
                <w:t>stop timer T316;</w:t>
              </w:r>
            </w:ins>
          </w:p>
          <w:p w14:paraId="208AD892" w14:textId="77777777" w:rsidR="005C056D" w:rsidRDefault="00A82FBD">
            <w:pPr>
              <w:pStyle w:val="B2"/>
              <w:rPr>
                <w:ins w:id="562" w:author="ZTE(Yuan)" w:date="2021-01-27T17:01:00Z"/>
              </w:rPr>
            </w:pPr>
            <w:ins w:id="563"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564" w:author="ZTE(Yuan)" w:date="2021-01-27T17:01:00Z"/>
                <w:highlight w:val="yellow"/>
              </w:rPr>
            </w:pPr>
            <w:ins w:id="565" w:author="ZTE(Yuan)" w:date="2021-01-27T17:01:00Z">
              <w:r>
                <w:rPr>
                  <w:highlight w:val="yellow"/>
                </w:rPr>
                <w:lastRenderedPageBreak/>
                <w:t>1&gt;</w:t>
              </w:r>
              <w:r>
                <w:rPr>
                  <w:highlight w:val="yellow"/>
                </w:rPr>
                <w:tab/>
                <w:t>stop timer T350, if running;</w:t>
              </w:r>
            </w:ins>
          </w:p>
          <w:p w14:paraId="4ED938FD" w14:textId="77777777" w:rsidR="005C056D" w:rsidRDefault="005C056D">
            <w:pPr>
              <w:numPr>
                <w:ilvl w:val="255"/>
                <w:numId w:val="0"/>
              </w:numPr>
              <w:rPr>
                <w:ins w:id="566" w:author="ZTE(Yuan)" w:date="2021-01-27T16:45:00Z"/>
                <w:rFonts w:ascii="Arial" w:eastAsia="SimSun" w:hAnsi="Arial" w:cs="Arial"/>
                <w:lang w:val="en-US" w:eastAsia="zh-CN"/>
              </w:rPr>
            </w:pPr>
          </w:p>
        </w:tc>
      </w:tr>
      <w:tr w:rsidR="00D877C0" w14:paraId="13409D4B" w14:textId="77777777">
        <w:trPr>
          <w:trHeight w:val="417"/>
          <w:ins w:id="567" w:author="Ericsson" w:date="2021-01-28T00:05:00Z"/>
        </w:trPr>
        <w:tc>
          <w:tcPr>
            <w:tcW w:w="1068" w:type="pct"/>
          </w:tcPr>
          <w:p w14:paraId="40065502" w14:textId="7A9B48B4" w:rsidR="00D877C0" w:rsidRDefault="00D877C0">
            <w:pPr>
              <w:rPr>
                <w:ins w:id="568" w:author="Ericsson" w:date="2021-01-28T00:05:00Z"/>
                <w:rFonts w:ascii="Arial" w:eastAsia="SimSun" w:hAnsi="Arial" w:cs="Arial"/>
                <w:lang w:val="en-US" w:eastAsia="zh-CN"/>
              </w:rPr>
            </w:pPr>
            <w:ins w:id="569"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570" w:author="Ericsson" w:date="2021-01-28T00:05:00Z"/>
                <w:rFonts w:ascii="Arial" w:eastAsiaTheme="minorEastAsia" w:hAnsi="Arial" w:cs="Arial"/>
                <w:lang w:val="en-US" w:eastAsia="zh-CN"/>
              </w:rPr>
            </w:pPr>
            <w:ins w:id="571"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572" w:author="Ericsson" w:date="2021-01-28T00:07:00Z"/>
              </w:rPr>
            </w:pPr>
            <w:ins w:id="573" w:author="Ericsson" w:date="2021-01-28T00:06:00Z">
              <w:r>
                <w:t xml:space="preserve">This issue was already discussed during the standardization of on-demand SIB for connected </w:t>
              </w:r>
            </w:ins>
            <w:ins w:id="574"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575" w:author="Ericsson" w:date="2021-01-28T00:05:00Z"/>
              </w:rPr>
            </w:pPr>
            <w:ins w:id="576" w:author="Ericsson" w:date="2021-01-28T00:07:00Z">
              <w:r>
                <w:t>We should not discuss this issue again and we are not okay to have it.</w:t>
              </w:r>
            </w:ins>
          </w:p>
        </w:tc>
      </w:tr>
      <w:tr w:rsidR="006C5365" w14:paraId="22F115CD" w14:textId="77777777">
        <w:trPr>
          <w:trHeight w:val="417"/>
          <w:ins w:id="577" w:author="MediaTek (Nathan)" w:date="2021-01-27T15:10:00Z"/>
        </w:trPr>
        <w:tc>
          <w:tcPr>
            <w:tcW w:w="1068" w:type="pct"/>
          </w:tcPr>
          <w:p w14:paraId="0723A1C5" w14:textId="2E9829EE" w:rsidR="006C5365" w:rsidRDefault="006C5365" w:rsidP="006C5365">
            <w:pPr>
              <w:rPr>
                <w:ins w:id="578" w:author="MediaTek (Nathan)" w:date="2021-01-27T15:10:00Z"/>
                <w:rFonts w:ascii="Arial" w:eastAsia="SimSun" w:hAnsi="Arial" w:cs="Arial"/>
                <w:lang w:val="en-US" w:eastAsia="zh-CN"/>
              </w:rPr>
            </w:pPr>
            <w:ins w:id="579"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80" w:author="MediaTek (Nathan)" w:date="2021-01-27T15:10:00Z"/>
                <w:rFonts w:ascii="Arial" w:eastAsiaTheme="minorEastAsia" w:hAnsi="Arial" w:cs="Arial"/>
                <w:lang w:val="en-US" w:eastAsia="zh-CN"/>
              </w:rPr>
            </w:pPr>
            <w:ins w:id="581"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82" w:author="MediaTek (Nathan)" w:date="2021-01-27T15:10:00Z"/>
                <w:rFonts w:ascii="Arial" w:eastAsia="Yu Mincho" w:hAnsi="Arial" w:cs="Arial"/>
              </w:rPr>
            </w:pPr>
            <w:ins w:id="583"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84" w:author="MediaTek (Nathan)" w:date="2021-01-27T15:10:00Z"/>
              </w:rPr>
            </w:pPr>
            <w:ins w:id="585"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r w:rsidR="00406491" w14:paraId="0CAB0D65" w14:textId="77777777">
        <w:trPr>
          <w:trHeight w:val="417"/>
          <w:ins w:id="586" w:author="Intel1" w:date="2021-01-28T08:52:00Z"/>
        </w:trPr>
        <w:tc>
          <w:tcPr>
            <w:tcW w:w="1068" w:type="pct"/>
          </w:tcPr>
          <w:p w14:paraId="608292B9" w14:textId="2201FBCC" w:rsidR="00406491" w:rsidRDefault="00406491" w:rsidP="00406491">
            <w:pPr>
              <w:rPr>
                <w:ins w:id="587" w:author="Intel1" w:date="2021-01-28T08:52:00Z"/>
                <w:rFonts w:ascii="Arial" w:eastAsia="Yu Mincho" w:hAnsi="Arial" w:cs="Arial"/>
              </w:rPr>
            </w:pPr>
            <w:ins w:id="588" w:author="Intel1" w:date="2021-01-28T08:52:00Z">
              <w:r>
                <w:rPr>
                  <w:rFonts w:ascii="Arial" w:hAnsi="Arial" w:cs="Arial"/>
                </w:rPr>
                <w:t>Intel</w:t>
              </w:r>
            </w:ins>
          </w:p>
        </w:tc>
        <w:tc>
          <w:tcPr>
            <w:tcW w:w="843" w:type="pct"/>
          </w:tcPr>
          <w:p w14:paraId="0C43A118" w14:textId="77777777" w:rsidR="00406491" w:rsidRDefault="00406491" w:rsidP="00406491">
            <w:pPr>
              <w:rPr>
                <w:ins w:id="589"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90" w:author="Intel1" w:date="2021-01-28T08:52:00Z"/>
                <w:rFonts w:ascii="Arial" w:hAnsi="Arial" w:cs="Arial"/>
              </w:rPr>
            </w:pPr>
            <w:ins w:id="591" w:author="Intel1" w:date="2021-01-28T08:52:00Z">
              <w:r w:rsidRPr="00832E46">
                <w:rPr>
                  <w:rFonts w:ascii="Arial" w:hAnsi="Arial" w:cs="Arial"/>
                </w:rPr>
                <w:t>Change 2 ok.</w:t>
              </w:r>
            </w:ins>
          </w:p>
          <w:p w14:paraId="2244BE75" w14:textId="77777777" w:rsidR="00406491" w:rsidRDefault="00406491" w:rsidP="00406491">
            <w:pPr>
              <w:rPr>
                <w:ins w:id="592" w:author="Intel1" w:date="2021-01-28T08:52:00Z"/>
                <w:rFonts w:ascii="Arial" w:hAnsi="Arial" w:cs="Arial"/>
              </w:rPr>
            </w:pPr>
            <w:ins w:id="593"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94" w:author="Intel1" w:date="2021-01-28T08:52:00Z"/>
                <w:rFonts w:ascii="Arial" w:eastAsia="Yu Mincho" w:hAnsi="Arial" w:cs="Arial"/>
              </w:rPr>
            </w:pPr>
            <w:ins w:id="595"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r w:rsidR="006A66EF" w14:paraId="665D1F25" w14:textId="77777777">
        <w:trPr>
          <w:trHeight w:val="417"/>
          <w:ins w:id="596" w:author="LG (Sunghoon)" w:date="2021-01-28T20:12:00Z"/>
        </w:trPr>
        <w:tc>
          <w:tcPr>
            <w:tcW w:w="1068" w:type="pct"/>
          </w:tcPr>
          <w:p w14:paraId="3A4409D6" w14:textId="1D80CE59" w:rsidR="006A66EF" w:rsidRDefault="006A66EF" w:rsidP="00406491">
            <w:pPr>
              <w:rPr>
                <w:ins w:id="597" w:author="LG (Sunghoon)" w:date="2021-01-28T20:12:00Z"/>
                <w:rFonts w:ascii="Arial" w:hAnsi="Arial" w:cs="Arial"/>
                <w:lang w:eastAsia="ko-KR"/>
              </w:rPr>
            </w:pPr>
            <w:ins w:id="598" w:author="LG (Sunghoon)" w:date="2021-01-28T20:12:00Z">
              <w:r>
                <w:rPr>
                  <w:rFonts w:ascii="Arial" w:hAnsi="Arial" w:cs="Arial" w:hint="eastAsia"/>
                  <w:lang w:eastAsia="ko-KR"/>
                </w:rPr>
                <w:t>LG</w:t>
              </w:r>
            </w:ins>
          </w:p>
        </w:tc>
        <w:tc>
          <w:tcPr>
            <w:tcW w:w="843" w:type="pct"/>
          </w:tcPr>
          <w:p w14:paraId="5F3A1BD3" w14:textId="77777777" w:rsidR="006A66EF" w:rsidRDefault="006A66EF" w:rsidP="00406491">
            <w:pPr>
              <w:rPr>
                <w:ins w:id="599" w:author="LG (Sunghoon)" w:date="2021-01-28T20:12:00Z"/>
                <w:rFonts w:ascii="Arial" w:eastAsiaTheme="minorEastAsia" w:hAnsi="Arial" w:cs="Arial"/>
                <w:lang w:val="en-US" w:eastAsia="zh-CN"/>
              </w:rPr>
            </w:pPr>
          </w:p>
        </w:tc>
        <w:tc>
          <w:tcPr>
            <w:tcW w:w="3089" w:type="pct"/>
          </w:tcPr>
          <w:p w14:paraId="6B2FCE05" w14:textId="77777777" w:rsidR="006A66EF" w:rsidRDefault="006A66EF" w:rsidP="00406491">
            <w:pPr>
              <w:rPr>
                <w:ins w:id="600" w:author="LG (Sunghoon)" w:date="2021-01-28T20:12:00Z"/>
                <w:rFonts w:ascii="Arial" w:hAnsi="Arial" w:cs="Arial"/>
                <w:lang w:eastAsia="ko-KR"/>
              </w:rPr>
            </w:pPr>
            <w:ins w:id="601" w:author="LG (Sunghoon)" w:date="2021-01-28T20:12:00Z">
              <w:r>
                <w:rPr>
                  <w:rFonts w:ascii="Arial" w:hAnsi="Arial" w:cs="Arial"/>
                  <w:lang w:eastAsia="ko-KR"/>
                </w:rPr>
                <w:t>2</w:t>
              </w:r>
              <w:r w:rsidRPr="006A66EF">
                <w:rPr>
                  <w:rFonts w:ascii="Arial" w:hAnsi="Arial" w:cs="Arial"/>
                  <w:vertAlign w:val="superscript"/>
                  <w:lang w:eastAsia="ko-KR"/>
                  <w:rPrChange w:id="602" w:author="LG (Sunghoon)" w:date="2021-01-28T20:12:00Z">
                    <w:rPr>
                      <w:rFonts w:ascii="Arial" w:hAnsi="Arial" w:cs="Arial"/>
                      <w:lang w:eastAsia="ko-KR"/>
                    </w:rPr>
                  </w:rPrChange>
                </w:rPr>
                <w:t>nd</w:t>
              </w:r>
              <w:r>
                <w:rPr>
                  <w:rFonts w:ascii="Arial" w:hAnsi="Arial" w:cs="Arial"/>
                  <w:lang w:eastAsia="ko-KR"/>
                </w:rPr>
                <w:t xml:space="preserve"> change is OK</w:t>
              </w:r>
            </w:ins>
          </w:p>
          <w:p w14:paraId="534A59A0" w14:textId="63BD5DA6" w:rsidR="006A66EF" w:rsidRPr="00832E46" w:rsidRDefault="006A66EF" w:rsidP="00406491">
            <w:pPr>
              <w:rPr>
                <w:ins w:id="603" w:author="LG (Sunghoon)" w:date="2021-01-28T20:12:00Z"/>
                <w:rFonts w:ascii="Arial" w:hAnsi="Arial" w:cs="Arial"/>
                <w:lang w:eastAsia="ko-KR"/>
              </w:rPr>
            </w:pPr>
            <w:ins w:id="604" w:author="LG (Sunghoon)" w:date="2021-01-28T20:15:00Z">
              <w:r>
                <w:rPr>
                  <w:rFonts w:ascii="Arial" w:hAnsi="Arial" w:cs="Arial" w:hint="eastAsia"/>
                  <w:lang w:eastAsia="ko-KR"/>
                </w:rPr>
                <w:t>1</w:t>
              </w:r>
              <w:r w:rsidRPr="006A66EF">
                <w:rPr>
                  <w:rFonts w:ascii="Arial" w:hAnsi="Arial" w:cs="Arial"/>
                  <w:vertAlign w:val="superscript"/>
                  <w:lang w:eastAsia="ko-KR"/>
                  <w:rPrChange w:id="605" w:author="LG (Sunghoon)" w:date="2021-01-28T20:15:00Z">
                    <w:rPr>
                      <w:rFonts w:ascii="Arial" w:hAnsi="Arial" w:cs="Arial"/>
                      <w:lang w:eastAsia="ko-KR"/>
                    </w:rPr>
                  </w:rPrChange>
                </w:rPr>
                <w:t>st</w:t>
              </w:r>
              <w:r>
                <w:rPr>
                  <w:rFonts w:ascii="Arial" w:hAnsi="Arial" w:cs="Arial" w:hint="eastAsia"/>
                  <w:lang w:eastAsia="ko-KR"/>
                </w:rPr>
                <w:t xml:space="preserve"> </w:t>
              </w:r>
              <w:r>
                <w:rPr>
                  <w:rFonts w:ascii="Arial" w:hAnsi="Arial" w:cs="Arial"/>
                  <w:lang w:eastAsia="ko-KR"/>
                </w:rPr>
                <w:t xml:space="preserve">change is not needed for the reason Samsung indicated. </w:t>
              </w:r>
            </w:ins>
          </w:p>
        </w:tc>
      </w:tr>
      <w:tr w:rsidR="005E71BB" w14:paraId="58178CBE" w14:textId="77777777" w:rsidTr="007C1B78">
        <w:trPr>
          <w:trHeight w:val="417"/>
          <w:ins w:id="606" w:author="CATT" w:date="2021-01-28T19:45:00Z"/>
        </w:trPr>
        <w:tc>
          <w:tcPr>
            <w:tcW w:w="1068" w:type="pct"/>
          </w:tcPr>
          <w:p w14:paraId="1340741A" w14:textId="77777777" w:rsidR="005E71BB" w:rsidRDefault="005E71BB" w:rsidP="007C1B78">
            <w:pPr>
              <w:rPr>
                <w:ins w:id="607" w:author="CATT" w:date="2021-01-28T19:45:00Z"/>
                <w:rFonts w:ascii="Arial" w:hAnsi="Arial" w:cs="Arial"/>
                <w:lang w:eastAsia="zh-CN"/>
              </w:rPr>
            </w:pPr>
            <w:ins w:id="608" w:author="CATT" w:date="2021-01-28T19:45:00Z">
              <w:r>
                <w:rPr>
                  <w:rFonts w:ascii="Arial" w:hAnsi="Arial" w:cs="Arial" w:hint="eastAsia"/>
                  <w:lang w:eastAsia="zh-CN"/>
                </w:rPr>
                <w:t>CATT</w:t>
              </w:r>
            </w:ins>
          </w:p>
        </w:tc>
        <w:tc>
          <w:tcPr>
            <w:tcW w:w="843" w:type="pct"/>
          </w:tcPr>
          <w:p w14:paraId="2AB2B44E" w14:textId="77777777" w:rsidR="005E71BB" w:rsidRDefault="005E71BB" w:rsidP="007C1B78">
            <w:pPr>
              <w:rPr>
                <w:ins w:id="609" w:author="CATT" w:date="2021-01-28T19:45:00Z"/>
                <w:rFonts w:ascii="Arial" w:eastAsiaTheme="minorEastAsia" w:hAnsi="Arial" w:cs="Arial"/>
                <w:lang w:val="en-US" w:eastAsia="zh-CN"/>
              </w:rPr>
            </w:pPr>
          </w:p>
        </w:tc>
        <w:tc>
          <w:tcPr>
            <w:tcW w:w="3089" w:type="pct"/>
          </w:tcPr>
          <w:p w14:paraId="24BBEA48" w14:textId="77777777" w:rsidR="005E71BB" w:rsidRPr="00120E72" w:rsidRDefault="005E71BB" w:rsidP="007C1B78">
            <w:pPr>
              <w:rPr>
                <w:ins w:id="610" w:author="CATT" w:date="2021-01-28T19:45:00Z"/>
                <w:rFonts w:ascii="Arial" w:hAnsi="Arial" w:cs="Arial"/>
                <w:lang w:eastAsia="zh-CN"/>
              </w:rPr>
            </w:pPr>
            <w:ins w:id="611" w:author="CATT" w:date="2021-01-28T19:45:00Z">
              <w:r>
                <w:rPr>
                  <w:rFonts w:ascii="Arial" w:hAnsi="Arial" w:cs="Arial" w:hint="eastAsia"/>
                  <w:lang w:eastAsia="zh-CN"/>
                </w:rPr>
                <w:t xml:space="preserve">We agree with the intention. No strong view whether to handle it as </w:t>
              </w:r>
              <w:r>
                <w:rPr>
                  <w:rFonts w:ascii="Arial" w:eastAsia="SimSun" w:hAnsi="Arial" w:cs="Arial" w:hint="eastAsia"/>
                  <w:lang w:val="en-US" w:eastAsia="zh-CN"/>
                </w:rPr>
                <w:t xml:space="preserve">some configurations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or not to store it as part of UE AS context.</w:t>
              </w:r>
            </w:ins>
          </w:p>
        </w:tc>
      </w:tr>
    </w:tbl>
    <w:p w14:paraId="132F74E9" w14:textId="23FF95F2" w:rsidR="005C056D" w:rsidRDefault="005C056D"/>
    <w:p w14:paraId="1EA4C306" w14:textId="77777777" w:rsidR="005C056D" w:rsidRDefault="005C056D"/>
    <w:p w14:paraId="31DA6F62" w14:textId="77777777" w:rsidR="005C056D" w:rsidRDefault="00A82FBD">
      <w:pPr>
        <w:pStyle w:val="Heading2"/>
      </w:pPr>
      <w:r>
        <w:t>3.2</w:t>
      </w:r>
      <w:r>
        <w:tab/>
        <w:t>IIoT Unlicensed</w:t>
      </w:r>
    </w:p>
    <w:p w14:paraId="23EFD0E7" w14:textId="77777777" w:rsidR="005C056D" w:rsidRDefault="007C1B78">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105"/>
        <w:gridCol w:w="1662"/>
        <w:gridCol w:w="6088"/>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612"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613"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614" w:author="OPPO (Qianxi)" w:date="2021-01-26T18:28:00Z"/>
                <w:rFonts w:eastAsia="Calibri"/>
                <w:lang w:val="de-DE"/>
              </w:rPr>
            </w:pPr>
            <w:ins w:id="615" w:author="OPPO (Qianxi)" w:date="2021-01-26T18:28:00Z">
              <w:r>
                <w:rPr>
                  <w:rFonts w:eastAsia="Calibri"/>
                  <w:lang w:val="de-DE"/>
                </w:rPr>
                <w:t xml:space="preserve">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w:t>
              </w:r>
              <w:r>
                <w:rPr>
                  <w:rFonts w:eastAsia="Calibri"/>
                  <w:lang w:val="de-DE"/>
                </w:rPr>
                <w:lastRenderedPageBreak/>
                <w:t>agreement, since it is just said the CR is not needed for now.</w:t>
              </w:r>
            </w:ins>
          </w:p>
          <w:p w14:paraId="5A9AEB57" w14:textId="77777777" w:rsidR="005C056D" w:rsidRDefault="00A82FBD">
            <w:pPr>
              <w:rPr>
                <w:rFonts w:ascii="Arial" w:eastAsia="Calibri" w:hAnsi="Arial" w:cs="Arial"/>
                <w:lang w:val="de-DE"/>
              </w:rPr>
            </w:pPr>
            <w:ins w:id="616"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617"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618"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keepNext/>
              <w:keepLines/>
              <w:rPr>
                <w:rFonts w:ascii="Arial" w:eastAsia="Yu Mincho" w:hAnsi="Arial" w:cs="Arial"/>
                <w:lang w:val="de-DE"/>
                <w:rPrChange w:id="619" w:author="Qualcomm (Masato)" w:date="2021-01-26T23:53:00Z">
                  <w:rPr>
                    <w:rFonts w:ascii="Arial" w:hAnsi="Arial" w:cs="Arial"/>
                    <w:sz w:val="18"/>
                    <w:szCs w:val="20"/>
                  </w:rPr>
                </w:rPrChange>
              </w:rPr>
            </w:pPr>
            <w:ins w:id="620"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keepNext/>
              <w:keepLines/>
              <w:rPr>
                <w:rFonts w:ascii="Arial" w:eastAsia="Yu Mincho" w:hAnsi="Arial" w:cs="Arial"/>
                <w:lang w:val="de-DE"/>
                <w:rPrChange w:id="621" w:author="Qualcomm (Masato)" w:date="2021-01-26T23:54:00Z">
                  <w:rPr>
                    <w:rFonts w:ascii="Arial" w:hAnsi="Arial" w:cs="Arial"/>
                    <w:sz w:val="18"/>
                    <w:szCs w:val="20"/>
                  </w:rPr>
                </w:rPrChange>
              </w:rPr>
            </w:pPr>
            <w:ins w:id="622"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keepNext/>
              <w:keepLines/>
              <w:rPr>
                <w:rFonts w:ascii="Arial" w:eastAsia="Yu Mincho" w:hAnsi="Arial" w:cs="Arial"/>
                <w:lang w:val="de-DE"/>
                <w:rPrChange w:id="623" w:author="Qualcomm (Masato)" w:date="2021-01-26T23:53:00Z">
                  <w:rPr>
                    <w:rFonts w:ascii="Arial" w:hAnsi="Arial" w:cs="Arial"/>
                    <w:sz w:val="18"/>
                    <w:szCs w:val="20"/>
                  </w:rPr>
                </w:rPrChange>
              </w:rPr>
            </w:pPr>
            <w:ins w:id="624" w:author="Qualcomm (Masato)" w:date="2021-01-26T23:53:00Z">
              <w:r>
                <w:rPr>
                  <w:rFonts w:ascii="Arial" w:eastAsia="Yu Mincho" w:hAnsi="Arial" w:cs="Arial" w:hint="eastAsia"/>
                  <w:lang w:val="de-DE"/>
                </w:rPr>
                <w:t>W</w:t>
              </w:r>
              <w:r>
                <w:rPr>
                  <w:rFonts w:ascii="Arial" w:eastAsia="Yu Mincho" w:hAnsi="Arial" w:cs="Arial"/>
                  <w:lang w:val="de-DE"/>
                </w:rPr>
                <w:t>e would s</w:t>
              </w:r>
            </w:ins>
            <w:ins w:id="625"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626" w:author="Apple - Zhibin Wu" w:date="2021-01-26T15:28:00Z"/>
        </w:trPr>
        <w:tc>
          <w:tcPr>
            <w:tcW w:w="1068" w:type="pct"/>
          </w:tcPr>
          <w:p w14:paraId="2C91E9E8" w14:textId="77777777" w:rsidR="005C056D" w:rsidRDefault="00A82FBD">
            <w:pPr>
              <w:rPr>
                <w:ins w:id="627" w:author="Apple - Zhibin Wu" w:date="2021-01-26T15:28:00Z"/>
                <w:rFonts w:ascii="Arial" w:eastAsia="Yu Mincho" w:hAnsi="Arial" w:cs="Arial"/>
                <w:lang w:val="de-DE"/>
              </w:rPr>
            </w:pPr>
            <w:ins w:id="628"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629" w:author="Apple - Zhibin Wu" w:date="2021-01-26T15:28:00Z"/>
                <w:rFonts w:ascii="Arial" w:eastAsia="Yu Mincho" w:hAnsi="Arial" w:cs="Arial"/>
                <w:lang w:val="de-DE"/>
              </w:rPr>
            </w:pPr>
            <w:ins w:id="630"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631" w:author="Apple - Zhibin Wu" w:date="2021-01-26T15:28:00Z"/>
                <w:rFonts w:ascii="Arial" w:eastAsia="Yu Mincho" w:hAnsi="Arial" w:cs="Arial"/>
                <w:lang w:val="de-DE"/>
              </w:rPr>
            </w:pPr>
            <w:ins w:id="632"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633" w:author="Samsung_Hyunjeong Kang" w:date="2021-01-27T15:47:00Z"/>
        </w:trPr>
        <w:tc>
          <w:tcPr>
            <w:tcW w:w="1068" w:type="pct"/>
          </w:tcPr>
          <w:p w14:paraId="6B89C107" w14:textId="77777777" w:rsidR="005C056D" w:rsidRPr="005C056D" w:rsidRDefault="00A82FBD">
            <w:pPr>
              <w:keepNext/>
              <w:keepLines/>
              <w:rPr>
                <w:ins w:id="634" w:author="Samsung_Hyunjeong Kang" w:date="2021-01-27T15:47:00Z"/>
                <w:rFonts w:ascii="Arial" w:eastAsia="Malgun Gothic" w:hAnsi="Arial" w:cs="Arial"/>
                <w:lang w:val="de-DE" w:eastAsia="ko-KR"/>
                <w:rPrChange w:id="635" w:author="Samsung_Hyunjeong Kang" w:date="2021-01-27T15:47:00Z">
                  <w:rPr>
                    <w:ins w:id="636" w:author="Samsung_Hyunjeong Kang" w:date="2021-01-27T15:47:00Z"/>
                    <w:rFonts w:ascii="Arial" w:eastAsia="Yu Mincho" w:hAnsi="Arial" w:cs="Arial"/>
                    <w:sz w:val="18"/>
                    <w:szCs w:val="20"/>
                  </w:rPr>
                </w:rPrChange>
              </w:rPr>
            </w:pPr>
            <w:ins w:id="637"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638" w:author="Samsung_Hyunjeong Kang" w:date="2021-01-27T15:47:00Z"/>
                <w:rFonts w:ascii="Arial" w:eastAsia="Yu Mincho" w:hAnsi="Arial" w:cs="Arial"/>
                <w:lang w:val="de-DE"/>
              </w:rPr>
            </w:pPr>
            <w:ins w:id="639"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640" w:author="Samsung_Hyunjeong Kang" w:date="2021-01-27T15:47:00Z"/>
                <w:rFonts w:ascii="Arial" w:eastAsia="Yu Mincho" w:hAnsi="Arial" w:cs="Arial"/>
                <w:lang w:val="de-DE"/>
              </w:rPr>
            </w:pPr>
            <w:ins w:id="641"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642" w:author="ZTE(Yuan)" w:date="2021-01-27T17:01:00Z"/>
        </w:trPr>
        <w:tc>
          <w:tcPr>
            <w:tcW w:w="1068" w:type="pct"/>
          </w:tcPr>
          <w:p w14:paraId="10B8CE98" w14:textId="77777777" w:rsidR="005C056D" w:rsidRDefault="00A82FBD">
            <w:pPr>
              <w:rPr>
                <w:ins w:id="643" w:author="ZTE(Yuan)" w:date="2021-01-27T17:01:00Z"/>
                <w:rFonts w:ascii="Arial" w:eastAsia="SimSun" w:hAnsi="Arial" w:cs="Arial"/>
                <w:lang w:val="en-US" w:eastAsia="zh-CN"/>
              </w:rPr>
            </w:pPr>
            <w:ins w:id="644"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645" w:author="ZTE(Yuan)" w:date="2021-01-27T17:01:00Z"/>
                <w:rFonts w:ascii="Arial" w:eastAsia="Malgun Gothic" w:hAnsi="Arial" w:cs="Arial"/>
                <w:lang w:val="de-DE" w:eastAsia="ko-KR"/>
              </w:rPr>
            </w:pPr>
            <w:ins w:id="646"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647" w:author="ZTE(Yuan)" w:date="2021-01-27T17:02:00Z"/>
                <w:rFonts w:ascii="Arial" w:eastAsia="SimSun" w:hAnsi="Arial" w:cs="Arial"/>
                <w:lang w:val="en-US" w:eastAsia="zh-CN"/>
              </w:rPr>
            </w:pPr>
            <w:ins w:id="648"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649" w:author="ZTE(Yuan)" w:date="2021-01-27T17:01:00Z"/>
                <w:rFonts w:ascii="Arial" w:eastAsia="Malgun Gothic" w:hAnsi="Arial" w:cs="Arial"/>
                <w:lang w:val="de-DE" w:eastAsia="ko-KR"/>
              </w:rPr>
            </w:pPr>
            <w:ins w:id="650" w:author="ZTE(Yuan)" w:date="2021-01-27T17:02:00Z">
              <w:r>
                <w:rPr>
                  <w:rFonts w:ascii="Arial" w:eastAsia="SimSun" w:hAnsi="Arial" w:cs="Arial" w:hint="eastAsia"/>
                  <w:lang w:val="en-US" w:eastAsia="zh-CN"/>
                </w:rPr>
                <w:t>For P2, can agree.</w:t>
              </w:r>
            </w:ins>
          </w:p>
        </w:tc>
      </w:tr>
      <w:tr w:rsidR="00D877C0" w14:paraId="17E0E1E7" w14:textId="77777777">
        <w:trPr>
          <w:trHeight w:val="417"/>
          <w:ins w:id="651" w:author="Ericsson" w:date="2021-01-28T00:08:00Z"/>
        </w:trPr>
        <w:tc>
          <w:tcPr>
            <w:tcW w:w="1068" w:type="pct"/>
          </w:tcPr>
          <w:p w14:paraId="53AE1051" w14:textId="41EFE016" w:rsidR="00D877C0" w:rsidRDefault="00D877C0" w:rsidP="00D877C0">
            <w:pPr>
              <w:rPr>
                <w:ins w:id="652" w:author="Ericsson" w:date="2021-01-28T00:08:00Z"/>
                <w:rFonts w:ascii="Arial" w:eastAsia="SimSun" w:hAnsi="Arial" w:cs="Arial"/>
                <w:lang w:val="en-US" w:eastAsia="zh-CN"/>
              </w:rPr>
            </w:pPr>
            <w:ins w:id="653"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654" w:author="Ericsson" w:date="2021-01-28T00:08:00Z"/>
                <w:rFonts w:ascii="Arial" w:eastAsia="SimSun" w:hAnsi="Arial" w:cs="Arial"/>
                <w:lang w:val="en-US" w:eastAsia="zh-CN"/>
              </w:rPr>
            </w:pPr>
            <w:ins w:id="655"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rPr>
                <w:ins w:id="656" w:author="Ericsson" w:date="2021-01-28T00:08:00Z"/>
              </w:rPr>
            </w:pPr>
            <w:ins w:id="657"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rPr>
                <w:ins w:id="658" w:author="Ericsson" w:date="2021-01-28T00:08:00Z"/>
              </w:rPr>
            </w:pPr>
            <w:ins w:id="659"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rPr>
                <w:ins w:id="660" w:author="Ericsson" w:date="2021-01-28T00:08:00Z"/>
                <w:rFonts w:eastAsia="SimSun" w:cs="Arial"/>
                <w:lang w:val="en-US"/>
              </w:rPr>
            </w:pPr>
          </w:p>
          <w:p w14:paraId="50CE5D5F" w14:textId="42FBDA69" w:rsidR="00D877C0" w:rsidRDefault="00D877C0" w:rsidP="00D877C0">
            <w:pPr>
              <w:rPr>
                <w:ins w:id="661" w:author="Ericsson" w:date="2021-01-28T00:08:00Z"/>
                <w:rFonts w:ascii="Arial" w:eastAsia="SimSun" w:hAnsi="Arial" w:cs="Arial"/>
                <w:lang w:val="en-US" w:eastAsia="zh-CN"/>
              </w:rPr>
            </w:pPr>
            <w:ins w:id="662"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663" w:author="MediaTek (Nathan)" w:date="2021-01-27T15:11:00Z"/>
        </w:trPr>
        <w:tc>
          <w:tcPr>
            <w:tcW w:w="1068" w:type="pct"/>
          </w:tcPr>
          <w:p w14:paraId="47FBB089" w14:textId="2E5768BE" w:rsidR="006C5365" w:rsidRDefault="006C5365" w:rsidP="006C5365">
            <w:pPr>
              <w:rPr>
                <w:ins w:id="664" w:author="MediaTek (Nathan)" w:date="2021-01-27T15:11:00Z"/>
                <w:rFonts w:ascii="Arial" w:eastAsia="SimSun" w:hAnsi="Arial" w:cs="Arial"/>
                <w:lang w:val="en-US" w:eastAsia="zh-CN"/>
              </w:rPr>
            </w:pPr>
            <w:ins w:id="665" w:author="MediaTek (Nathan)" w:date="2021-01-27T15:11:00Z">
              <w:r>
                <w:rPr>
                  <w:rFonts w:ascii="Arial" w:eastAsia="Yu Mincho" w:hAnsi="Arial" w:cs="Arial"/>
                </w:rPr>
                <w:t>MediaTek</w:t>
              </w:r>
            </w:ins>
          </w:p>
        </w:tc>
        <w:tc>
          <w:tcPr>
            <w:tcW w:w="843" w:type="pct"/>
          </w:tcPr>
          <w:p w14:paraId="1DB054FC" w14:textId="6A5A1C6F" w:rsidR="006C5365" w:rsidRDefault="006C5365" w:rsidP="006C5365">
            <w:pPr>
              <w:rPr>
                <w:ins w:id="666" w:author="MediaTek (Nathan)" w:date="2021-01-27T15:11:00Z"/>
                <w:rFonts w:ascii="Arial" w:eastAsia="SimSun" w:hAnsi="Arial" w:cs="Arial"/>
                <w:lang w:val="en-US" w:eastAsia="zh-CN"/>
              </w:rPr>
            </w:pPr>
            <w:ins w:id="667"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rPr>
                <w:ins w:id="668" w:author="MediaTek (Nathan)" w:date="2021-01-27T15:11:00Z"/>
              </w:rPr>
            </w:pPr>
            <w:ins w:id="669"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670" w:author="Intel1" w:date="2021-01-28T08:53:00Z"/>
        </w:trPr>
        <w:tc>
          <w:tcPr>
            <w:tcW w:w="1068" w:type="pct"/>
          </w:tcPr>
          <w:p w14:paraId="2155D2FA" w14:textId="7F138F2B" w:rsidR="00406491" w:rsidRDefault="00406491" w:rsidP="00406491">
            <w:pPr>
              <w:rPr>
                <w:ins w:id="671" w:author="Intel1" w:date="2021-01-28T08:53:00Z"/>
                <w:rFonts w:ascii="Arial" w:eastAsia="Yu Mincho" w:hAnsi="Arial" w:cs="Arial"/>
              </w:rPr>
            </w:pPr>
            <w:ins w:id="672" w:author="Intel1" w:date="2021-01-28T08:53:00Z">
              <w:r>
                <w:rPr>
                  <w:rFonts w:ascii="Arial" w:hAnsi="Arial" w:cs="Arial"/>
                </w:rPr>
                <w:t>Intel</w:t>
              </w:r>
            </w:ins>
          </w:p>
        </w:tc>
        <w:tc>
          <w:tcPr>
            <w:tcW w:w="843" w:type="pct"/>
          </w:tcPr>
          <w:p w14:paraId="748B8C0C" w14:textId="4BC769E4" w:rsidR="00406491" w:rsidRDefault="005A3EC6" w:rsidP="00406491">
            <w:pPr>
              <w:rPr>
                <w:ins w:id="673" w:author="Intel1" w:date="2021-01-28T08:53:00Z"/>
                <w:rFonts w:ascii="Arial" w:eastAsia="Yu Mincho" w:hAnsi="Arial" w:cs="Arial"/>
              </w:rPr>
            </w:pPr>
            <w:ins w:id="674"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rPr>
                <w:ins w:id="675" w:author="Intel1" w:date="2021-01-28T09:02:00Z"/>
                <w:rFonts w:cs="Arial"/>
              </w:rPr>
            </w:pPr>
            <w:ins w:id="676" w:author="Intel1" w:date="2021-01-28T08:53:00Z">
              <w:r w:rsidRPr="00832E46">
                <w:rPr>
                  <w:rFonts w:cs="Arial"/>
                </w:rPr>
                <w:t xml:space="preserve">For proposal 1, last meeting agreement is "No CR is needed for this for now". </w:t>
              </w:r>
            </w:ins>
            <w:ins w:id="677" w:author="Intel1" w:date="2021-01-28T09:02:00Z">
              <w:r w:rsidR="005A3EC6">
                <w:rPr>
                  <w:rFonts w:cs="Arial"/>
                </w:rPr>
                <w:t>After thinking,</w:t>
              </w:r>
            </w:ins>
          </w:p>
          <w:p w14:paraId="5AB4D540" w14:textId="5FE0627E" w:rsidR="005A3EC6" w:rsidRPr="005A3EC6" w:rsidRDefault="005A3EC6">
            <w:pPr>
              <w:pStyle w:val="ReviewText"/>
              <w:ind w:left="0"/>
              <w:rPr>
                <w:ins w:id="678" w:author="Intel1" w:date="2021-01-28T09:01:00Z"/>
                <w:rFonts w:cs="Arial"/>
                <w:rPrChange w:id="679" w:author="Intel1" w:date="2021-01-28T09:01:00Z">
                  <w:rPr>
                    <w:ins w:id="680" w:author="Intel1" w:date="2021-01-28T09:01:00Z"/>
                    <w:rFonts w:eastAsia="Yu Mincho" w:cs="Arial"/>
                    <w:sz w:val="18"/>
                    <w:szCs w:val="20"/>
                  </w:rPr>
                </w:rPrChange>
              </w:rPr>
              <w:pPrChange w:id="681" w:author="Unknown" w:date="2021-01-28T09:01:00Z">
                <w:pPr>
                  <w:pStyle w:val="ReviewText"/>
                  <w:keepNext/>
                  <w:keepLines/>
                </w:pPr>
              </w:pPrChange>
            </w:pPr>
            <w:ins w:id="682" w:author="Intel1" w:date="2021-01-28T09:01:00Z">
              <w:r w:rsidRPr="005A3EC6">
                <w:rPr>
                  <w:rFonts w:cs="Arial"/>
                  <w:rPrChange w:id="683" w:author="Intel1" w:date="2021-01-28T09:01:00Z">
                    <w:rPr>
                      <w:rFonts w:eastAsia="Yu Mincho" w:cs="Arial"/>
                    </w:rPr>
                  </w:rPrChange>
                </w:rPr>
                <w:t xml:space="preserve">we agree it is better to capture the agreement for Rel-16. We’d like to note that the issue is also discussed in email </w:t>
              </w:r>
              <w:r w:rsidRPr="005A3EC6">
                <w:rPr>
                  <w:rFonts w:cs="Arial"/>
                  <w:rPrChange w:id="684" w:author="Intel1" w:date="2021-01-28T09:01:00Z">
                    <w:rPr>
                      <w:rFonts w:eastAsia="Yu Mincho" w:cs="Arial"/>
                    </w:rPr>
                  </w:rPrChange>
                </w:rPr>
                <w:lastRenderedPageBreak/>
                <w:t>discussion “[AT113-e][025][IIOT] RRC“ Question 1.</w:t>
              </w:r>
            </w:ins>
          </w:p>
          <w:p w14:paraId="6665EB56" w14:textId="77777777" w:rsidR="005A3EC6" w:rsidRPr="005A3EC6" w:rsidRDefault="005A3EC6" w:rsidP="005A3EC6">
            <w:pPr>
              <w:pStyle w:val="ReviewText"/>
              <w:rPr>
                <w:ins w:id="685" w:author="Intel1" w:date="2021-01-28T09:01:00Z"/>
                <w:rFonts w:eastAsia="Yu Mincho" w:cs="Arial"/>
              </w:rPr>
            </w:pPr>
          </w:p>
          <w:p w14:paraId="28889049" w14:textId="6F024271" w:rsidR="005A3EC6" w:rsidRDefault="005A3EC6" w:rsidP="005A3EC6">
            <w:pPr>
              <w:pStyle w:val="ReviewText"/>
              <w:ind w:left="0"/>
              <w:rPr>
                <w:ins w:id="686" w:author="Intel1" w:date="2021-01-28T08:53:00Z"/>
                <w:rFonts w:eastAsia="Yu Mincho" w:cs="Arial"/>
              </w:rPr>
            </w:pPr>
            <w:ins w:id="687" w:author="Intel1" w:date="2021-01-28T09:01:00Z">
              <w:r w:rsidRPr="005A3EC6">
                <w:rPr>
                  <w:rFonts w:eastAsia="Yu Mincho" w:cs="Arial"/>
                </w:rPr>
                <w:t>Proposal 2 is OK.</w:t>
              </w:r>
            </w:ins>
          </w:p>
        </w:tc>
      </w:tr>
      <w:tr w:rsidR="00097D0F" w14:paraId="7C0D8F3F" w14:textId="77777777" w:rsidTr="007C1B78">
        <w:trPr>
          <w:trHeight w:val="417"/>
          <w:ins w:id="688" w:author="CATT" w:date="2021-01-28T19:46:00Z"/>
        </w:trPr>
        <w:tc>
          <w:tcPr>
            <w:tcW w:w="1068" w:type="pct"/>
          </w:tcPr>
          <w:p w14:paraId="209E6F8C" w14:textId="77777777" w:rsidR="00097D0F" w:rsidRDefault="00097D0F" w:rsidP="007C1B78">
            <w:pPr>
              <w:rPr>
                <w:ins w:id="689" w:author="CATT" w:date="2021-01-28T19:46:00Z"/>
                <w:rFonts w:ascii="Arial" w:hAnsi="Arial" w:cs="Arial"/>
                <w:lang w:eastAsia="zh-CN"/>
              </w:rPr>
            </w:pPr>
            <w:ins w:id="690" w:author="CATT" w:date="2021-01-28T19:46:00Z">
              <w:r>
                <w:rPr>
                  <w:rFonts w:ascii="Arial" w:hAnsi="Arial" w:cs="Arial" w:hint="eastAsia"/>
                  <w:lang w:eastAsia="zh-CN"/>
                </w:rPr>
                <w:lastRenderedPageBreak/>
                <w:t>CATT</w:t>
              </w:r>
            </w:ins>
          </w:p>
        </w:tc>
        <w:tc>
          <w:tcPr>
            <w:tcW w:w="843" w:type="pct"/>
          </w:tcPr>
          <w:p w14:paraId="792A18C9" w14:textId="77777777" w:rsidR="00097D0F" w:rsidRDefault="00097D0F" w:rsidP="007C1B78">
            <w:pPr>
              <w:rPr>
                <w:ins w:id="691" w:author="CATT" w:date="2021-01-28T19:46:00Z"/>
                <w:rFonts w:ascii="Arial" w:hAnsi="Arial" w:cs="Arial"/>
                <w:lang w:eastAsia="zh-CN"/>
              </w:rPr>
            </w:pPr>
            <w:ins w:id="692" w:author="CATT" w:date="2021-01-28T19:46:00Z">
              <w:r>
                <w:rPr>
                  <w:rFonts w:ascii="Arial" w:hAnsi="Arial" w:cs="Arial" w:hint="eastAsia"/>
                  <w:lang w:eastAsia="zh-CN"/>
                </w:rPr>
                <w:t>Yes</w:t>
              </w:r>
            </w:ins>
          </w:p>
        </w:tc>
        <w:tc>
          <w:tcPr>
            <w:tcW w:w="3089" w:type="pct"/>
          </w:tcPr>
          <w:p w14:paraId="5F05C96F" w14:textId="77777777" w:rsidR="00097D0F" w:rsidRPr="00832E46" w:rsidRDefault="00097D0F" w:rsidP="007C1B78">
            <w:pPr>
              <w:pStyle w:val="ReviewText"/>
              <w:ind w:left="0"/>
              <w:rPr>
                <w:ins w:id="693" w:author="CATT" w:date="2021-01-28T19:46:00Z"/>
                <w:rFonts w:cs="Arial"/>
              </w:rPr>
            </w:pPr>
            <w:ins w:id="694" w:author="CATT" w:date="2021-01-28T19:46:00Z">
              <w:r>
                <w:rPr>
                  <w:rFonts w:cs="Arial"/>
                </w:rPr>
                <w:t>S</w:t>
              </w:r>
              <w:r>
                <w:rPr>
                  <w:rFonts w:cs="Arial" w:hint="eastAsia"/>
                </w:rPr>
                <w:t>hare same understanding as MediaTek.</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7C1B78">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105"/>
        <w:gridCol w:w="1662"/>
        <w:gridCol w:w="6088"/>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695"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696"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697" w:name="_Hlk62553133"/>
            <w:ins w:id="698" w:author="OPPO (Qianxi)" w:date="2021-01-26T12:23:00Z">
              <w:r>
                <w:rPr>
                  <w:rFonts w:ascii="Arial" w:eastAsiaTheme="minorEastAsia" w:hAnsi="Arial" w:cs="Arial"/>
                  <w:lang w:val="de-DE" w:eastAsia="zh-CN"/>
                </w:rPr>
                <w:t>See reasons above.</w:t>
              </w:r>
            </w:ins>
            <w:bookmarkEnd w:id="697"/>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699"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700"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701"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keepNext/>
              <w:keepLines/>
              <w:rPr>
                <w:rFonts w:ascii="Arial" w:eastAsia="Yu Mincho" w:hAnsi="Arial" w:cs="Arial"/>
                <w:lang w:val="de-DE"/>
                <w:rPrChange w:id="702" w:author="Qualcomm (Masato)" w:date="2021-01-26T23:54:00Z">
                  <w:rPr>
                    <w:rFonts w:ascii="Arial" w:hAnsi="Arial" w:cs="Arial"/>
                    <w:sz w:val="18"/>
                    <w:szCs w:val="20"/>
                  </w:rPr>
                </w:rPrChange>
              </w:rPr>
            </w:pPr>
            <w:ins w:id="703"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704"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keepNext/>
              <w:keepLines/>
              <w:rPr>
                <w:rFonts w:ascii="Arial" w:eastAsia="Yu Mincho" w:hAnsi="Arial" w:cs="Arial"/>
                <w:lang w:val="de-DE"/>
                <w:rPrChange w:id="705" w:author="Qualcomm (Masato)" w:date="2021-01-26T23:55:00Z">
                  <w:rPr>
                    <w:rFonts w:ascii="Arial" w:hAnsi="Arial" w:cs="Arial"/>
                    <w:sz w:val="18"/>
                    <w:szCs w:val="20"/>
                  </w:rPr>
                </w:rPrChange>
              </w:rPr>
            </w:pPr>
            <w:ins w:id="706"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707" w:author="Apple - Zhibin Wu" w:date="2021-01-26T15:29:00Z"/>
        </w:trPr>
        <w:tc>
          <w:tcPr>
            <w:tcW w:w="1068" w:type="pct"/>
          </w:tcPr>
          <w:p w14:paraId="47999EA0" w14:textId="77777777" w:rsidR="005C056D" w:rsidRDefault="00A82FBD">
            <w:pPr>
              <w:rPr>
                <w:ins w:id="708" w:author="Apple - Zhibin Wu" w:date="2021-01-26T15:29:00Z"/>
                <w:rFonts w:ascii="Arial" w:eastAsia="Yu Mincho" w:hAnsi="Arial" w:cs="Arial"/>
                <w:lang w:val="de-DE"/>
              </w:rPr>
            </w:pPr>
            <w:ins w:id="709"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710" w:author="Apple - Zhibin Wu" w:date="2021-01-26T15:29:00Z"/>
                <w:rFonts w:ascii="Arial" w:eastAsia="Yu Mincho" w:hAnsi="Arial" w:cs="Arial"/>
                <w:lang w:val="de-DE"/>
              </w:rPr>
            </w:pPr>
            <w:ins w:id="711"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712" w:author="Apple - Zhibin Wu" w:date="2021-01-26T15:29:00Z"/>
                <w:rFonts w:ascii="Arial" w:eastAsia="Calibri" w:hAnsi="Arial" w:cs="Arial"/>
                <w:lang w:val="de-DE"/>
              </w:rPr>
            </w:pPr>
          </w:p>
        </w:tc>
      </w:tr>
      <w:tr w:rsidR="005C056D" w14:paraId="1C46D83B" w14:textId="77777777">
        <w:trPr>
          <w:trHeight w:val="417"/>
          <w:ins w:id="713" w:author="Samsung_Hyunjeong Kang" w:date="2021-01-27T15:47:00Z"/>
        </w:trPr>
        <w:tc>
          <w:tcPr>
            <w:tcW w:w="1068" w:type="pct"/>
          </w:tcPr>
          <w:p w14:paraId="35953972" w14:textId="77777777" w:rsidR="005C056D" w:rsidRPr="005C056D" w:rsidRDefault="00A82FBD">
            <w:pPr>
              <w:keepNext/>
              <w:keepLines/>
              <w:rPr>
                <w:ins w:id="714" w:author="Samsung_Hyunjeong Kang" w:date="2021-01-27T15:47:00Z"/>
                <w:rFonts w:ascii="Arial" w:eastAsia="Malgun Gothic" w:hAnsi="Arial" w:cs="Arial"/>
                <w:lang w:val="de-DE" w:eastAsia="ko-KR"/>
                <w:rPrChange w:id="715" w:author="Samsung_Hyunjeong Kang" w:date="2021-01-27T15:47:00Z">
                  <w:rPr>
                    <w:ins w:id="716" w:author="Samsung_Hyunjeong Kang" w:date="2021-01-27T15:47:00Z"/>
                    <w:rFonts w:ascii="Arial" w:eastAsia="Yu Mincho" w:hAnsi="Arial" w:cs="Arial"/>
                    <w:sz w:val="18"/>
                    <w:szCs w:val="20"/>
                  </w:rPr>
                </w:rPrChange>
              </w:rPr>
            </w:pPr>
            <w:ins w:id="717"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keepNext/>
              <w:keepLines/>
              <w:rPr>
                <w:ins w:id="718" w:author="Samsung_Hyunjeong Kang" w:date="2021-01-27T15:47:00Z"/>
                <w:rFonts w:ascii="Arial" w:eastAsia="Malgun Gothic" w:hAnsi="Arial" w:cs="Arial"/>
                <w:lang w:val="de-DE" w:eastAsia="ko-KR"/>
                <w:rPrChange w:id="719" w:author="Samsung_Hyunjeong Kang" w:date="2021-01-27T15:47:00Z">
                  <w:rPr>
                    <w:ins w:id="720" w:author="Samsung_Hyunjeong Kang" w:date="2021-01-27T15:47:00Z"/>
                    <w:rFonts w:ascii="Arial" w:eastAsia="Yu Mincho" w:hAnsi="Arial" w:cs="Arial"/>
                    <w:sz w:val="18"/>
                    <w:szCs w:val="20"/>
                  </w:rPr>
                </w:rPrChange>
              </w:rPr>
            </w:pPr>
            <w:ins w:id="721"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722" w:author="Samsung_Hyunjeong Kang" w:date="2021-01-27T15:47:00Z"/>
                <w:rFonts w:ascii="Arial" w:eastAsia="Calibri" w:hAnsi="Arial" w:cs="Arial"/>
                <w:lang w:val="de-DE"/>
              </w:rPr>
            </w:pPr>
          </w:p>
        </w:tc>
      </w:tr>
      <w:tr w:rsidR="005C056D" w14:paraId="18B9FDBC" w14:textId="77777777">
        <w:trPr>
          <w:trHeight w:val="417"/>
          <w:ins w:id="723" w:author="ZTE(Yuan)" w:date="2021-01-27T17:02:00Z"/>
        </w:trPr>
        <w:tc>
          <w:tcPr>
            <w:tcW w:w="1068" w:type="pct"/>
          </w:tcPr>
          <w:p w14:paraId="64E22154" w14:textId="77777777" w:rsidR="005C056D" w:rsidRDefault="00A82FBD">
            <w:pPr>
              <w:rPr>
                <w:ins w:id="724" w:author="ZTE(Yuan)" w:date="2021-01-27T17:02:00Z"/>
                <w:rFonts w:ascii="Arial" w:eastAsia="Malgun Gothic" w:hAnsi="Arial" w:cs="Arial"/>
                <w:lang w:val="de-DE" w:eastAsia="ko-KR"/>
              </w:rPr>
            </w:pPr>
            <w:ins w:id="725"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726" w:author="ZTE(Yuan)" w:date="2021-01-27T17:02:00Z"/>
                <w:rFonts w:ascii="Arial" w:eastAsia="Malgun Gothic" w:hAnsi="Arial" w:cs="Arial"/>
                <w:lang w:val="de-DE" w:eastAsia="ko-KR"/>
              </w:rPr>
            </w:pPr>
            <w:ins w:id="727"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728" w:author="ZTE(Yuan)" w:date="2021-01-27T17:02:00Z"/>
                <w:rFonts w:ascii="Arial" w:eastAsia="SimSun" w:hAnsi="Arial" w:cs="Arial"/>
                <w:lang w:val="en-US" w:eastAsia="zh-CN"/>
              </w:rPr>
            </w:pPr>
            <w:ins w:id="729"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730" w:author="ZTE(Yuan)" w:date="2021-01-27T17:02:00Z"/>
                <w:rFonts w:ascii="Arial" w:eastAsia="Calibri" w:hAnsi="Arial" w:cs="Arial"/>
                <w:lang w:val="de-DE"/>
              </w:rPr>
            </w:pPr>
            <w:ins w:id="731"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732" w:author="Ericsson" w:date="2021-01-28T00:08:00Z"/>
        </w:trPr>
        <w:tc>
          <w:tcPr>
            <w:tcW w:w="1068" w:type="pct"/>
          </w:tcPr>
          <w:p w14:paraId="52F192E0" w14:textId="20A68B9B" w:rsidR="00D877C0" w:rsidRDefault="00D877C0">
            <w:pPr>
              <w:rPr>
                <w:ins w:id="733" w:author="Ericsson" w:date="2021-01-28T00:08:00Z"/>
                <w:rFonts w:ascii="Arial" w:eastAsia="SimSun" w:hAnsi="Arial" w:cs="Arial"/>
                <w:lang w:val="en-US" w:eastAsia="zh-CN"/>
              </w:rPr>
            </w:pPr>
            <w:ins w:id="734"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735" w:author="Ericsson" w:date="2021-01-28T00:08:00Z"/>
                <w:rFonts w:ascii="Arial" w:eastAsia="SimSun" w:hAnsi="Arial" w:cs="Arial"/>
                <w:lang w:val="en-US" w:eastAsia="zh-CN"/>
              </w:rPr>
            </w:pPr>
            <w:ins w:id="736"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737" w:author="Ericsson" w:date="2021-01-28T00:08:00Z"/>
                <w:rFonts w:ascii="Arial" w:eastAsia="SimSun" w:hAnsi="Arial" w:cs="Arial"/>
                <w:lang w:val="en-US" w:eastAsia="zh-CN"/>
              </w:rPr>
            </w:pPr>
            <w:ins w:id="738" w:author="Ericsson" w:date="2021-01-28T00:08:00Z">
              <w:r>
                <w:rPr>
                  <w:rFonts w:ascii="Arial" w:eastAsia="SimSun" w:hAnsi="Arial" w:cs="Arial"/>
                  <w:lang w:val="en-US" w:eastAsia="zh-CN"/>
                </w:rPr>
                <w:t>See above</w:t>
              </w:r>
            </w:ins>
          </w:p>
        </w:tc>
      </w:tr>
      <w:tr w:rsidR="006C5365" w14:paraId="503BF93B" w14:textId="77777777">
        <w:trPr>
          <w:trHeight w:val="417"/>
          <w:ins w:id="739" w:author="MediaTek (Nathan)" w:date="2021-01-27T15:12:00Z"/>
        </w:trPr>
        <w:tc>
          <w:tcPr>
            <w:tcW w:w="1068" w:type="pct"/>
          </w:tcPr>
          <w:p w14:paraId="16CCCD81" w14:textId="27FB1A8C" w:rsidR="006C5365" w:rsidRDefault="006C5365" w:rsidP="006C5365">
            <w:pPr>
              <w:rPr>
                <w:ins w:id="740" w:author="MediaTek (Nathan)" w:date="2021-01-27T15:12:00Z"/>
                <w:rFonts w:ascii="Arial" w:eastAsia="SimSun" w:hAnsi="Arial" w:cs="Arial"/>
                <w:lang w:val="en-US" w:eastAsia="zh-CN"/>
              </w:rPr>
            </w:pPr>
            <w:ins w:id="741"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742" w:author="MediaTek (Nathan)" w:date="2021-01-27T15:12:00Z"/>
                <w:rFonts w:ascii="Arial" w:eastAsia="SimSun" w:hAnsi="Arial" w:cs="Arial"/>
                <w:lang w:val="en-US" w:eastAsia="zh-CN"/>
              </w:rPr>
            </w:pPr>
            <w:ins w:id="743"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744" w:author="MediaTek (Nathan)" w:date="2021-01-27T15:12:00Z"/>
                <w:rFonts w:ascii="Arial" w:eastAsia="SimSun" w:hAnsi="Arial" w:cs="Arial"/>
                <w:lang w:val="en-US" w:eastAsia="zh-CN"/>
              </w:rPr>
            </w:pPr>
            <w:ins w:id="745"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746" w:author="Intel1" w:date="2021-01-28T08:53:00Z"/>
        </w:trPr>
        <w:tc>
          <w:tcPr>
            <w:tcW w:w="1068" w:type="pct"/>
          </w:tcPr>
          <w:p w14:paraId="4C635EAA" w14:textId="25889122" w:rsidR="00406491" w:rsidRDefault="00406491" w:rsidP="00406491">
            <w:pPr>
              <w:rPr>
                <w:ins w:id="747" w:author="Intel1" w:date="2021-01-28T08:53:00Z"/>
                <w:rFonts w:ascii="Arial" w:eastAsia="Yu Mincho" w:hAnsi="Arial" w:cs="Arial"/>
              </w:rPr>
            </w:pPr>
            <w:ins w:id="748" w:author="Intel1" w:date="2021-01-28T08:53:00Z">
              <w:r>
                <w:rPr>
                  <w:rFonts w:ascii="Arial" w:hAnsi="Arial" w:cs="Arial"/>
                </w:rPr>
                <w:t>Intel</w:t>
              </w:r>
            </w:ins>
          </w:p>
        </w:tc>
        <w:tc>
          <w:tcPr>
            <w:tcW w:w="843" w:type="pct"/>
          </w:tcPr>
          <w:p w14:paraId="1B33909A" w14:textId="77777777" w:rsidR="00406491" w:rsidRDefault="00406491" w:rsidP="00406491">
            <w:pPr>
              <w:rPr>
                <w:ins w:id="749" w:author="Intel1" w:date="2021-01-28T08:53:00Z"/>
                <w:rFonts w:ascii="Arial" w:eastAsia="Yu Mincho" w:hAnsi="Arial" w:cs="Arial"/>
              </w:rPr>
            </w:pPr>
          </w:p>
        </w:tc>
        <w:tc>
          <w:tcPr>
            <w:tcW w:w="3089" w:type="pct"/>
          </w:tcPr>
          <w:p w14:paraId="243F2C8E" w14:textId="033489FD" w:rsidR="00406491" w:rsidRDefault="00406491" w:rsidP="00406491">
            <w:pPr>
              <w:rPr>
                <w:ins w:id="750" w:author="Intel1" w:date="2021-01-28T08:53:00Z"/>
                <w:rFonts w:ascii="Arial" w:hAnsi="Arial" w:cs="Arial"/>
              </w:rPr>
            </w:pPr>
            <w:ins w:id="751" w:author="Intel1" w:date="2021-01-28T08:53:00Z">
              <w:r>
                <w:rPr>
                  <w:rFonts w:ascii="Arial" w:hAnsi="Arial" w:cs="Arial"/>
                </w:rPr>
                <w:t xml:space="preserve">Same as above. </w:t>
              </w:r>
            </w:ins>
          </w:p>
        </w:tc>
      </w:tr>
      <w:tr w:rsidR="00025EB0" w14:paraId="09B74515" w14:textId="77777777" w:rsidTr="007C1B78">
        <w:trPr>
          <w:trHeight w:val="417"/>
          <w:ins w:id="752" w:author="CATT" w:date="2021-01-28T19:46:00Z"/>
        </w:trPr>
        <w:tc>
          <w:tcPr>
            <w:tcW w:w="1068" w:type="pct"/>
          </w:tcPr>
          <w:p w14:paraId="0F2F4573" w14:textId="77777777" w:rsidR="00025EB0" w:rsidRDefault="00025EB0" w:rsidP="007C1B78">
            <w:pPr>
              <w:rPr>
                <w:ins w:id="753" w:author="CATT" w:date="2021-01-28T19:46:00Z"/>
                <w:rFonts w:ascii="Arial" w:hAnsi="Arial" w:cs="Arial"/>
                <w:lang w:eastAsia="zh-CN"/>
              </w:rPr>
            </w:pPr>
            <w:ins w:id="754" w:author="CATT" w:date="2021-01-28T19:46:00Z">
              <w:r>
                <w:rPr>
                  <w:rFonts w:ascii="Arial" w:hAnsi="Arial" w:cs="Arial" w:hint="eastAsia"/>
                  <w:lang w:eastAsia="zh-CN"/>
                </w:rPr>
                <w:t>CATT</w:t>
              </w:r>
            </w:ins>
          </w:p>
        </w:tc>
        <w:tc>
          <w:tcPr>
            <w:tcW w:w="843" w:type="pct"/>
          </w:tcPr>
          <w:p w14:paraId="2387F949" w14:textId="77777777" w:rsidR="00025EB0" w:rsidRDefault="00025EB0" w:rsidP="007C1B78">
            <w:pPr>
              <w:rPr>
                <w:ins w:id="755" w:author="CATT" w:date="2021-01-28T19:46:00Z"/>
                <w:rFonts w:ascii="Arial" w:eastAsia="Yu Mincho" w:hAnsi="Arial" w:cs="Arial"/>
                <w:lang w:eastAsia="zh-CN"/>
              </w:rPr>
            </w:pPr>
            <w:ins w:id="756" w:author="CATT" w:date="2021-01-28T19:46:00Z">
              <w:r>
                <w:rPr>
                  <w:rFonts w:ascii="Arial" w:eastAsia="Yu Mincho" w:hAnsi="Arial" w:cs="Arial" w:hint="eastAsia"/>
                  <w:lang w:eastAsia="zh-CN"/>
                </w:rPr>
                <w:t>Yes</w:t>
              </w:r>
            </w:ins>
          </w:p>
        </w:tc>
        <w:tc>
          <w:tcPr>
            <w:tcW w:w="3089" w:type="pct"/>
          </w:tcPr>
          <w:p w14:paraId="32733B50" w14:textId="77777777" w:rsidR="00025EB0" w:rsidRDefault="00025EB0" w:rsidP="007C1B78">
            <w:pPr>
              <w:rPr>
                <w:ins w:id="757" w:author="CATT" w:date="2021-01-28T19:46:00Z"/>
                <w:rFonts w:ascii="Arial" w:hAnsi="Arial" w:cs="Arial"/>
                <w:lang w:eastAsia="zh-CN"/>
              </w:rPr>
            </w:pPr>
            <w:ins w:id="758" w:author="CATT" w:date="2021-01-28T19:46:00Z">
              <w:r>
                <w:rPr>
                  <w:rFonts w:ascii="Arial" w:hAnsi="Arial" w:cs="Arial"/>
                  <w:lang w:eastAsia="zh-CN"/>
                </w:rPr>
                <w:t>S</w:t>
              </w:r>
              <w:r>
                <w:rPr>
                  <w:rFonts w:ascii="Arial" w:hAnsi="Arial" w:cs="Arial" w:hint="eastAsia"/>
                  <w:lang w:eastAsia="zh-CN"/>
                </w:rPr>
                <w:t>ee above.</w:t>
              </w:r>
            </w:ins>
          </w:p>
        </w:tc>
      </w:tr>
    </w:tbl>
    <w:p w14:paraId="3247DECD" w14:textId="77777777" w:rsidR="005C056D" w:rsidRDefault="005C056D"/>
    <w:p w14:paraId="0A3B3F95" w14:textId="77777777" w:rsidR="005C056D" w:rsidRDefault="005C056D"/>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759" w:name="_In-sequence_SDU_delivery"/>
      <w:bookmarkEnd w:id="759"/>
      <w:r>
        <w:lastRenderedPageBreak/>
        <w:t>References</w:t>
      </w:r>
    </w:p>
    <w:p w14:paraId="5C0FC0EF" w14:textId="77777777"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38A3D" w14:textId="77777777" w:rsidR="007C1B78" w:rsidRDefault="007C1B78">
      <w:pPr>
        <w:spacing w:after="0"/>
      </w:pPr>
      <w:r>
        <w:separator/>
      </w:r>
    </w:p>
  </w:endnote>
  <w:endnote w:type="continuationSeparator" w:id="0">
    <w:p w14:paraId="581705D8" w14:textId="77777777" w:rsidR="007C1B78" w:rsidRDefault="007C1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279" w14:textId="77777777" w:rsidR="007C1B78" w:rsidRDefault="007C1B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8D43" w14:textId="77777777" w:rsidR="007C1B78" w:rsidRDefault="007C1B78">
      <w:pPr>
        <w:spacing w:after="0"/>
      </w:pPr>
      <w:r>
        <w:separator/>
      </w:r>
    </w:p>
  </w:footnote>
  <w:footnote w:type="continuationSeparator" w:id="0">
    <w:p w14:paraId="6345EF7E" w14:textId="77777777" w:rsidR="007C1B78" w:rsidRDefault="007C1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BE96" w14:textId="77777777" w:rsidR="007C1B78" w:rsidRDefault="007C1B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B0"/>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97D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14EF"/>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2A7"/>
    <w:rsid w:val="00477768"/>
    <w:rsid w:val="00490F91"/>
    <w:rsid w:val="00492BC5"/>
    <w:rsid w:val="004964F1"/>
    <w:rsid w:val="00496BD3"/>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17"/>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E71BB"/>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6EF"/>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C46"/>
    <w:rsid w:val="00726EA6"/>
    <w:rsid w:val="00726FCD"/>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3B7"/>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B78"/>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12A6"/>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8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17A"/>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A5846"/>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37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6B1FD1"/>
  <w15:docId w15:val="{BEC02AB7-52D3-4609-A00A-167070E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FDF31-9F3A-4762-AEF5-06B85F7A937D}">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purl.org/dc/term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9b239327-9e80-40e4-b1b7-4394fed77a33"/>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4310</Words>
  <Characters>24571</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10</cp:revision>
  <cp:lastPrinted>2008-01-31T07:09:00Z</cp:lastPrinted>
  <dcterms:created xsi:type="dcterms:W3CDTF">2021-01-28T11:43:00Z</dcterms:created>
  <dcterms:modified xsi:type="dcterms:W3CDTF">2021-01-28T12:59:00Z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