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009AD8E9" w14:textId="77777777" w:rsidR="0006075B" w:rsidRDefault="0006075B" w:rsidP="0006075B">
      <w:pPr>
        <w:pStyle w:val="EmailDiscussion2"/>
      </w:pPr>
    </w:p>
    <w:p w14:paraId="4F801765" w14:textId="77777777" w:rsidR="0006075B" w:rsidRDefault="0006075B" w:rsidP="0006075B">
      <w:pPr>
        <w:pStyle w:val="EmailDiscussion"/>
      </w:pPr>
      <w:r>
        <w:t>[AT113-e][003][NR15] User Plane II (Huawei)</w:t>
      </w:r>
    </w:p>
    <w:p w14:paraId="000E52BE" w14:textId="77777777" w:rsidR="0006075B" w:rsidRDefault="0006075B" w:rsidP="0006075B">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p>
    <w:p w14:paraId="4088E1D2" w14:textId="77777777" w:rsidR="0006075B" w:rsidRDefault="0006075B" w:rsidP="0006075B">
      <w:pPr>
        <w:pStyle w:val="EmailDiscussion2"/>
      </w:pPr>
      <w:r>
        <w:tab/>
        <w:t>Phase 1, determine agreeable parts, Phase 2, for agreeable parts Work on CRs.</w:t>
      </w:r>
    </w:p>
    <w:p w14:paraId="5E4C01DE" w14:textId="77777777" w:rsidR="0006075B" w:rsidRDefault="0006075B" w:rsidP="0006075B">
      <w:pPr>
        <w:pStyle w:val="EmailDiscussion2"/>
      </w:pPr>
      <w:r>
        <w:tab/>
        <w:t xml:space="preserve">Intended outcome: Report and Agreed CRs. </w:t>
      </w:r>
    </w:p>
    <w:p w14:paraId="24F07B31" w14:textId="77777777" w:rsidR="0006075B" w:rsidRDefault="0006075B" w:rsidP="0006075B">
      <w:pPr>
        <w:pStyle w:val="EmailDiscussion2"/>
      </w:pPr>
      <w:r>
        <w:tab/>
        <w:t>Deadline: Schedule A</w:t>
      </w: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2F072DF8" w14:textId="77777777" w:rsidR="0006075B" w:rsidRDefault="0006075B" w:rsidP="0006075B">
      <w:pPr>
        <w:pStyle w:val="EmailDiscussion"/>
      </w:pPr>
      <w:r>
        <w:t>[AT113-e][005][NR15] Connection Control II (Apple)</w:t>
      </w:r>
    </w:p>
    <w:p w14:paraId="417B4ED9" w14:textId="77777777" w:rsidR="0006075B" w:rsidRDefault="0006075B" w:rsidP="0006075B">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p>
    <w:p w14:paraId="328CBDD0" w14:textId="77777777" w:rsidR="0006075B" w:rsidRDefault="0006075B" w:rsidP="0006075B">
      <w:pPr>
        <w:pStyle w:val="EmailDiscussion2"/>
      </w:pPr>
      <w:r>
        <w:tab/>
        <w:t>Phase 1, determine agreeable parts, Phase 2, for agreeable parts Work on CRs.</w:t>
      </w:r>
    </w:p>
    <w:p w14:paraId="5C5AAC61" w14:textId="77777777" w:rsidR="0006075B" w:rsidRDefault="0006075B" w:rsidP="0006075B">
      <w:pPr>
        <w:pStyle w:val="EmailDiscussion2"/>
      </w:pPr>
      <w:r>
        <w:tab/>
        <w:t xml:space="preserve">Intended outcome: Report and Agreed CRs. </w:t>
      </w:r>
    </w:p>
    <w:p w14:paraId="1D93DA96" w14:textId="77777777" w:rsidR="0006075B" w:rsidRDefault="0006075B" w:rsidP="0006075B">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lastRenderedPageBreak/>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ins w:id="0" w:author="Johan Johansson" w:date="2021-01-25T13:26:00Z">
        <w:r>
          <w:fldChar w:fldCharType="begin"/>
        </w:r>
        <w:r>
          <w:instrText xml:space="preserve"> HYPERLINK "D:\\Documents\\3GPP\\tsg_ran\\WG2\\TSGR2_113-e\\Docs\\R2-2101193.zip" \o "D:\Documents\3GPP\tsg_ran\WG2\TSGR2_113-e\Docs\R2-2101193.zip" </w:instrText>
        </w:r>
        <w:r>
          <w:fldChar w:fldCharType="separate"/>
        </w:r>
        <w:r w:rsidRPr="00612E93">
          <w:rPr>
            <w:rStyle w:val="Hyperlink"/>
          </w:rPr>
          <w:t>R2-2101193</w:t>
        </w:r>
        <w:r>
          <w:fldChar w:fldCharType="end"/>
        </w:r>
        <w:r>
          <w:t xml:space="preserve">, </w:t>
        </w:r>
      </w:ins>
      <w:r>
        <w:t>,</w:t>
      </w:r>
      <w:r w:rsidRPr="00E43A90">
        <w:t xml:space="preserve"> </w:t>
      </w:r>
      <w:hyperlink r:id="rId138"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39" w:tooltip="D:Documents3GPPtsg_ranWG2TSGR2_113-eDocsR2-2100973.zip" w:history="1">
        <w:r w:rsidRPr="00F637D5">
          <w:rPr>
            <w:rStyle w:val="Hyperlink"/>
          </w:rPr>
          <w:t>R2-2100973</w:t>
        </w:r>
      </w:hyperlink>
      <w:r>
        <w:t xml:space="preserve">, </w:t>
      </w:r>
      <w:hyperlink r:id="rId140" w:tooltip="D:Documents3GPPtsg_ranWG2TSGR2_113-eDocsR2-2100101.zip" w:history="1">
        <w:r w:rsidRPr="00F637D5">
          <w:rPr>
            <w:rStyle w:val="Hyperlink"/>
          </w:rPr>
          <w:t>R2-2100101</w:t>
        </w:r>
      </w:hyperlink>
      <w:r>
        <w:t>,</w:t>
      </w:r>
      <w:r w:rsidRPr="00E43A90">
        <w:t xml:space="preserve"> </w:t>
      </w:r>
      <w:hyperlink r:id="rId141" w:tooltip="D:Documents3GPPtsg_ranWG2TSGR2_113-eDocsR2-2100149.zip" w:history="1">
        <w:r w:rsidRPr="00F637D5">
          <w:rPr>
            <w:rStyle w:val="Hyperlink"/>
          </w:rPr>
          <w:t>R2-2100149</w:t>
        </w:r>
      </w:hyperlink>
      <w:r>
        <w:t>,</w:t>
      </w:r>
      <w:r w:rsidRPr="00E43A90">
        <w:t xml:space="preserve"> </w:t>
      </w:r>
      <w:hyperlink r:id="rId142" w:tooltip="D:Documents3GPPtsg_ranWG2TSGR2_113-eDocsR2-2101702.zip" w:history="1">
        <w:r w:rsidRPr="00F637D5">
          <w:rPr>
            <w:rStyle w:val="Hyperlink"/>
          </w:rPr>
          <w:t>R2-2101702</w:t>
        </w:r>
      </w:hyperlink>
      <w:r>
        <w:t>,</w:t>
      </w:r>
      <w:r w:rsidRPr="00E43A90">
        <w:t xml:space="preserve"> </w:t>
      </w:r>
      <w:hyperlink r:id="rId143" w:tooltip="D:Documents3GPPtsg_ranWG2TSGR2_113-eDocsR2-2100102.zip" w:history="1">
        <w:r w:rsidRPr="00F637D5">
          <w:rPr>
            <w:rStyle w:val="Hyperlink"/>
          </w:rPr>
          <w:t>R2-2100102</w:t>
        </w:r>
      </w:hyperlink>
      <w:r>
        <w:t>,</w:t>
      </w:r>
      <w:r w:rsidRPr="00E43A90">
        <w:t xml:space="preserve"> </w:t>
      </w:r>
      <w:hyperlink r:id="rId144" w:tooltip="D:Documents3GPPtsg_ranWG2TSGR2_113-eDocsR2-2100103.zip" w:history="1">
        <w:r w:rsidRPr="00F637D5">
          <w:rPr>
            <w:rStyle w:val="Hyperlink"/>
          </w:rPr>
          <w:t>R2-2100103</w:t>
        </w:r>
      </w:hyperlink>
      <w:r>
        <w:t>,</w:t>
      </w:r>
      <w:r w:rsidRPr="00E43A90">
        <w:t xml:space="preserve"> </w:t>
      </w:r>
      <w:hyperlink r:id="rId145" w:tooltip="D:Documents3GPPtsg_ranWG2TSGR2_113-eDocsR2-2100104.zip" w:history="1">
        <w:r w:rsidRPr="00F637D5">
          <w:rPr>
            <w:rStyle w:val="Hyperlink"/>
          </w:rPr>
          <w:t>R2-2100104</w:t>
        </w:r>
      </w:hyperlink>
      <w:r>
        <w:t>,</w:t>
      </w:r>
      <w:r w:rsidRPr="00E43A90">
        <w:t xml:space="preserve"> </w:t>
      </w:r>
      <w:hyperlink r:id="rId146" w:tooltip="D:Documents3GPPtsg_ranWG2TSGR2_113-eDocsR2-2100974.zip" w:history="1">
        <w:r w:rsidRPr="00F637D5">
          <w:rPr>
            <w:rStyle w:val="Hyperlink"/>
          </w:rPr>
          <w:t>R2-2100974</w:t>
        </w:r>
      </w:hyperlink>
      <w:r>
        <w:t>,</w:t>
      </w:r>
      <w:r w:rsidRPr="00E43A90">
        <w:t xml:space="preserve"> </w:t>
      </w:r>
      <w:hyperlink r:id="rId147" w:tooltip="D:Documents3GPPtsg_ranWG2TSGR2_113-eDocsR2-2100975.zip" w:history="1">
        <w:r w:rsidRPr="00F637D5">
          <w:rPr>
            <w:rStyle w:val="Hyperlink"/>
          </w:rPr>
          <w:t>R2-2100975</w:t>
        </w:r>
      </w:hyperlink>
      <w:r>
        <w:t>,</w:t>
      </w:r>
      <w:r w:rsidRPr="00E43A90">
        <w:t xml:space="preserve"> </w:t>
      </w:r>
      <w:hyperlink r:id="rId148" w:tooltip="D:Documents3GPPtsg_ranWG2TSGR2_113-eDocsR2-2101535.zip" w:history="1">
        <w:r w:rsidRPr="00F637D5">
          <w:rPr>
            <w:rStyle w:val="Hyperlink"/>
          </w:rPr>
          <w:t>R2-2101535</w:t>
        </w:r>
      </w:hyperlink>
      <w:r>
        <w:t>,</w:t>
      </w:r>
      <w:r w:rsidRPr="00E43A90">
        <w:t xml:space="preserve"> </w:t>
      </w:r>
      <w:hyperlink r:id="rId149" w:tooltip="D:Documents3GPPtsg_ranWG2TSGR2_113-eDocsR2-2101169.zip" w:history="1">
        <w:r w:rsidRPr="00F637D5">
          <w:rPr>
            <w:rStyle w:val="Hyperlink"/>
          </w:rPr>
          <w:t>R2-2101169</w:t>
        </w:r>
      </w:hyperlink>
      <w:r>
        <w:t>,</w:t>
      </w:r>
      <w:r w:rsidRPr="00E43A90">
        <w:t xml:space="preserve"> </w:t>
      </w:r>
      <w:hyperlink r:id="rId150" w:tooltip="D:Documents3GPPtsg_ranWG2TSGR2_113-eDocsR2-2101182.zip" w:history="1">
        <w:r w:rsidRPr="00F637D5">
          <w:rPr>
            <w:rStyle w:val="Hyperlink"/>
          </w:rPr>
          <w:t>R2-2101182</w:t>
        </w:r>
      </w:hyperlink>
      <w:r>
        <w:t>,</w:t>
      </w:r>
      <w:r w:rsidRPr="00E43A90">
        <w:t xml:space="preserve"> </w:t>
      </w:r>
      <w:hyperlink r:id="rId151" w:tooltip="D:Documents3GPPtsg_ranWG2TSGR2_113-eDocsR2-2101546.zip" w:history="1">
        <w:r w:rsidRPr="00F637D5">
          <w:rPr>
            <w:rStyle w:val="Hyperlink"/>
          </w:rPr>
          <w:t>R2-2101546</w:t>
        </w:r>
      </w:hyperlink>
    </w:p>
    <w:p w14:paraId="60776094" w14:textId="77777777" w:rsidR="009B17B0" w:rsidRDefault="0006075B" w:rsidP="0006075B">
      <w:pPr>
        <w:pStyle w:val="EmailDiscussion2"/>
        <w:rPr>
          <w:ins w:id="1" w:author="Johan Johansson" w:date="2021-01-26T10:30:00Z"/>
        </w:rPr>
      </w:pPr>
      <w:r>
        <w:tab/>
      </w:r>
      <w:ins w:id="2" w:author="Johan Johansson" w:date="2021-01-26T10:30:00Z">
        <w:r w:rsidR="009B17B0">
          <w:t xml:space="preserve">R2-2100680, R2-21000681, R2-210526,  </w:t>
        </w:r>
      </w:ins>
    </w:p>
    <w:p w14:paraId="7C1C7AA8" w14:textId="2B989EED" w:rsidR="0006075B" w:rsidRDefault="009B17B0" w:rsidP="0006075B">
      <w:pPr>
        <w:pStyle w:val="EmailDiscussion2"/>
      </w:pPr>
      <w:ins w:id="3" w:author="Johan Johansson" w:date="2021-01-26T10:30:00Z">
        <w:r>
          <w:lastRenderedPageBreak/>
          <w:tab/>
        </w:r>
      </w:ins>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2" w:tooltip="D:Documents3GPPtsg_ranWG2TSGR2_113-eDocsR2-2101733.zip" w:history="1">
        <w:r w:rsidRPr="00F637D5">
          <w:rPr>
            <w:rStyle w:val="Hyperlink"/>
          </w:rPr>
          <w:t>R2-2101733</w:t>
        </w:r>
      </w:hyperlink>
      <w:r>
        <w:t xml:space="preserve">, </w:t>
      </w:r>
      <w:hyperlink r:id="rId153" w:tooltip="D:Documents3GPPtsg_ranWG2TSGR2_113-eDocsR2-2101825.zip" w:history="1">
        <w:r w:rsidRPr="00F637D5">
          <w:rPr>
            <w:rStyle w:val="Hyperlink"/>
          </w:rPr>
          <w:t>R2-2101825</w:t>
        </w:r>
      </w:hyperlink>
      <w:r>
        <w:t>,</w:t>
      </w:r>
      <w:r w:rsidRPr="00DC6922">
        <w:t xml:space="preserve"> </w:t>
      </w:r>
      <w:hyperlink r:id="rId154" w:tooltip="D:Documents3GPPtsg_ranWG2TSGR2_113-eDocsR2-2100302.zip" w:history="1">
        <w:r w:rsidRPr="00F637D5">
          <w:rPr>
            <w:rStyle w:val="Hyperlink"/>
          </w:rPr>
          <w:t>R2-2100302</w:t>
        </w:r>
      </w:hyperlink>
      <w:r>
        <w:t>,</w:t>
      </w:r>
      <w:r w:rsidRPr="00DC6922">
        <w:t xml:space="preserve"> </w:t>
      </w:r>
      <w:hyperlink r:id="rId155" w:tooltip="D:Documents3GPPtsg_ranWG2TSGR2_113-eDocsR2-2101571.zip" w:history="1">
        <w:r w:rsidRPr="00F637D5">
          <w:rPr>
            <w:rStyle w:val="Hyperlink"/>
          </w:rPr>
          <w:t>R2-2101571</w:t>
        </w:r>
      </w:hyperlink>
      <w:r>
        <w:t>,</w:t>
      </w:r>
      <w:r w:rsidRPr="00DC6922">
        <w:t xml:space="preserve"> </w:t>
      </w:r>
      <w:hyperlink r:id="rId156" w:tooltip="D:Documents3GPPtsg_ranWG2TSGR2_113-eDocsR2-2100887.zip" w:history="1">
        <w:r w:rsidRPr="00F637D5">
          <w:rPr>
            <w:rStyle w:val="Hyperlink"/>
          </w:rPr>
          <w:t>R2-2100887</w:t>
        </w:r>
      </w:hyperlink>
      <w:r>
        <w:t>,</w:t>
      </w:r>
      <w:r w:rsidRPr="00DC6922">
        <w:t xml:space="preserve"> </w:t>
      </w:r>
      <w:hyperlink r:id="rId157"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8" w:tooltip="D:Documents3GPPtsg_ranWG2TSGR2_113-eDocsR2-2100018.zip" w:history="1">
        <w:r w:rsidRPr="00F637D5">
          <w:rPr>
            <w:rStyle w:val="Hyperlink"/>
          </w:rPr>
          <w:t>R2-2100018</w:t>
        </w:r>
      </w:hyperlink>
      <w:r>
        <w:t xml:space="preserve">, </w:t>
      </w:r>
      <w:hyperlink r:id="rId159" w:tooltip="D:Documents3GPPtsg_ranWG2TSGR2_113-eDocsR2-2100053.zip" w:history="1">
        <w:r w:rsidRPr="00F637D5">
          <w:rPr>
            <w:rStyle w:val="Hyperlink"/>
          </w:rPr>
          <w:t>R2-2100053</w:t>
        </w:r>
      </w:hyperlink>
      <w:r>
        <w:t xml:space="preserve">, </w:t>
      </w:r>
      <w:r w:rsidRPr="000D63A3">
        <w:t xml:space="preserve"> </w:t>
      </w:r>
      <w:hyperlink r:id="rId160" w:tooltip="D:Documents3GPPtsg_ranWG2TSGR2_113-eDocsR2-2101058.zip" w:history="1">
        <w:r w:rsidRPr="00F637D5">
          <w:rPr>
            <w:rStyle w:val="Hyperlink"/>
          </w:rPr>
          <w:t>R2-2101058</w:t>
        </w:r>
      </w:hyperlink>
      <w:r>
        <w:t xml:space="preserve">, </w:t>
      </w:r>
      <w:hyperlink r:id="rId161" w:tooltip="D:Documents3GPPtsg_ranWG2TSGR2_113-eDocsR2-2100060.zip" w:history="1">
        <w:r w:rsidRPr="00F637D5">
          <w:rPr>
            <w:rStyle w:val="Hyperlink"/>
          </w:rPr>
          <w:t>R2-2100060</w:t>
        </w:r>
      </w:hyperlink>
      <w:r>
        <w:t xml:space="preserve">, </w:t>
      </w:r>
      <w:r w:rsidRPr="000D63A3">
        <w:t xml:space="preserve"> </w:t>
      </w:r>
      <w:hyperlink r:id="rId162" w:tooltip="D:Documents3GPPtsg_ranWG2TSGR2_113-eDocsR2-2100954.zip" w:history="1">
        <w:r w:rsidRPr="00F637D5">
          <w:rPr>
            <w:rStyle w:val="Hyperlink"/>
          </w:rPr>
          <w:t>R2-2100954</w:t>
        </w:r>
      </w:hyperlink>
      <w:r>
        <w:t xml:space="preserve">, </w:t>
      </w:r>
      <w:r w:rsidRPr="000D63A3">
        <w:t xml:space="preserve"> </w:t>
      </w:r>
      <w:hyperlink r:id="rId163" w:tooltip="D:Documents3GPPtsg_ranWG2TSGR2_113-eDocsR2-2101433.zip" w:history="1">
        <w:r w:rsidRPr="00F637D5">
          <w:rPr>
            <w:rStyle w:val="Hyperlink"/>
          </w:rPr>
          <w:t>R2-2101433</w:t>
        </w:r>
      </w:hyperlink>
      <w:r>
        <w:t xml:space="preserve">, </w:t>
      </w:r>
      <w:r w:rsidRPr="000D63A3">
        <w:t xml:space="preserve"> </w:t>
      </w:r>
      <w:hyperlink r:id="rId164" w:tooltip="D:Documents3GPPtsg_ranWG2TSGR2_113-eDocsR2-2100013.zip" w:history="1">
        <w:r w:rsidRPr="00F637D5">
          <w:rPr>
            <w:rStyle w:val="Hyperlink"/>
          </w:rPr>
          <w:t>R2-2100013</w:t>
        </w:r>
      </w:hyperlink>
      <w:r>
        <w:t xml:space="preserve">, </w:t>
      </w:r>
      <w:r w:rsidRPr="000D63A3">
        <w:t xml:space="preserve"> </w:t>
      </w:r>
      <w:hyperlink r:id="rId165" w:tooltip="D:Documents3GPPtsg_ranWG2TSGR2_113-eDocsR2-2100452.zip" w:history="1">
        <w:r w:rsidRPr="00F637D5">
          <w:rPr>
            <w:rStyle w:val="Hyperlink"/>
          </w:rPr>
          <w:t>R2-2100452</w:t>
        </w:r>
      </w:hyperlink>
      <w:r>
        <w:t xml:space="preserve">, </w:t>
      </w:r>
      <w:r w:rsidRPr="000D63A3">
        <w:t xml:space="preserve"> </w:t>
      </w:r>
      <w:hyperlink r:id="rId166" w:tooltip="D:Documents3GPPtsg_ranWG2TSGR2_113-eDocsR2-2100453.zip" w:history="1">
        <w:r w:rsidRPr="00F637D5">
          <w:rPr>
            <w:rStyle w:val="Hyperlink"/>
          </w:rPr>
          <w:t>R2-2100453</w:t>
        </w:r>
      </w:hyperlink>
      <w:r>
        <w:t xml:space="preserve">, </w:t>
      </w:r>
      <w:r w:rsidRPr="000D63A3">
        <w:t xml:space="preserve"> </w:t>
      </w:r>
      <w:hyperlink r:id="rId167" w:tooltip="D:Documents3GPPtsg_ranWG2TSGR2_113-eDocsR2-2100454.zip" w:history="1">
        <w:r w:rsidRPr="00F637D5">
          <w:rPr>
            <w:rStyle w:val="Hyperlink"/>
          </w:rPr>
          <w:t>R2-2100454</w:t>
        </w:r>
      </w:hyperlink>
      <w:r>
        <w:t xml:space="preserve">, </w:t>
      </w:r>
      <w:r w:rsidRPr="000D63A3">
        <w:t xml:space="preserve"> </w:t>
      </w:r>
      <w:hyperlink r:id="rId168" w:tooltip="D:Documents3GPPtsg_ranWG2TSGR2_113-eDocsR2-2101020.zip" w:history="1">
        <w:r w:rsidRPr="00F637D5">
          <w:rPr>
            <w:rStyle w:val="Hyperlink"/>
          </w:rPr>
          <w:t>R2-2101020</w:t>
        </w:r>
      </w:hyperlink>
      <w:r>
        <w:t xml:space="preserve">, </w:t>
      </w:r>
      <w:hyperlink r:id="rId169" w:tooltip="D:Documents3GPPtsg_ranWG2TSGR2_113-eDocsR2-2100008.zip" w:history="1">
        <w:r w:rsidRPr="00F637D5">
          <w:rPr>
            <w:rStyle w:val="Hyperlink"/>
          </w:rPr>
          <w:t>R2-2100008</w:t>
        </w:r>
      </w:hyperlink>
      <w:r>
        <w:t xml:space="preserve">, </w:t>
      </w:r>
      <w:r w:rsidRPr="000D63A3">
        <w:t xml:space="preserve"> </w:t>
      </w:r>
      <w:hyperlink r:id="rId170" w:tooltip="D:Documents3GPPtsg_ranWG2TSGR2_113-eDocsR2-2100148.zip" w:history="1">
        <w:r w:rsidRPr="00F637D5">
          <w:rPr>
            <w:rStyle w:val="Hyperlink"/>
          </w:rPr>
          <w:t>R2-2100148</w:t>
        </w:r>
      </w:hyperlink>
      <w:r>
        <w:t xml:space="preserve">6, </w:t>
      </w:r>
      <w:r w:rsidRPr="000D63A3">
        <w:t xml:space="preserve"> </w:t>
      </w:r>
      <w:hyperlink r:id="rId171" w:tooltip="D:Documents3GPPtsg_ranWG2TSGR2_113-eDocsR2-2100455.zip" w:history="1">
        <w:r w:rsidRPr="00F637D5">
          <w:rPr>
            <w:rStyle w:val="Hyperlink"/>
          </w:rPr>
          <w:t>R2-2100455</w:t>
        </w:r>
      </w:hyperlink>
      <w:r>
        <w:t xml:space="preserve">, </w:t>
      </w:r>
      <w:r w:rsidRPr="000D63A3">
        <w:t xml:space="preserve"> </w:t>
      </w:r>
      <w:hyperlink r:id="rId172" w:tooltip="D:Documents3GPPtsg_ranWG2TSGR2_113-eDocsR2-2100385.zip" w:history="1">
        <w:r w:rsidRPr="00F637D5">
          <w:rPr>
            <w:rStyle w:val="Hyperlink"/>
          </w:rPr>
          <w:t>R2-2100385</w:t>
        </w:r>
      </w:hyperlink>
      <w:r>
        <w:t xml:space="preserve">, </w:t>
      </w:r>
      <w:r w:rsidRPr="000D63A3">
        <w:t xml:space="preserve"> </w:t>
      </w:r>
      <w:hyperlink r:id="rId173" w:tooltip="D:Documents3GPPtsg_ranWG2TSGR2_113-eDocsR2-2100386.zip" w:history="1">
        <w:r w:rsidRPr="00F637D5">
          <w:rPr>
            <w:rStyle w:val="Hyperlink"/>
          </w:rPr>
          <w:t>R2-2100386</w:t>
        </w:r>
      </w:hyperlink>
      <w:r>
        <w:t xml:space="preserve">, </w:t>
      </w:r>
      <w:r w:rsidRPr="000D63A3">
        <w:t xml:space="preserve"> </w:t>
      </w:r>
      <w:hyperlink r:id="rId174" w:tooltip="D:Documents3GPPtsg_ranWG2TSGR2_113-eDocsR2-2101873.zip" w:history="1">
        <w:r w:rsidRPr="00F637D5">
          <w:rPr>
            <w:rStyle w:val="Hyperlink"/>
          </w:rPr>
          <w:t>R2-2101873</w:t>
        </w:r>
      </w:hyperlink>
      <w:r>
        <w:t xml:space="preserve">, </w:t>
      </w:r>
      <w:r w:rsidRPr="000D63A3">
        <w:t xml:space="preserve"> </w:t>
      </w:r>
      <w:hyperlink r:id="rId175" w:tooltip="D:Documents3GPPtsg_ranWG2TSGR2_113-eDocsR2-2101874.zip" w:history="1">
        <w:r w:rsidRPr="00F637D5">
          <w:rPr>
            <w:rStyle w:val="Hyperlink"/>
          </w:rPr>
          <w:t>R2-2101874</w:t>
        </w:r>
      </w:hyperlink>
      <w:r>
        <w:t xml:space="preserve">, </w:t>
      </w:r>
      <w:r w:rsidRPr="000D63A3">
        <w:t xml:space="preserve"> </w:t>
      </w:r>
      <w:hyperlink r:id="rId176"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7" w:tooltip="D:Documents3GPPtsg_ranWG2TSGR2_113-eDocsR2-2100028.zip" w:history="1">
        <w:r w:rsidRPr="00F637D5">
          <w:rPr>
            <w:rStyle w:val="Hyperlink"/>
          </w:rPr>
          <w:t>R2-2100028</w:t>
        </w:r>
      </w:hyperlink>
      <w:r>
        <w:t xml:space="preserve">, </w:t>
      </w:r>
      <w:hyperlink r:id="rId178" w:tooltip="D:Documents3GPPtsg_ranWG2TSGR2_113-eDocsR2-2100138.zip" w:history="1">
        <w:r w:rsidRPr="00F637D5">
          <w:rPr>
            <w:rStyle w:val="Hyperlink"/>
          </w:rPr>
          <w:t>R2-2100138</w:t>
        </w:r>
      </w:hyperlink>
      <w:r>
        <w:t xml:space="preserve">, </w:t>
      </w:r>
      <w:r w:rsidRPr="000D63A3">
        <w:t xml:space="preserve"> </w:t>
      </w:r>
      <w:hyperlink r:id="rId179" w:tooltip="D:Documents3GPPtsg_ranWG2TSGR2_113-eDocsR2-2100524.zip" w:history="1">
        <w:r w:rsidRPr="00F637D5">
          <w:rPr>
            <w:rStyle w:val="Hyperlink"/>
          </w:rPr>
          <w:t>R2-2100524</w:t>
        </w:r>
      </w:hyperlink>
      <w:r>
        <w:t xml:space="preserve">, </w:t>
      </w:r>
      <w:r w:rsidRPr="000D63A3">
        <w:t xml:space="preserve"> </w:t>
      </w:r>
      <w:hyperlink r:id="rId180" w:tooltip="D:Documents3GPPtsg_ranWG2TSGR2_113-eDocsR2-2100218.zip" w:history="1">
        <w:r w:rsidRPr="00F637D5">
          <w:rPr>
            <w:rStyle w:val="Hyperlink"/>
          </w:rPr>
          <w:t>R2-2100218</w:t>
        </w:r>
      </w:hyperlink>
      <w:r>
        <w:t xml:space="preserve">, </w:t>
      </w:r>
      <w:r w:rsidRPr="000D63A3">
        <w:t xml:space="preserve"> </w:t>
      </w:r>
      <w:hyperlink r:id="rId181" w:tooltip="D:Documents3GPPtsg_ranWG2TSGR2_113-eDocsR2-2101793.zip" w:history="1">
        <w:r w:rsidRPr="00F637D5">
          <w:rPr>
            <w:rStyle w:val="Hyperlink"/>
          </w:rPr>
          <w:t>R2-2101793</w:t>
        </w:r>
      </w:hyperlink>
      <w:r>
        <w:t xml:space="preserve">, </w:t>
      </w:r>
      <w:r w:rsidRPr="000D63A3">
        <w:t xml:space="preserve"> </w:t>
      </w:r>
      <w:hyperlink r:id="rId182" w:tooltip="D:Documents3GPPtsg_ranWG2TSGR2_113-eDocsR2-2101794.zip" w:history="1">
        <w:r w:rsidRPr="00F637D5">
          <w:rPr>
            <w:rStyle w:val="Hyperlink"/>
          </w:rPr>
          <w:t>R2-2101794</w:t>
        </w:r>
      </w:hyperlink>
      <w:r>
        <w:t xml:space="preserve">, </w:t>
      </w:r>
      <w:r w:rsidRPr="000D63A3">
        <w:t xml:space="preserve"> </w:t>
      </w:r>
      <w:hyperlink r:id="rId183" w:tooltip="D:Documents3GPPtsg_ranWG2TSGR2_113-eDocsR2-2100340.zip" w:history="1">
        <w:r w:rsidRPr="00F637D5">
          <w:rPr>
            <w:rStyle w:val="Hyperlink"/>
          </w:rPr>
          <w:t>R2-2100340</w:t>
        </w:r>
      </w:hyperlink>
      <w:r>
        <w:t xml:space="preserve">, </w:t>
      </w:r>
      <w:r w:rsidRPr="000D63A3">
        <w:t xml:space="preserve"> </w:t>
      </w:r>
      <w:hyperlink r:id="rId184" w:tooltip="D:Documents3GPPtsg_ranWG2TSGR2_113-eDocsR2-2101776.zip" w:history="1">
        <w:r w:rsidRPr="00F637D5">
          <w:rPr>
            <w:rStyle w:val="Hyperlink"/>
          </w:rPr>
          <w:t>R2-2101776</w:t>
        </w:r>
      </w:hyperlink>
      <w:r>
        <w:t xml:space="preserve">, </w:t>
      </w:r>
      <w:r w:rsidRPr="000D63A3">
        <w:t xml:space="preserve"> </w:t>
      </w:r>
      <w:hyperlink r:id="rId185" w:tooltip="D:Documents3GPPtsg_ranWG2TSGR2_113-eDocsR2-2101352.zip" w:history="1">
        <w:r w:rsidRPr="00F637D5">
          <w:rPr>
            <w:rStyle w:val="Hyperlink"/>
          </w:rPr>
          <w:t>R2-2101352</w:t>
        </w:r>
      </w:hyperlink>
      <w:r>
        <w:t xml:space="preserve">, </w:t>
      </w:r>
      <w:r w:rsidRPr="000D63A3">
        <w:t xml:space="preserve"> </w:t>
      </w:r>
      <w:hyperlink r:id="rId186" w:tooltip="D:Documents3GPPtsg_ranWG2TSGR2_113-eDocsR2-2101377.zip" w:history="1">
        <w:r w:rsidRPr="00F637D5">
          <w:rPr>
            <w:rStyle w:val="Hyperlink"/>
          </w:rPr>
          <w:t>R2-2101377</w:t>
        </w:r>
      </w:hyperlink>
      <w:r>
        <w:t xml:space="preserve">, </w:t>
      </w:r>
      <w:r w:rsidRPr="000D63A3">
        <w:t xml:space="preserve"> </w:t>
      </w:r>
      <w:hyperlink r:id="rId187" w:tooltip="D:Documents3GPPtsg_ranWG2TSGR2_113-eDocsR2-2101378.zip" w:history="1">
        <w:r w:rsidRPr="00F637D5">
          <w:rPr>
            <w:rStyle w:val="Hyperlink"/>
          </w:rPr>
          <w:t>R2-2101378</w:t>
        </w:r>
      </w:hyperlink>
      <w:r>
        <w:t xml:space="preserve">, </w:t>
      </w:r>
      <w:r w:rsidRPr="000D63A3">
        <w:t xml:space="preserve"> </w:t>
      </w:r>
      <w:hyperlink r:id="rId188" w:tooltip="D:Documents3GPPtsg_ranWG2TSGR2_113-eDocsR2-2101456.zip" w:history="1">
        <w:r w:rsidRPr="00F637D5">
          <w:rPr>
            <w:rStyle w:val="Hyperlink"/>
          </w:rPr>
          <w:t>R2-2101456</w:t>
        </w:r>
      </w:hyperlink>
      <w:r>
        <w:t xml:space="preserve">, </w:t>
      </w:r>
      <w:r w:rsidRPr="000D63A3">
        <w:t xml:space="preserve"> </w:t>
      </w:r>
      <w:hyperlink r:id="rId189" w:tooltip="D:Documents3GPPtsg_ranWG2TSGR2_113-eDocsR2-2100341.zip" w:history="1">
        <w:r w:rsidRPr="00F637D5">
          <w:rPr>
            <w:rStyle w:val="Hyperlink"/>
          </w:rPr>
          <w:t>R2-2100341</w:t>
        </w:r>
      </w:hyperlink>
      <w:r>
        <w:t xml:space="preserve">, </w:t>
      </w:r>
      <w:hyperlink r:id="rId190"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1" w:tooltip="D:Documents3GPPtsg_ranWG2TSGR2_113-eDocsR2-2100734.zip" w:history="1">
        <w:r w:rsidRPr="00F637D5">
          <w:rPr>
            <w:rStyle w:val="Hyperlink"/>
          </w:rPr>
          <w:t>R2-2100734</w:t>
        </w:r>
      </w:hyperlink>
      <w:r>
        <w:t xml:space="preserve">, </w:t>
      </w:r>
      <w:hyperlink r:id="rId192" w:tooltip="D:Documents3GPPtsg_ranWG2TSGR2_113-eDocsR2-2100314.zip" w:history="1">
        <w:r w:rsidRPr="00F637D5">
          <w:rPr>
            <w:rStyle w:val="Hyperlink"/>
          </w:rPr>
          <w:t>R2-2100314</w:t>
        </w:r>
      </w:hyperlink>
      <w:r>
        <w:t xml:space="preserve">, </w:t>
      </w:r>
      <w:r w:rsidRPr="000D63A3">
        <w:t xml:space="preserve"> </w:t>
      </w:r>
      <w:hyperlink r:id="rId193" w:tooltip="D:Documents3GPPtsg_ranWG2TSGR2_113-eDocsR2-2100733.zip" w:history="1">
        <w:r w:rsidRPr="00F637D5">
          <w:rPr>
            <w:rStyle w:val="Hyperlink"/>
          </w:rPr>
          <w:t>R2-2100733</w:t>
        </w:r>
      </w:hyperlink>
      <w:r>
        <w:t xml:space="preserve">, </w:t>
      </w:r>
      <w:r w:rsidRPr="000D63A3">
        <w:t xml:space="preserve"> </w:t>
      </w:r>
      <w:hyperlink r:id="rId194"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5" w:tooltip="D:Documents3GPPtsg_ranWG2TSGR2_113-eDocsR2-2100465.zip" w:history="1">
        <w:r w:rsidRPr="00F637D5">
          <w:rPr>
            <w:rStyle w:val="Hyperlink"/>
          </w:rPr>
          <w:t>R2-2100465</w:t>
        </w:r>
      </w:hyperlink>
      <w:r>
        <w:t xml:space="preserve">, </w:t>
      </w:r>
      <w:hyperlink r:id="rId196" w:tooltip="D:Documents3GPPtsg_ranWG2TSGR2_113-eDocsR2-2101278.zip" w:history="1">
        <w:r w:rsidRPr="00F637D5">
          <w:rPr>
            <w:rStyle w:val="Hyperlink"/>
          </w:rPr>
          <w:t>R2-2101278</w:t>
        </w:r>
      </w:hyperlink>
      <w:r>
        <w:t>,</w:t>
      </w:r>
      <w:r w:rsidRPr="000D63A3">
        <w:t xml:space="preserve"> </w:t>
      </w:r>
      <w:hyperlink r:id="rId197" w:tooltip="D:Documents3GPPtsg_ranWG2TSGR2_113-eDocsR2-2101684.zip" w:history="1">
        <w:r w:rsidRPr="00F637D5">
          <w:rPr>
            <w:rStyle w:val="Hyperlink"/>
          </w:rPr>
          <w:t>R2-2101684</w:t>
        </w:r>
      </w:hyperlink>
      <w:r>
        <w:t>,</w:t>
      </w:r>
      <w:r w:rsidRPr="000D63A3">
        <w:t xml:space="preserve"> </w:t>
      </w:r>
      <w:hyperlink r:id="rId198" w:tooltip="D:Documents3GPPtsg_ranWG2TSGR2_113-eDocsR2-2100469.zip" w:history="1">
        <w:r w:rsidRPr="00F637D5">
          <w:rPr>
            <w:rStyle w:val="Hyperlink"/>
          </w:rPr>
          <w:t>R2-2100469</w:t>
        </w:r>
      </w:hyperlink>
      <w:r>
        <w:t>,</w:t>
      </w:r>
      <w:r w:rsidRPr="000D63A3">
        <w:t xml:space="preserve"> </w:t>
      </w:r>
      <w:hyperlink r:id="rId199" w:tooltip="D:Documents3GPPtsg_ranWG2TSGR2_113-eDocsR2-2100470.zip" w:history="1">
        <w:r w:rsidRPr="00F637D5">
          <w:rPr>
            <w:rStyle w:val="Hyperlink"/>
          </w:rPr>
          <w:t>R2-2100470</w:t>
        </w:r>
      </w:hyperlink>
      <w:r>
        <w:t>,</w:t>
      </w:r>
      <w:r w:rsidRPr="000D63A3">
        <w:t xml:space="preserve"> </w:t>
      </w:r>
      <w:hyperlink r:id="rId200" w:tooltip="D:Documents3GPPtsg_ranWG2TSGR2_113-eDocsR2-2101279.zip" w:history="1">
        <w:r w:rsidRPr="00F637D5">
          <w:rPr>
            <w:rStyle w:val="Hyperlink"/>
          </w:rPr>
          <w:t>R2-2101279</w:t>
        </w:r>
      </w:hyperlink>
      <w:r>
        <w:t>,</w:t>
      </w:r>
      <w:r w:rsidRPr="000D63A3">
        <w:t xml:space="preserve"> </w:t>
      </w:r>
      <w:hyperlink r:id="rId201" w:tooltip="D:Documents3GPPtsg_ranWG2TSGR2_113-eDocsR2-2101280.zip" w:history="1">
        <w:r w:rsidRPr="00F637D5">
          <w:rPr>
            <w:rStyle w:val="Hyperlink"/>
          </w:rPr>
          <w:t>R2-2101280</w:t>
        </w:r>
      </w:hyperlink>
      <w:r>
        <w:t>,</w:t>
      </w:r>
      <w:r w:rsidRPr="000D63A3">
        <w:t xml:space="preserve"> </w:t>
      </w:r>
      <w:hyperlink r:id="rId202" w:tooltip="D:Documents3GPPtsg_ranWG2TSGR2_113-eDocsR2-2101685.zip" w:history="1">
        <w:r w:rsidRPr="00F637D5">
          <w:rPr>
            <w:rStyle w:val="Hyperlink"/>
          </w:rPr>
          <w:t>R2-2101685</w:t>
        </w:r>
      </w:hyperlink>
      <w:r>
        <w:t>,</w:t>
      </w:r>
      <w:r w:rsidRPr="000D63A3">
        <w:t xml:space="preserve"> </w:t>
      </w:r>
      <w:hyperlink r:id="rId203" w:tooltip="D:Documents3GPPtsg_ranWG2TSGR2_113-eDocsR2-2101686.zip" w:history="1">
        <w:r w:rsidRPr="00F637D5">
          <w:rPr>
            <w:rStyle w:val="Hyperlink"/>
          </w:rPr>
          <w:t>R2-2101686</w:t>
        </w:r>
      </w:hyperlink>
      <w:r>
        <w:t>,</w:t>
      </w:r>
      <w:r w:rsidRPr="000D63A3">
        <w:t xml:space="preserve"> </w:t>
      </w:r>
      <w:hyperlink r:id="rId204"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5" w:tooltip="D:Documents3GPPtsg_ranWG2TSGR2_113-eDocsR2-2100224.zip" w:history="1">
        <w:r w:rsidRPr="00F637D5">
          <w:rPr>
            <w:rStyle w:val="Hyperlink"/>
          </w:rPr>
          <w:t>R2-2100224</w:t>
        </w:r>
      </w:hyperlink>
      <w:r>
        <w:t>,</w:t>
      </w:r>
      <w:r w:rsidRPr="000D63A3">
        <w:t xml:space="preserve"> </w:t>
      </w:r>
      <w:hyperlink r:id="rId206" w:tooltip="D:Documents3GPPtsg_ranWG2TSGR2_113-eDocsR2-2100466.zip" w:history="1">
        <w:r w:rsidRPr="00F637D5">
          <w:rPr>
            <w:rStyle w:val="Hyperlink"/>
          </w:rPr>
          <w:t>R2-2100466</w:t>
        </w:r>
      </w:hyperlink>
      <w:r>
        <w:t>,</w:t>
      </w:r>
      <w:r w:rsidRPr="000D63A3">
        <w:t xml:space="preserve"> </w:t>
      </w:r>
      <w:hyperlink r:id="rId207" w:tooltip="D:Documents3GPPtsg_ranWG2TSGR2_113-eDocsR2-2100467.zip" w:history="1">
        <w:r w:rsidRPr="00F637D5">
          <w:rPr>
            <w:rStyle w:val="Hyperlink"/>
          </w:rPr>
          <w:t>R2-2100467</w:t>
        </w:r>
      </w:hyperlink>
      <w:r>
        <w:t>,</w:t>
      </w:r>
      <w:r w:rsidRPr="000D63A3">
        <w:t xml:space="preserve"> </w:t>
      </w:r>
      <w:hyperlink r:id="rId208" w:tooltip="D:Documents3GPPtsg_ranWG2TSGR2_113-eDocsR2-2101281.zip" w:history="1">
        <w:r w:rsidRPr="00F637D5">
          <w:rPr>
            <w:rStyle w:val="Hyperlink"/>
          </w:rPr>
          <w:t>R2-2101281</w:t>
        </w:r>
      </w:hyperlink>
      <w:r>
        <w:t>,</w:t>
      </w:r>
      <w:r w:rsidRPr="000D63A3">
        <w:t xml:space="preserve"> </w:t>
      </w:r>
      <w:hyperlink r:id="rId209" w:tooltip="D:Documents3GPPtsg_ranWG2TSGR2_113-eDocsR2-2101452.zip" w:history="1">
        <w:r w:rsidRPr="00F637D5">
          <w:rPr>
            <w:rStyle w:val="Hyperlink"/>
          </w:rPr>
          <w:t>R2-2101452</w:t>
        </w:r>
      </w:hyperlink>
      <w:r>
        <w:t>,</w:t>
      </w:r>
      <w:r w:rsidRPr="000D63A3">
        <w:t xml:space="preserve"> </w:t>
      </w:r>
      <w:hyperlink r:id="rId210" w:tooltip="D:Documents3GPPtsg_ranWG2TSGR2_113-eDocsR2-2101683.zip" w:history="1">
        <w:r w:rsidRPr="00F637D5">
          <w:rPr>
            <w:rStyle w:val="Hyperlink"/>
          </w:rPr>
          <w:t>R2-2101683</w:t>
        </w:r>
      </w:hyperlink>
      <w:r>
        <w:t>,</w:t>
      </w:r>
      <w:r w:rsidRPr="000D63A3">
        <w:t xml:space="preserve"> </w:t>
      </w:r>
      <w:hyperlink r:id="rId211"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2" w:tooltip="D:Documents3GPPtsg_ranWG2TSGR2_113-eDocsR2-2100026.zip" w:history="1">
        <w:r w:rsidRPr="00F637D5">
          <w:rPr>
            <w:rStyle w:val="Hyperlink"/>
          </w:rPr>
          <w:t>R2-2100026</w:t>
        </w:r>
      </w:hyperlink>
      <w:r>
        <w:t xml:space="preserve">, </w:t>
      </w:r>
      <w:hyperlink r:id="rId213" w:tooltip="D:Documents3GPPtsg_ranWG2TSGR2_113-eDocsR2-2100219.zip" w:history="1">
        <w:r w:rsidRPr="00F637D5">
          <w:rPr>
            <w:rStyle w:val="Hyperlink"/>
          </w:rPr>
          <w:t>R2-2100219</w:t>
        </w:r>
      </w:hyperlink>
      <w:r>
        <w:t>,</w:t>
      </w:r>
      <w:r w:rsidRPr="000D63A3">
        <w:t xml:space="preserve"> </w:t>
      </w:r>
      <w:hyperlink r:id="rId214" w:tooltip="D:Documents3GPPtsg_ranWG2TSGR2_113-eDocsR2-2100889.zip" w:history="1">
        <w:r w:rsidRPr="00F637D5">
          <w:rPr>
            <w:rStyle w:val="Hyperlink"/>
          </w:rPr>
          <w:t>R2-2100889</w:t>
        </w:r>
      </w:hyperlink>
      <w:r>
        <w:t>,</w:t>
      </w:r>
      <w:r w:rsidRPr="000D63A3">
        <w:t xml:space="preserve"> </w:t>
      </w:r>
      <w:hyperlink r:id="rId215" w:tooltip="D:Documents3GPPtsg_ranWG2TSGR2_113-eDocsR2-2100890.zip" w:history="1">
        <w:r w:rsidRPr="00F637D5">
          <w:rPr>
            <w:rStyle w:val="Hyperlink"/>
          </w:rPr>
          <w:t>R2-2100890</w:t>
        </w:r>
      </w:hyperlink>
      <w:r>
        <w:t>,</w:t>
      </w:r>
      <w:r w:rsidRPr="000D63A3">
        <w:t xml:space="preserve"> </w:t>
      </w:r>
      <w:hyperlink r:id="rId216" w:tooltip="D:Documents3GPPtsg_ranWG2TSGR2_113-eDocsR2-2101004.zip" w:history="1">
        <w:r w:rsidRPr="00F637D5">
          <w:rPr>
            <w:rStyle w:val="Hyperlink"/>
          </w:rPr>
          <w:t>R2-2101004</w:t>
        </w:r>
      </w:hyperlink>
      <w:r>
        <w:t>,</w:t>
      </w:r>
      <w:r w:rsidRPr="000D63A3">
        <w:t xml:space="preserve"> </w:t>
      </w:r>
      <w:hyperlink r:id="rId217" w:tooltip="D:Documents3GPPtsg_ranWG2TSGR2_113-eDocsR2-2101005.zip" w:history="1">
        <w:r w:rsidRPr="00F637D5">
          <w:rPr>
            <w:rStyle w:val="Hyperlink"/>
          </w:rPr>
          <w:t>R2-2101005</w:t>
        </w:r>
      </w:hyperlink>
      <w:r>
        <w:t>,</w:t>
      </w:r>
      <w:r w:rsidRPr="000D63A3">
        <w:t xml:space="preserve"> </w:t>
      </w:r>
      <w:hyperlink r:id="rId218" w:tooltip="D:Documents3GPPtsg_ranWG2TSGR2_113-eDocsR2-2101511.zip" w:history="1">
        <w:r w:rsidRPr="00F637D5">
          <w:rPr>
            <w:rStyle w:val="Hyperlink"/>
          </w:rPr>
          <w:t>R2-2101511</w:t>
        </w:r>
      </w:hyperlink>
      <w:r>
        <w:t>,</w:t>
      </w:r>
      <w:r w:rsidRPr="000D63A3">
        <w:t xml:space="preserve"> </w:t>
      </w:r>
      <w:hyperlink r:id="rId219"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lastRenderedPageBreak/>
        <w:tab/>
        <w:t xml:space="preserve">Scope: Treat </w:t>
      </w:r>
      <w:r w:rsidR="00612E93">
        <w:t>R2-2100713</w:t>
      </w:r>
      <w:r>
        <w:t xml:space="preserve">, </w:t>
      </w:r>
      <w:hyperlink r:id="rId220" w:tooltip="D:Documents3GPPtsg_ranWG2TSGR2_113-eDocsR2-2100854.zip" w:history="1">
        <w:r w:rsidRPr="00F637D5">
          <w:rPr>
            <w:rStyle w:val="Hyperlink"/>
          </w:rPr>
          <w:t>R2-2100854</w:t>
        </w:r>
      </w:hyperlink>
      <w:r>
        <w:t>,</w:t>
      </w:r>
      <w:r w:rsidRPr="000D63A3">
        <w:t xml:space="preserve"> </w:t>
      </w:r>
      <w:hyperlink r:id="rId221" w:tooltip="D:Documents3GPPtsg_ranWG2TSGR2_113-eDocsR2-2101529.zip" w:history="1">
        <w:r w:rsidRPr="00F637D5">
          <w:rPr>
            <w:rStyle w:val="Hyperlink"/>
          </w:rPr>
          <w:t>R2-2101529</w:t>
        </w:r>
      </w:hyperlink>
      <w:r>
        <w:t>,</w:t>
      </w:r>
      <w:r w:rsidRPr="000D63A3">
        <w:t xml:space="preserve"> </w:t>
      </w:r>
      <w:hyperlink r:id="rId222" w:tooltip="D:Documents3GPPtsg_ranWG2TSGR2_113-eDocsR2-2101530.zip" w:history="1">
        <w:r w:rsidRPr="00F637D5">
          <w:rPr>
            <w:rStyle w:val="Hyperlink"/>
          </w:rPr>
          <w:t>R2-2101530</w:t>
        </w:r>
      </w:hyperlink>
      <w:r>
        <w:t>,</w:t>
      </w:r>
      <w:r w:rsidRPr="000D63A3">
        <w:t xml:space="preserve"> </w:t>
      </w:r>
      <w:hyperlink r:id="rId223" w:tooltip="D:Documents3GPPtsg_ranWG2TSGR2_113-eDocsR2-2101744.zip" w:history="1">
        <w:r w:rsidRPr="00F637D5">
          <w:rPr>
            <w:rStyle w:val="Hyperlink"/>
          </w:rPr>
          <w:t>R2-2101744</w:t>
        </w:r>
      </w:hyperlink>
      <w:r>
        <w:t>,</w:t>
      </w:r>
      <w:r w:rsidRPr="000D63A3">
        <w:t xml:space="preserve"> </w:t>
      </w:r>
      <w:hyperlink r:id="rId224" w:tooltip="D:Documents3GPPtsg_ranWG2TSGR2_113-eDocsR2-2101745.zip" w:history="1">
        <w:r w:rsidRPr="00F637D5">
          <w:rPr>
            <w:rStyle w:val="Hyperlink"/>
          </w:rPr>
          <w:t>R2-2101745</w:t>
        </w:r>
      </w:hyperlink>
      <w:r>
        <w:t>,</w:t>
      </w:r>
      <w:r w:rsidRPr="000D63A3">
        <w:t xml:space="preserve"> </w:t>
      </w:r>
      <w:hyperlink r:id="rId225" w:tooltip="D:Documents3GPPtsg_ranWG2TSGR2_113-eDocsR2-2101746.zip" w:history="1">
        <w:r w:rsidRPr="00F637D5">
          <w:rPr>
            <w:rStyle w:val="Hyperlink"/>
          </w:rPr>
          <w:t>R2-2101746</w:t>
        </w:r>
      </w:hyperlink>
      <w:r>
        <w:t>,</w:t>
      </w:r>
      <w:r w:rsidRPr="000D63A3">
        <w:t xml:space="preserve"> </w:t>
      </w:r>
      <w:hyperlink r:id="rId226"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7" w:tooltip="D:Documents3GPPtsg_ranWG2TSGR2_113-eDocsR2-2100712.zip" w:history="1">
        <w:r w:rsidRPr="00F637D5">
          <w:rPr>
            <w:rStyle w:val="Hyperlink"/>
          </w:rPr>
          <w:t>R2-2100712</w:t>
        </w:r>
      </w:hyperlink>
      <w:r>
        <w:t xml:space="preserve">, </w:t>
      </w:r>
      <w:hyperlink r:id="rId228" w:tooltip="D:Documents3GPPtsg_ranWG2TSGR2_113-eDocsR2-2101340.zip" w:history="1">
        <w:r w:rsidRPr="00F637D5">
          <w:rPr>
            <w:rStyle w:val="Hyperlink"/>
          </w:rPr>
          <w:t>R2-2101340</w:t>
        </w:r>
      </w:hyperlink>
      <w:r>
        <w:t>,</w:t>
      </w:r>
      <w:r w:rsidRPr="000D63A3">
        <w:t xml:space="preserve"> </w:t>
      </w:r>
      <w:hyperlink r:id="rId229"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0" w:tooltip="D:Documents3GPPtsg_ranWG2TSGR2_113-eDocsR2-2100025.zip" w:history="1">
        <w:r w:rsidRPr="00F637D5">
          <w:rPr>
            <w:rStyle w:val="Hyperlink"/>
          </w:rPr>
          <w:t>R2-2100025</w:t>
        </w:r>
      </w:hyperlink>
      <w:r>
        <w:t xml:space="preserve">, </w:t>
      </w:r>
      <w:hyperlink r:id="rId231" w:tooltip="D:Documents3GPPtsg_ranWG2TSGR2_113-eDocsR2-2100029.zip" w:history="1">
        <w:r w:rsidRPr="00F637D5">
          <w:rPr>
            <w:rStyle w:val="Hyperlink"/>
          </w:rPr>
          <w:t>R2-2100029</w:t>
        </w:r>
      </w:hyperlink>
      <w:r>
        <w:t xml:space="preserve">3, </w:t>
      </w:r>
      <w:hyperlink r:id="rId232" w:tooltip="D:Documents3GPPtsg_ranWG2TSGR2_113-eDocsR2-2101353.zip" w:history="1">
        <w:r w:rsidRPr="00F637D5">
          <w:rPr>
            <w:rStyle w:val="Hyperlink"/>
          </w:rPr>
          <w:t>R2-2101353</w:t>
        </w:r>
      </w:hyperlink>
      <w:r>
        <w:t xml:space="preserve">, </w:t>
      </w:r>
      <w:hyperlink r:id="rId233"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4" w:tooltip="D:Documents3GPPtsg_ranWG2TSGR2_113-eDocsR2-2101434.zip" w:history="1">
        <w:r w:rsidRPr="00F637D5">
          <w:rPr>
            <w:rStyle w:val="Hyperlink"/>
          </w:rPr>
          <w:t>R2-2101434</w:t>
        </w:r>
      </w:hyperlink>
      <w:r>
        <w:t xml:space="preserve">, </w:t>
      </w:r>
      <w:hyperlink r:id="rId235" w:tooltip="D:Documents3GPPtsg_ranWG2TSGR2_113-eDocsR2-2101346.zip" w:history="1">
        <w:r w:rsidRPr="00F637D5">
          <w:rPr>
            <w:rStyle w:val="Hyperlink"/>
          </w:rPr>
          <w:t>R2-2101346</w:t>
        </w:r>
      </w:hyperlink>
      <w:r>
        <w:t xml:space="preserve">, </w:t>
      </w:r>
      <w:hyperlink r:id="rId236" w:tooltip="D:Documents3GPPtsg_ranWG2TSGR2_113-eDocsR2-2101170.zip" w:history="1">
        <w:r w:rsidRPr="00F637D5">
          <w:rPr>
            <w:rStyle w:val="Hyperlink"/>
          </w:rPr>
          <w:t>R2-2101170</w:t>
        </w:r>
      </w:hyperlink>
      <w:r>
        <w:t>,</w:t>
      </w:r>
      <w:r w:rsidRPr="00FA35CB">
        <w:t xml:space="preserve"> </w:t>
      </w:r>
      <w:hyperlink r:id="rId237" w:tooltip="D:Documents3GPPtsg_ranWG2TSGR2_113-eDocsR2-2101656.zip" w:history="1">
        <w:r w:rsidRPr="00F637D5">
          <w:rPr>
            <w:rStyle w:val="Hyperlink"/>
          </w:rPr>
          <w:t>R2-2101656</w:t>
        </w:r>
      </w:hyperlink>
      <w:r>
        <w:t>,</w:t>
      </w:r>
      <w:r w:rsidRPr="00FA35CB">
        <w:t xml:space="preserve"> </w:t>
      </w:r>
      <w:hyperlink r:id="rId238" w:tooltip="D:Documents3GPPtsg_ranWG2TSGR2_113-eDocsR2-2100872.zip" w:history="1">
        <w:r w:rsidRPr="00F637D5">
          <w:rPr>
            <w:rStyle w:val="Hyperlink"/>
          </w:rPr>
          <w:t>R2-2100872</w:t>
        </w:r>
      </w:hyperlink>
      <w:r>
        <w:t>,</w:t>
      </w:r>
      <w:r w:rsidRPr="00FA35CB">
        <w:t xml:space="preserve"> </w:t>
      </w:r>
      <w:hyperlink r:id="rId239" w:tooltip="D:Documents3GPPtsg_ranWG2TSGR2_113-eDocsR2-2101356.zip" w:history="1">
        <w:r w:rsidRPr="00F637D5">
          <w:rPr>
            <w:rStyle w:val="Hyperlink"/>
          </w:rPr>
          <w:t>R2-2101356</w:t>
        </w:r>
      </w:hyperlink>
      <w:r>
        <w:t>,</w:t>
      </w:r>
      <w:r w:rsidRPr="00FA35CB">
        <w:t xml:space="preserve"> </w:t>
      </w:r>
      <w:hyperlink r:id="rId240" w:tooltip="D:Documents3GPPtsg_ranWG2TSGR2_113-eDocsR2-2101357.zip" w:history="1">
        <w:r w:rsidRPr="00F637D5">
          <w:rPr>
            <w:rStyle w:val="Hyperlink"/>
          </w:rPr>
          <w:t>R2-2101357</w:t>
        </w:r>
      </w:hyperlink>
      <w:r>
        <w:t>,</w:t>
      </w:r>
      <w:r w:rsidRPr="00FA35CB">
        <w:t xml:space="preserve"> </w:t>
      </w:r>
      <w:hyperlink r:id="rId241" w:tooltip="D:Documents3GPPtsg_ranWG2TSGR2_113-eDocsR2-2101358.zip" w:history="1">
        <w:r w:rsidRPr="00F637D5">
          <w:rPr>
            <w:rStyle w:val="Hyperlink"/>
          </w:rPr>
          <w:t>R2-2101358</w:t>
        </w:r>
      </w:hyperlink>
      <w:r>
        <w:t>,</w:t>
      </w:r>
      <w:r w:rsidRPr="00FA35CB">
        <w:t xml:space="preserve"> </w:t>
      </w:r>
      <w:hyperlink r:id="rId242" w:tooltip="D:Documents3GPPtsg_ranWG2TSGR2_113-eDocsR2-2101359.zip" w:history="1">
        <w:r w:rsidRPr="00F637D5">
          <w:rPr>
            <w:rStyle w:val="Hyperlink"/>
          </w:rPr>
          <w:t>R2-2101359</w:t>
        </w:r>
      </w:hyperlink>
      <w:r>
        <w:t>,</w:t>
      </w:r>
      <w:r w:rsidRPr="00FA35CB">
        <w:t xml:space="preserve"> </w:t>
      </w:r>
      <w:hyperlink r:id="rId243" w:tooltip="D:Documents3GPPtsg_ranWG2TSGR2_113-eDocsR2-2100979.zip" w:history="1">
        <w:r w:rsidRPr="00F637D5">
          <w:rPr>
            <w:rStyle w:val="Hyperlink"/>
          </w:rPr>
          <w:t>R2-2100979</w:t>
        </w:r>
      </w:hyperlink>
      <w:r>
        <w:t xml:space="preserve">, </w:t>
      </w:r>
      <w:hyperlink r:id="rId244" w:tooltip="D:Documents3GPPtsg_ranWG2TSGR2_113-eDocsR2-2101289.zip" w:history="1">
        <w:r w:rsidRPr="00F637D5">
          <w:rPr>
            <w:rStyle w:val="Hyperlink"/>
          </w:rPr>
          <w:t>R2-2101289</w:t>
        </w:r>
      </w:hyperlink>
      <w:r>
        <w:t xml:space="preserve">, </w:t>
      </w:r>
      <w:hyperlink r:id="rId245" w:tooltip="D:Documents3GPPtsg_ranWG2TSGR2_113-eDocsR2-2101290.zip" w:history="1">
        <w:r w:rsidRPr="00F637D5">
          <w:rPr>
            <w:rStyle w:val="Hyperlink"/>
          </w:rPr>
          <w:t>R2-2101290</w:t>
        </w:r>
      </w:hyperlink>
      <w:r>
        <w:t xml:space="preserve">, </w:t>
      </w:r>
      <w:hyperlink r:id="rId246" w:tooltip="D:Documents3GPPtsg_ranWG2TSGR2_113-eDocsR2-2101291.zip" w:history="1">
        <w:r w:rsidRPr="00F637D5">
          <w:rPr>
            <w:rStyle w:val="Hyperlink"/>
          </w:rPr>
          <w:t>R2-2101291</w:t>
        </w:r>
      </w:hyperlink>
      <w:r>
        <w:t xml:space="preserve">, </w:t>
      </w:r>
      <w:hyperlink r:id="rId247" w:tooltip="D:Documents3GPPtsg_ranWG2TSGR2_113-eDocsR2-2101292.zip" w:history="1">
        <w:r w:rsidRPr="00F637D5">
          <w:rPr>
            <w:rStyle w:val="Hyperlink"/>
          </w:rPr>
          <w:t>R2-2101292</w:t>
        </w:r>
      </w:hyperlink>
      <w:r>
        <w:t xml:space="preserve">, </w:t>
      </w:r>
      <w:hyperlink r:id="rId248"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49" w:tooltip="D:Documents3GPPtsg_ranWG2TSGR2_113-eDocsR2-2100560.zip" w:history="1">
        <w:r w:rsidRPr="00F637D5">
          <w:rPr>
            <w:rStyle w:val="Hyperlink"/>
          </w:rPr>
          <w:t>R2-2100560</w:t>
        </w:r>
      </w:hyperlink>
      <w:r>
        <w:t xml:space="preserve">, </w:t>
      </w:r>
      <w:hyperlink r:id="rId250" w:tooltip="D:Documents3GPPtsg_ranWG2TSGR2_113-eDocsR2-2100561.zip" w:history="1">
        <w:r w:rsidRPr="00F637D5">
          <w:rPr>
            <w:rStyle w:val="Hyperlink"/>
          </w:rPr>
          <w:t>R2-2100561</w:t>
        </w:r>
      </w:hyperlink>
      <w:r>
        <w:t xml:space="preserve">, </w:t>
      </w:r>
      <w:hyperlink r:id="rId251" w:tooltip="D:Documents3GPPtsg_ranWG2TSGR2_113-eDocsR2-2100562.zip" w:history="1">
        <w:r w:rsidRPr="00F637D5">
          <w:rPr>
            <w:rStyle w:val="Hyperlink"/>
          </w:rPr>
          <w:t>R2-2100562</w:t>
        </w:r>
      </w:hyperlink>
      <w:r>
        <w:t>,</w:t>
      </w:r>
      <w:r w:rsidRPr="00FA35CB">
        <w:t xml:space="preserve"> </w:t>
      </w:r>
      <w:hyperlink r:id="rId252" w:tooltip="D:Documents3GPPtsg_ranWG2TSGR2_113-eDocsR2-2100484.zip" w:history="1">
        <w:r w:rsidRPr="00F637D5">
          <w:rPr>
            <w:rStyle w:val="Hyperlink"/>
          </w:rPr>
          <w:t>R2-2100484</w:t>
        </w:r>
      </w:hyperlink>
      <w:r>
        <w:t>,</w:t>
      </w:r>
      <w:r w:rsidRPr="00FA35CB">
        <w:t xml:space="preserve"> </w:t>
      </w:r>
      <w:hyperlink r:id="rId253" w:tooltip="D:Documents3GPPtsg_ranWG2TSGR2_113-eDocsR2-2101288.zip" w:history="1">
        <w:r w:rsidRPr="00F637D5">
          <w:rPr>
            <w:rStyle w:val="Hyperlink"/>
          </w:rPr>
          <w:t>R2-2101288</w:t>
        </w:r>
      </w:hyperlink>
      <w:r>
        <w:t>,</w:t>
      </w:r>
      <w:r w:rsidRPr="00FA35CB">
        <w:t xml:space="preserve"> </w:t>
      </w:r>
      <w:hyperlink r:id="rId254" w:tooltip="D:Documents3GPPtsg_ranWG2TSGR2_113-eDocsR2-2101243.zip" w:history="1">
        <w:r w:rsidRPr="00F637D5">
          <w:rPr>
            <w:rStyle w:val="Hyperlink"/>
          </w:rPr>
          <w:t>R2-2101243</w:t>
        </w:r>
      </w:hyperlink>
      <w:r>
        <w:t>,</w:t>
      </w:r>
      <w:r w:rsidRPr="00FA35CB">
        <w:t xml:space="preserve"> </w:t>
      </w:r>
      <w:hyperlink r:id="rId255"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66789D48" w14:textId="77777777" w:rsidR="0006075B" w:rsidRDefault="0006075B" w:rsidP="0006075B">
      <w:pPr>
        <w:pStyle w:val="EmailDiscussion"/>
      </w:pPr>
      <w:r>
        <w:t>[AT113-e][030][eIAB] Reply LS DAPS-like solution (Ericsson)</w:t>
      </w:r>
    </w:p>
    <w:p w14:paraId="3C36B157" w14:textId="77777777" w:rsidR="0006075B" w:rsidRDefault="0006075B" w:rsidP="0006075B">
      <w:pPr>
        <w:pStyle w:val="EmailDiscussion2"/>
      </w:pPr>
      <w:r>
        <w:tab/>
        <w:t xml:space="preserve">Scope: Achieve common understanding of what is to be achieved by request by R3 in </w:t>
      </w:r>
      <w:hyperlink r:id="rId256"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193E3CCF" w14:textId="77777777" w:rsidR="0006075B" w:rsidRDefault="0006075B" w:rsidP="0006075B">
      <w:pPr>
        <w:pStyle w:val="EmailDiscussion2"/>
      </w:pPr>
      <w:r>
        <w:tab/>
        <w:t>Intended outcome: Report with organized options / comments</w:t>
      </w:r>
    </w:p>
    <w:p w14:paraId="03AFA1C0" w14:textId="77777777" w:rsidR="0006075B" w:rsidRDefault="0006075B" w:rsidP="0006075B">
      <w:pPr>
        <w:pStyle w:val="EmailDiscussion2"/>
      </w:pPr>
      <w:r>
        <w:tab/>
        <w:t>Deadline: To be treated on-line Thursday Feb 28</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lastRenderedPageBreak/>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bookmarkStart w:id="4" w:name="_GoBack"/>
      <w:bookmarkEnd w:id="4"/>
    </w:p>
    <w:p w14:paraId="04FDBD0E" w14:textId="77777777" w:rsidR="0000044B" w:rsidRDefault="0000044B"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lastRenderedPageBreak/>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0750F522"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lastRenderedPageBreak/>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536BF8"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536BF8"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536BF8"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536BF8"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536BF8"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536BF8"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536BF8"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536BF8"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536BF8"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536BF8"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lastRenderedPageBreak/>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536BF8"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536BF8"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536BF8"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536BF8"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536BF8"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536BF8"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536BF8"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536BF8"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536BF8"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536BF8"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536BF8"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536BF8"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536BF8"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536BF8"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536BF8"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536BF8"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536BF8"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536BF8"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536BF8"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536BF8"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536BF8"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536BF8"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536BF8"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536BF8"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536BF8"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536BF8"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536BF8"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536BF8"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536BF8"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536BF8"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536BF8"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536BF8"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536BF8"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536BF8"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536BF8"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536BF8"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536BF8"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536BF8"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536BF8"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536BF8"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536BF8"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536BF8"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t>MAC Reset</w:t>
      </w:r>
    </w:p>
    <w:p w14:paraId="674C8DCE" w14:textId="77777777" w:rsidR="004304B1" w:rsidRDefault="00536BF8"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536BF8"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536BF8"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536BF8"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536BF8"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77777777"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77777777" w:rsidR="00B609C4" w:rsidRDefault="00B609C4" w:rsidP="00B609C4">
      <w:pPr>
        <w:pStyle w:val="EmailDiscussion2"/>
      </w:pPr>
      <w:r>
        <w:tab/>
        <w:t>Deadline: Schedule A</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536BF8"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536BF8"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536BF8"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536BF8"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536BF8"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536BF8"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536BF8"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536BF8"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536BF8"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536BF8"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lastRenderedPageBreak/>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536BF8" w:rsidP="00DA07D0">
      <w:pPr>
        <w:pStyle w:val="Doc-title"/>
      </w:pPr>
      <w:hyperlink r:id="rId364"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536BF8" w:rsidP="00DA07D0">
      <w:pPr>
        <w:pStyle w:val="Doc-title"/>
      </w:pPr>
      <w:hyperlink r:id="rId365"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536BF8" w:rsidP="00DA07D0">
      <w:pPr>
        <w:pStyle w:val="Doc-title"/>
      </w:pPr>
      <w:hyperlink r:id="rId366"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536BF8" w:rsidP="00DA07D0">
      <w:pPr>
        <w:pStyle w:val="Doc-title"/>
      </w:pPr>
      <w:hyperlink r:id="rId367"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536BF8" w:rsidP="00DA07D0">
      <w:pPr>
        <w:pStyle w:val="Doc-title"/>
      </w:pPr>
      <w:hyperlink r:id="rId368"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536BF8" w:rsidP="00DA07D0">
      <w:pPr>
        <w:pStyle w:val="Doc-title"/>
      </w:pPr>
      <w:hyperlink r:id="rId369"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536BF8" w:rsidP="00DA07D0">
      <w:pPr>
        <w:pStyle w:val="Doc-title"/>
      </w:pPr>
      <w:hyperlink r:id="rId370"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42FB1A91" w14:textId="77777777" w:rsidR="00DA07D0" w:rsidRDefault="00536BF8" w:rsidP="00DA07D0">
      <w:pPr>
        <w:pStyle w:val="Doc-title"/>
      </w:pPr>
      <w:hyperlink r:id="rId371"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36370265" w14:textId="77777777" w:rsidR="00DA07D0" w:rsidRDefault="00536BF8" w:rsidP="00DA07D0">
      <w:pPr>
        <w:pStyle w:val="Doc-title"/>
      </w:pPr>
      <w:hyperlink r:id="rId372"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536BF8" w:rsidP="00527C63">
      <w:pPr>
        <w:pStyle w:val="Doc-title"/>
      </w:pPr>
      <w:hyperlink r:id="rId373"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536BF8" w:rsidP="00527C63">
      <w:pPr>
        <w:pStyle w:val="Doc-title"/>
      </w:pPr>
      <w:hyperlink r:id="rId374"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536BF8" w:rsidP="00527C63">
      <w:pPr>
        <w:pStyle w:val="Doc-title"/>
      </w:pPr>
      <w:hyperlink r:id="rId375"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1CD87AB4" w14:textId="77777777" w:rsidR="00527C63" w:rsidRDefault="00527C63" w:rsidP="00527C63">
      <w:pPr>
        <w:pStyle w:val="EmailDiscussion2"/>
      </w:pPr>
      <w:r>
        <w:tab/>
        <w:t xml:space="preserve">Scope: Treat </w:t>
      </w:r>
      <w:hyperlink r:id="rId376" w:tooltip="D:Documents3GPPtsg_ranWG2TSGR2_113-eDocsR2-2100057.zip" w:history="1">
        <w:r w:rsidRPr="00F637D5">
          <w:rPr>
            <w:rStyle w:val="Hyperlink"/>
          </w:rPr>
          <w:t>R2-2100057</w:t>
        </w:r>
      </w:hyperlink>
      <w:r>
        <w:t>,</w:t>
      </w:r>
      <w:r w:rsidRPr="00B609C4">
        <w:t xml:space="preserve"> </w:t>
      </w:r>
      <w:hyperlink r:id="rId377" w:tooltip="D:Documents3GPPtsg_ranWG2TSGR2_113-eDocsR2-2101462.zip" w:history="1">
        <w:r w:rsidRPr="00F637D5">
          <w:rPr>
            <w:rStyle w:val="Hyperlink"/>
          </w:rPr>
          <w:t>R2-2101462</w:t>
        </w:r>
      </w:hyperlink>
      <w:r>
        <w:t>,</w:t>
      </w:r>
      <w:r w:rsidRPr="00B609C4">
        <w:t xml:space="preserve"> </w:t>
      </w:r>
      <w:hyperlink r:id="rId378" w:tooltip="D:Documents3GPPtsg_ranWG2TSGR2_113-eDocsR2-2101459.zip" w:history="1">
        <w:r w:rsidRPr="00F637D5">
          <w:rPr>
            <w:rStyle w:val="Hyperlink"/>
          </w:rPr>
          <w:t>R2-2101459</w:t>
        </w:r>
      </w:hyperlink>
      <w:r>
        <w:t>,</w:t>
      </w:r>
      <w:r w:rsidRPr="00B609C4">
        <w:t xml:space="preserve"> </w:t>
      </w:r>
      <w:hyperlink r:id="rId379" w:tooltip="D:Documents3GPPtsg_ranWG2TSGR2_113-eDocsR2-2101166.zip" w:history="1">
        <w:r w:rsidRPr="00F637D5">
          <w:rPr>
            <w:rStyle w:val="Hyperlink"/>
          </w:rPr>
          <w:t>R2-2101166</w:t>
        </w:r>
      </w:hyperlink>
      <w:r>
        <w:t>,</w:t>
      </w:r>
      <w:r w:rsidRPr="00527C63">
        <w:t xml:space="preserve"> </w:t>
      </w:r>
      <w:hyperlink r:id="rId380" w:tooltip="D:Documents3GPPtsg_ranWG2TSGR2_113-eDocsR2-2100945.zip" w:history="1">
        <w:r w:rsidRPr="00F637D5">
          <w:rPr>
            <w:rStyle w:val="Hyperlink"/>
          </w:rPr>
          <w:t>R2-2100945</w:t>
        </w:r>
      </w:hyperlink>
      <w:r>
        <w:t xml:space="preserve">, </w:t>
      </w:r>
      <w:hyperlink r:id="rId381" w:tooltip="D:Documents3GPPtsg_ranWG2TSGR2_113-eDocsR2-2101019.zip" w:history="1">
        <w:r w:rsidRPr="00F637D5">
          <w:rPr>
            <w:rStyle w:val="Hyperlink"/>
          </w:rPr>
          <w:t>R2-2101019</w:t>
        </w:r>
      </w:hyperlink>
      <w:r>
        <w:t xml:space="preserve">, </w:t>
      </w:r>
      <w:hyperlink r:id="rId382" w:tooltip="D:Documents3GPPtsg_ranWG2TSGR2_113-eDocsR2-2101267.zip" w:history="1">
        <w:r w:rsidRPr="00F637D5">
          <w:rPr>
            <w:rStyle w:val="Hyperlink"/>
          </w:rPr>
          <w:t>R2-2101267</w:t>
        </w:r>
      </w:hyperlink>
      <w:r>
        <w:t xml:space="preserve">, </w:t>
      </w:r>
      <w:hyperlink r:id="rId383" w:tooltip="D:Documents3GPPtsg_ranWG2TSGR2_113-eDocsR2-2101268.zip" w:history="1">
        <w:r w:rsidRPr="00F637D5">
          <w:rPr>
            <w:rStyle w:val="Hyperlink"/>
          </w:rPr>
          <w:t>R2-2101268</w:t>
        </w:r>
      </w:hyperlink>
      <w:r>
        <w:t xml:space="preserve">, </w:t>
      </w:r>
      <w:hyperlink r:id="rId384" w:tooltip="D:Documents3GPPtsg_ranWG2TSGR2_113-eDocsR2-2100841.zip" w:history="1">
        <w:r w:rsidRPr="00F637D5">
          <w:rPr>
            <w:rStyle w:val="Hyperlink"/>
          </w:rPr>
          <w:t>R2-2100841</w:t>
        </w:r>
      </w:hyperlink>
      <w:r>
        <w:t xml:space="preserve">, </w:t>
      </w:r>
      <w:hyperlink r:id="rId385" w:tooltip="D:Documents3GPPtsg_ranWG2TSGR2_113-eDocsR2-2100756.zip" w:history="1">
        <w:r w:rsidRPr="00F637D5">
          <w:rPr>
            <w:rStyle w:val="Hyperlink"/>
          </w:rPr>
          <w:t>R2-2100756</w:t>
        </w:r>
      </w:hyperlink>
      <w:r>
        <w:t xml:space="preserve">, </w:t>
      </w:r>
      <w:hyperlink r:id="rId386" w:tooltip="D:Documents3GPPtsg_ranWG2TSGR2_113-eDocsR2-2100757.zip" w:history="1">
        <w:r w:rsidRPr="00F637D5">
          <w:rPr>
            <w:rStyle w:val="Hyperlink"/>
          </w:rPr>
          <w:t>R2-2100757</w:t>
        </w:r>
      </w:hyperlink>
    </w:p>
    <w:p w14:paraId="37E80C34" w14:textId="77777777" w:rsidR="00527C63" w:rsidRDefault="00527C63" w:rsidP="00527C63">
      <w:pPr>
        <w:pStyle w:val="EmailDiscussion2"/>
      </w:pPr>
      <w:r>
        <w:tab/>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536BF8" w:rsidP="00DA07D0">
      <w:pPr>
        <w:pStyle w:val="Doc-title"/>
      </w:pPr>
      <w:hyperlink r:id="rId387"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536BF8" w:rsidP="00DA07D0">
      <w:pPr>
        <w:pStyle w:val="Doc-title"/>
      </w:pPr>
      <w:hyperlink r:id="rId388"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536BF8" w:rsidP="00DA07D0">
      <w:pPr>
        <w:pStyle w:val="Doc-title"/>
      </w:pPr>
      <w:hyperlink r:id="rId389"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536BF8" w:rsidP="00DA07D0">
      <w:pPr>
        <w:pStyle w:val="Doc-title"/>
      </w:pPr>
      <w:hyperlink r:id="rId390"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536BF8" w:rsidP="00581C7F">
      <w:pPr>
        <w:pStyle w:val="Doc-title"/>
      </w:pPr>
      <w:hyperlink r:id="rId391"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536BF8" w:rsidP="00DA07D0">
      <w:pPr>
        <w:pStyle w:val="Doc-title"/>
      </w:pPr>
      <w:hyperlink r:id="rId392"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536BF8" w:rsidP="00DA07D0">
      <w:pPr>
        <w:pStyle w:val="Doc-title"/>
      </w:pPr>
      <w:hyperlink r:id="rId393"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536BF8" w:rsidP="00DA07D0">
      <w:pPr>
        <w:pStyle w:val="Doc-title"/>
      </w:pPr>
      <w:hyperlink r:id="rId394"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536BF8" w:rsidP="00DA07D0">
      <w:pPr>
        <w:pStyle w:val="Doc-title"/>
      </w:pPr>
      <w:hyperlink r:id="rId395"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536BF8" w:rsidP="005A5ADB">
      <w:pPr>
        <w:pStyle w:val="Doc-title"/>
      </w:pPr>
      <w:hyperlink r:id="rId396"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536BF8" w:rsidP="005A5ADB">
      <w:pPr>
        <w:pStyle w:val="Doc-title"/>
      </w:pPr>
      <w:hyperlink r:id="rId397"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77777777" w:rsidR="00550396" w:rsidRDefault="00550396" w:rsidP="00550396">
      <w:pPr>
        <w:pStyle w:val="BoldComments"/>
      </w:pPr>
      <w:r w:rsidRPr="00AD356F">
        <w:t>SRB1 Re-established</w:t>
      </w:r>
      <w:r>
        <w:t xml:space="preserve"> </w:t>
      </w:r>
    </w:p>
    <w:p w14:paraId="117EBE2B" w14:textId="77777777" w:rsidR="00550396" w:rsidRPr="00AD356F" w:rsidRDefault="00550396" w:rsidP="00550396">
      <w:pPr>
        <w:pStyle w:val="Comments"/>
      </w:pPr>
      <w:r>
        <w:t>Not needed already confirmed last meeting</w:t>
      </w:r>
    </w:p>
    <w:p w14:paraId="465242D9" w14:textId="77777777" w:rsidR="00550396" w:rsidRDefault="00536BF8" w:rsidP="00550396">
      <w:pPr>
        <w:pStyle w:val="Doc-title"/>
      </w:pPr>
      <w:hyperlink r:id="rId398"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399"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0" w:tooltip="D:Documents3GPPtsg_ranWG2TSGR2_113-eDocsR2-2101834.zip" w:history="1">
        <w:r w:rsidR="00896EAC" w:rsidRPr="00F637D5">
          <w:rPr>
            <w:rStyle w:val="Hyperlink"/>
          </w:rPr>
          <w:t>R2-2101834</w:t>
        </w:r>
      </w:hyperlink>
      <w:r w:rsidR="00896EAC">
        <w:t>,</w:t>
      </w:r>
      <w:r w:rsidR="00896EAC" w:rsidRPr="00896EAC">
        <w:t xml:space="preserve"> </w:t>
      </w:r>
      <w:hyperlink r:id="rId401" w:tooltip="D:Documents3GPPtsg_ranWG2TSGR2_113-eDocsR2-2101422.zip" w:history="1">
        <w:r w:rsidR="00896EAC" w:rsidRPr="00F637D5">
          <w:rPr>
            <w:rStyle w:val="Hyperlink"/>
          </w:rPr>
          <w:t>R2-2101422</w:t>
        </w:r>
      </w:hyperlink>
      <w:r w:rsidR="00896EAC">
        <w:t>,</w:t>
      </w:r>
      <w:r w:rsidR="00896EAC" w:rsidRPr="00896EAC">
        <w:t xml:space="preserve"> </w:t>
      </w:r>
      <w:hyperlink r:id="rId402" w:tooltip="D:Documents3GPPtsg_ranWG2TSGR2_113-eDocsR2-2101423.zip" w:history="1">
        <w:r w:rsidR="00896EAC" w:rsidRPr="00F637D5">
          <w:rPr>
            <w:rStyle w:val="Hyperlink"/>
          </w:rPr>
          <w:t>R2-2101423</w:t>
        </w:r>
      </w:hyperlink>
      <w:r w:rsidR="00896EAC">
        <w:t>,</w:t>
      </w:r>
      <w:r w:rsidR="00896EAC" w:rsidRPr="00896EAC">
        <w:t xml:space="preserve"> </w:t>
      </w:r>
      <w:hyperlink r:id="rId403" w:tooltip="D:Documents3GPPtsg_ranWG2TSGR2_113-eDocsR2-2100751.zip" w:history="1">
        <w:r w:rsidR="00896EAC" w:rsidRPr="00F637D5">
          <w:rPr>
            <w:rStyle w:val="Hyperlink"/>
          </w:rPr>
          <w:t>R2-2100751</w:t>
        </w:r>
      </w:hyperlink>
      <w:r w:rsidR="00896EAC">
        <w:t>,</w:t>
      </w:r>
      <w:r w:rsidR="00896EAC" w:rsidRPr="00896EAC">
        <w:t xml:space="preserve"> </w:t>
      </w:r>
      <w:hyperlink r:id="rId404"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536BF8" w:rsidP="002575F6">
      <w:pPr>
        <w:pStyle w:val="Doc-title"/>
      </w:pPr>
      <w:hyperlink r:id="rId405"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536BF8" w:rsidP="00D177DC">
      <w:pPr>
        <w:pStyle w:val="Doc-title"/>
      </w:pPr>
      <w:hyperlink r:id="rId406"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536BF8" w:rsidP="00D80621">
      <w:pPr>
        <w:pStyle w:val="Doc-title"/>
      </w:pPr>
      <w:hyperlink r:id="rId407"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536BF8" w:rsidP="00946D29">
      <w:pPr>
        <w:pStyle w:val="Doc-title"/>
      </w:pPr>
      <w:hyperlink r:id="rId408"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536BF8" w:rsidP="00D80621">
      <w:pPr>
        <w:pStyle w:val="Doc-title"/>
      </w:pPr>
      <w:hyperlink r:id="rId409"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536BF8" w:rsidP="00527C63">
      <w:pPr>
        <w:pStyle w:val="Doc-title"/>
      </w:pPr>
      <w:hyperlink r:id="rId410"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lastRenderedPageBreak/>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1" w:tooltip="D:Documents3GPPtsg_ranWG2TSGR2_113-eDocsR2-2100586.zip" w:history="1">
        <w:r w:rsidRPr="00F637D5">
          <w:rPr>
            <w:rStyle w:val="Hyperlink"/>
          </w:rPr>
          <w:t>R2-2100586</w:t>
        </w:r>
      </w:hyperlink>
      <w:r>
        <w:t xml:space="preserve">, </w:t>
      </w:r>
      <w:hyperlink r:id="rId412" w:tooltip="D:Documents3GPPtsg_ranWG2TSGR2_113-eDocsR2-2100772.zip" w:history="1">
        <w:r w:rsidRPr="00F637D5">
          <w:rPr>
            <w:rStyle w:val="Hyperlink"/>
          </w:rPr>
          <w:t>R2-2100772</w:t>
        </w:r>
      </w:hyperlink>
      <w:r>
        <w:t>,</w:t>
      </w:r>
      <w:r w:rsidRPr="00060837">
        <w:t xml:space="preserve"> </w:t>
      </w:r>
      <w:hyperlink r:id="rId413" w:tooltip="D:Documents3GPPtsg_ranWG2TSGR2_113-eDocsR2-2100773.zip" w:history="1">
        <w:r w:rsidRPr="00F637D5">
          <w:rPr>
            <w:rStyle w:val="Hyperlink"/>
          </w:rPr>
          <w:t>R2-2100773</w:t>
        </w:r>
      </w:hyperlink>
      <w:r>
        <w:t>,</w:t>
      </w:r>
      <w:r w:rsidRPr="00060837">
        <w:t xml:space="preserve"> </w:t>
      </w:r>
      <w:hyperlink r:id="rId414" w:tooltip="D:Documents3GPPtsg_ranWG2TSGR2_113-eDocsR2-2101934.zip" w:history="1">
        <w:r w:rsidRPr="00F637D5">
          <w:rPr>
            <w:rStyle w:val="Hyperlink"/>
          </w:rPr>
          <w:t>R2-2101934</w:t>
        </w:r>
      </w:hyperlink>
      <w:r>
        <w:t>,</w:t>
      </w:r>
      <w:r w:rsidRPr="00060837">
        <w:t xml:space="preserve"> </w:t>
      </w:r>
      <w:hyperlink r:id="rId415" w:tooltip="D:Documents3GPPtsg_ranWG2TSGR2_113-eDocsR2-2101347.zip" w:history="1">
        <w:r w:rsidRPr="00F637D5">
          <w:rPr>
            <w:rStyle w:val="Hyperlink"/>
          </w:rPr>
          <w:t>R2-2101347</w:t>
        </w:r>
      </w:hyperlink>
      <w:r>
        <w:t>,</w:t>
      </w:r>
      <w:r w:rsidRPr="00060837">
        <w:t xml:space="preserve"> </w:t>
      </w:r>
      <w:hyperlink r:id="rId416" w:tooltip="D:Documents3GPPtsg_ranWG2TSGR2_113-eDocsR2-2101705.zip" w:history="1">
        <w:r w:rsidRPr="00F637D5">
          <w:rPr>
            <w:rStyle w:val="Hyperlink"/>
          </w:rPr>
          <w:t>R2-2101705</w:t>
        </w:r>
      </w:hyperlink>
      <w:r>
        <w:t>,</w:t>
      </w:r>
      <w:r w:rsidRPr="00060837">
        <w:t xml:space="preserve"> </w:t>
      </w:r>
      <w:hyperlink r:id="rId417" w:tooltip="D:Documents3GPPtsg_ranWG2TSGR2_113-eDocsR2-2101935.zip" w:history="1">
        <w:r w:rsidRPr="00F637D5">
          <w:rPr>
            <w:rStyle w:val="Hyperlink"/>
          </w:rPr>
          <w:t>R2-2101935</w:t>
        </w:r>
      </w:hyperlink>
      <w:r>
        <w:t>,</w:t>
      </w:r>
      <w:r w:rsidRPr="00060837">
        <w:t xml:space="preserve"> </w:t>
      </w:r>
      <w:hyperlink r:id="rId418" w:tooltip="D:Documents3GPPtsg_ranWG2TSGR2_113-eDocsR2-2101936.zip" w:history="1">
        <w:r w:rsidRPr="00F637D5">
          <w:rPr>
            <w:rStyle w:val="Hyperlink"/>
          </w:rPr>
          <w:t>R2-2101936</w:t>
        </w:r>
      </w:hyperlink>
      <w:r>
        <w:t>,</w:t>
      </w:r>
      <w:r w:rsidRPr="00060837">
        <w:t xml:space="preserve"> </w:t>
      </w:r>
      <w:hyperlink r:id="rId419" w:tooltip="D:Documents3GPPtsg_ranWG2TSGR2_113-eDocsR2-2101944.zip" w:history="1">
        <w:r w:rsidRPr="00F637D5">
          <w:rPr>
            <w:rStyle w:val="Hyperlink"/>
          </w:rPr>
          <w:t>R2-2101944</w:t>
        </w:r>
      </w:hyperlink>
      <w:r>
        <w:t>,</w:t>
      </w:r>
      <w:r w:rsidRPr="00060837">
        <w:t xml:space="preserve"> </w:t>
      </w:r>
      <w:hyperlink r:id="rId420" w:tooltip="D:Documents3GPPtsg_ranWG2TSGR2_113-eDocsR2-2101021.zip" w:history="1">
        <w:r w:rsidRPr="00F637D5">
          <w:rPr>
            <w:rStyle w:val="Hyperlink"/>
          </w:rPr>
          <w:t>R2-2101021</w:t>
        </w:r>
      </w:hyperlink>
      <w:r>
        <w:t>,</w:t>
      </w:r>
      <w:r w:rsidRPr="00060837">
        <w:t xml:space="preserve"> </w:t>
      </w:r>
      <w:hyperlink r:id="rId421"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536BF8" w:rsidP="00EF7AAC">
      <w:pPr>
        <w:pStyle w:val="Doc-title"/>
      </w:pPr>
      <w:hyperlink r:id="rId422"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536BF8" w:rsidP="00EF7AAC">
      <w:pPr>
        <w:pStyle w:val="Doc-title"/>
      </w:pPr>
      <w:hyperlink r:id="rId423"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536BF8" w:rsidP="00EF7AAC">
      <w:pPr>
        <w:pStyle w:val="Doc-title"/>
      </w:pPr>
      <w:hyperlink r:id="rId424"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536BF8" w:rsidP="00C15D64">
      <w:pPr>
        <w:pStyle w:val="Doc-title"/>
      </w:pPr>
      <w:hyperlink r:id="rId425"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536BF8" w:rsidP="00EF7AAC">
      <w:pPr>
        <w:pStyle w:val="Doc-title"/>
      </w:pPr>
      <w:hyperlink r:id="rId426"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536BF8" w:rsidP="00C15D64">
      <w:pPr>
        <w:pStyle w:val="Doc-title"/>
      </w:pPr>
      <w:hyperlink r:id="rId427"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536BF8" w:rsidP="00EF7AAC">
      <w:pPr>
        <w:pStyle w:val="Doc-title"/>
      </w:pPr>
      <w:hyperlink r:id="rId428"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536BF8" w:rsidP="00EF7AAC">
      <w:pPr>
        <w:pStyle w:val="Doc-title"/>
      </w:pPr>
      <w:hyperlink r:id="rId429"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536BF8" w:rsidP="00EF7AAC">
      <w:pPr>
        <w:pStyle w:val="Doc-title"/>
      </w:pPr>
      <w:hyperlink r:id="rId430"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536BF8" w:rsidP="00EF7AAC">
      <w:pPr>
        <w:pStyle w:val="Doc-title"/>
      </w:pPr>
      <w:hyperlink r:id="rId431"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536BF8" w:rsidP="00EF7AAC">
      <w:pPr>
        <w:pStyle w:val="Doc-title"/>
      </w:pPr>
      <w:hyperlink r:id="rId432"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3" w:tooltip="D:Documents3GPPtsg_ranWG2TSGR2_113-eDocsR2-2100182.zip" w:history="1">
        <w:r w:rsidRPr="00F637D5">
          <w:rPr>
            <w:rStyle w:val="Hyperlink"/>
          </w:rPr>
          <w:t>R2-2100182</w:t>
        </w:r>
      </w:hyperlink>
      <w:r>
        <w:t xml:space="preserve">, </w:t>
      </w:r>
      <w:hyperlink r:id="rId434" w:tooltip="D:Documents3GPPtsg_ranWG2TSGR2_113-eDocsR2-2100946.zip" w:history="1">
        <w:r w:rsidRPr="00F637D5">
          <w:rPr>
            <w:rStyle w:val="Hyperlink"/>
          </w:rPr>
          <w:t>R2-2100946</w:t>
        </w:r>
      </w:hyperlink>
      <w:r>
        <w:t xml:space="preserve">, </w:t>
      </w:r>
      <w:hyperlink r:id="rId435" w:tooltip="D:Documents3GPPtsg_ranWG2TSGR2_113-eDocsR2-2101863.zip" w:history="1">
        <w:r w:rsidRPr="00F637D5">
          <w:rPr>
            <w:rStyle w:val="Hyperlink"/>
          </w:rPr>
          <w:t>R2-2101863</w:t>
        </w:r>
      </w:hyperlink>
      <w:r>
        <w:t>,</w:t>
      </w:r>
      <w:r w:rsidRPr="00DD08C2">
        <w:t xml:space="preserve"> </w:t>
      </w:r>
      <w:hyperlink r:id="rId436" w:tooltip="D:Documents3GPPtsg_ranWG2TSGR2_113-eDocsR2-2101864.zip" w:history="1">
        <w:r w:rsidRPr="00F637D5">
          <w:rPr>
            <w:rStyle w:val="Hyperlink"/>
          </w:rPr>
          <w:t>R2-2101864</w:t>
        </w:r>
      </w:hyperlink>
      <w:r>
        <w:t>,</w:t>
      </w:r>
      <w:r w:rsidRPr="00DD08C2">
        <w:t xml:space="preserve"> </w:t>
      </w:r>
      <w:hyperlink r:id="rId437" w:tooltip="D:Documents3GPPtsg_ranWG2TSGR2_113-eDocsR2-2101882.zip" w:history="1">
        <w:r w:rsidRPr="00F637D5">
          <w:rPr>
            <w:rStyle w:val="Hyperlink"/>
          </w:rPr>
          <w:t>R2-2101882</w:t>
        </w:r>
      </w:hyperlink>
      <w:r>
        <w:t>,</w:t>
      </w:r>
      <w:r w:rsidRPr="00DD08C2">
        <w:t xml:space="preserve"> </w:t>
      </w:r>
      <w:hyperlink r:id="rId438"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lastRenderedPageBreak/>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536BF8" w:rsidP="00256FA0">
      <w:pPr>
        <w:pStyle w:val="Doc-title"/>
      </w:pPr>
      <w:hyperlink r:id="rId439"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536BF8" w:rsidP="00EF7AAC">
      <w:pPr>
        <w:pStyle w:val="Doc-title"/>
      </w:pPr>
      <w:hyperlink r:id="rId440"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536BF8" w:rsidP="00EF7AAC">
      <w:pPr>
        <w:pStyle w:val="Doc-title"/>
      </w:pPr>
      <w:hyperlink r:id="rId441"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536BF8" w:rsidP="00EF7AAC">
      <w:pPr>
        <w:pStyle w:val="Doc-title"/>
      </w:pPr>
      <w:hyperlink r:id="rId442"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536BF8" w:rsidP="00EF7AAC">
      <w:pPr>
        <w:pStyle w:val="Doc-title"/>
        <w:rPr>
          <w:rStyle w:val="Hyperlink"/>
          <w:color w:val="auto"/>
          <w:u w:val="none"/>
        </w:rPr>
      </w:pPr>
      <w:hyperlink r:id="rId443"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536BF8" w:rsidP="00EF7AAC">
      <w:pPr>
        <w:pStyle w:val="Doc-title"/>
      </w:pPr>
      <w:hyperlink r:id="rId444"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536BF8" w:rsidP="00654F4D">
      <w:pPr>
        <w:pStyle w:val="Doc-title"/>
      </w:pPr>
      <w:hyperlink r:id="rId445"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6" w:tooltip="D:Documents3GPPtsg_ranWG2TSGR2_113-eDocsR2-2100065.zip" w:history="1">
        <w:r w:rsidRPr="00F637D5">
          <w:rPr>
            <w:rStyle w:val="Hyperlink"/>
          </w:rPr>
          <w:t>R2-2100065</w:t>
        </w:r>
      </w:hyperlink>
      <w:r>
        <w:t xml:space="preserve">, </w:t>
      </w:r>
      <w:hyperlink r:id="rId447" w:tooltip="D:Documents3GPPtsg_ranWG2TSGR2_113-eDocsR2-2100949.zip" w:history="1">
        <w:r w:rsidRPr="00F637D5">
          <w:rPr>
            <w:rStyle w:val="Hyperlink"/>
          </w:rPr>
          <w:t>R2-2100949</w:t>
        </w:r>
      </w:hyperlink>
      <w:r>
        <w:t>,</w:t>
      </w:r>
      <w:r w:rsidRPr="00DD08C2">
        <w:t xml:space="preserve"> </w:t>
      </w:r>
      <w:hyperlink r:id="rId448" w:tooltip="D:Documents3GPPtsg_ranWG2TSGR2_113-eDocsR2-2101664.zip" w:history="1">
        <w:r w:rsidRPr="00F637D5">
          <w:rPr>
            <w:rStyle w:val="Hyperlink"/>
          </w:rPr>
          <w:t>R2-2101664</w:t>
        </w:r>
      </w:hyperlink>
      <w:r>
        <w:t>,</w:t>
      </w:r>
      <w:r w:rsidRPr="00DD08C2">
        <w:t xml:space="preserve"> </w:t>
      </w:r>
      <w:hyperlink r:id="rId449" w:tooltip="D:Documents3GPPtsg_ranWG2TSGR2_113-eDocsR2-2100388.zip" w:history="1">
        <w:r w:rsidRPr="00F637D5">
          <w:rPr>
            <w:rStyle w:val="Hyperlink"/>
          </w:rPr>
          <w:t>R2-2100388</w:t>
        </w:r>
      </w:hyperlink>
      <w:r>
        <w:t>,</w:t>
      </w:r>
      <w:r w:rsidRPr="00DD08C2">
        <w:t xml:space="preserve"> </w:t>
      </w:r>
      <w:hyperlink r:id="rId450" w:tooltip="D:Documents3GPPtsg_ranWG2TSGR2_113-eDocsR2-2100481.zip" w:history="1">
        <w:r w:rsidRPr="00F637D5">
          <w:rPr>
            <w:rStyle w:val="Hyperlink"/>
          </w:rPr>
          <w:t>R2-2100481</w:t>
        </w:r>
      </w:hyperlink>
      <w:r>
        <w:t>,</w:t>
      </w:r>
      <w:r w:rsidRPr="00DD08C2">
        <w:t xml:space="preserve"> </w:t>
      </w:r>
      <w:hyperlink r:id="rId451" w:tooltip="D:Documents3GPPtsg_ranWG2TSGR2_113-eDocsR2-2101562.zip" w:history="1">
        <w:r w:rsidRPr="00F637D5">
          <w:rPr>
            <w:rStyle w:val="Hyperlink"/>
          </w:rPr>
          <w:t>R2-2101562</w:t>
        </w:r>
      </w:hyperlink>
      <w:r>
        <w:t>,</w:t>
      </w:r>
      <w:r w:rsidRPr="00DD08C2">
        <w:t xml:space="preserve"> </w:t>
      </w:r>
      <w:hyperlink r:id="rId452" w:tooltip="D:Documents3GPPtsg_ranWG2TSGR2_113-eDocsR2-2101563.zip" w:history="1">
        <w:r w:rsidRPr="00F637D5">
          <w:rPr>
            <w:rStyle w:val="Hyperlink"/>
          </w:rPr>
          <w:t>R2-2101563</w:t>
        </w:r>
      </w:hyperlink>
      <w:r>
        <w:t>,</w:t>
      </w:r>
      <w:r w:rsidRPr="00DD08C2">
        <w:t xml:space="preserve"> </w:t>
      </w:r>
      <w:hyperlink r:id="rId453" w:tooltip="D:Documents3GPPtsg_ranWG2TSGR2_113-eDocsR2-2101564.zip" w:history="1">
        <w:r w:rsidRPr="00F637D5">
          <w:rPr>
            <w:rStyle w:val="Hyperlink"/>
          </w:rPr>
          <w:t>R2-2101564</w:t>
        </w:r>
      </w:hyperlink>
      <w:r>
        <w:t>,</w:t>
      </w:r>
      <w:r w:rsidRPr="00DD08C2">
        <w:t xml:space="preserve"> </w:t>
      </w:r>
      <w:hyperlink r:id="rId454"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536BF8" w:rsidP="00F0473A">
      <w:pPr>
        <w:pStyle w:val="Doc-title"/>
      </w:pPr>
      <w:hyperlink r:id="rId455"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536BF8" w:rsidP="00F0473A">
      <w:pPr>
        <w:pStyle w:val="Doc-title"/>
      </w:pPr>
      <w:hyperlink r:id="rId456"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536BF8" w:rsidP="00F0473A">
      <w:pPr>
        <w:pStyle w:val="Doc-title"/>
      </w:pPr>
      <w:hyperlink r:id="rId457"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536BF8" w:rsidP="00F0473A">
      <w:pPr>
        <w:pStyle w:val="Doc-title"/>
      </w:pPr>
      <w:hyperlink r:id="rId458"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536BF8" w:rsidP="00F0473A">
      <w:pPr>
        <w:pStyle w:val="Doc-title"/>
      </w:pPr>
      <w:hyperlink r:id="rId459"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536BF8" w:rsidP="0098766F">
      <w:pPr>
        <w:pStyle w:val="Doc-title"/>
      </w:pPr>
      <w:hyperlink r:id="rId460"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536BF8" w:rsidP="0098766F">
      <w:pPr>
        <w:pStyle w:val="Doc-title"/>
      </w:pPr>
      <w:hyperlink r:id="rId461"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536BF8" w:rsidP="0098766F">
      <w:pPr>
        <w:pStyle w:val="Doc-title"/>
      </w:pPr>
      <w:hyperlink r:id="rId462"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536BF8" w:rsidP="0098766F">
      <w:pPr>
        <w:pStyle w:val="Doc-title"/>
      </w:pPr>
      <w:hyperlink r:id="rId463"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4" w:tooltip="D:Documents3GPPtsg_ranWG2TSGR2_113-eDocsR2-2101559.zip" w:history="1">
        <w:r w:rsidRPr="00F637D5">
          <w:rPr>
            <w:rStyle w:val="Hyperlink"/>
          </w:rPr>
          <w:t>R2-2101559</w:t>
        </w:r>
      </w:hyperlink>
      <w:r>
        <w:t xml:space="preserve">, </w:t>
      </w:r>
      <w:hyperlink r:id="rId465" w:tooltip="D:Documents3GPPtsg_ranWG2TSGR2_113-eDocsR2-2101560.zip" w:history="1">
        <w:r w:rsidRPr="00F637D5">
          <w:rPr>
            <w:rStyle w:val="Hyperlink"/>
          </w:rPr>
          <w:t>R2-2101560</w:t>
        </w:r>
      </w:hyperlink>
      <w:r>
        <w:t>,</w:t>
      </w:r>
      <w:r w:rsidRPr="0069216C">
        <w:t xml:space="preserve"> </w:t>
      </w:r>
      <w:hyperlink r:id="rId466" w:tooltip="D:Documents3GPPtsg_ranWG2TSGR2_113-eDocsR2-2100064.zip" w:history="1">
        <w:r w:rsidRPr="00F637D5">
          <w:rPr>
            <w:rStyle w:val="Hyperlink"/>
          </w:rPr>
          <w:t>R2-2100064</w:t>
        </w:r>
      </w:hyperlink>
      <w:r>
        <w:t>,</w:t>
      </w:r>
      <w:r w:rsidRPr="0069216C">
        <w:t xml:space="preserve"> </w:t>
      </w:r>
      <w:hyperlink r:id="rId467" w:tooltip="D:Documents3GPPtsg_ranWG2TSGR2_113-eDocsR2-2101561.zip" w:history="1">
        <w:r w:rsidRPr="00F637D5">
          <w:rPr>
            <w:rStyle w:val="Hyperlink"/>
          </w:rPr>
          <w:t>R2-2101561</w:t>
        </w:r>
      </w:hyperlink>
      <w:r>
        <w:t>,</w:t>
      </w:r>
      <w:r w:rsidRPr="0069216C">
        <w:t xml:space="preserve"> </w:t>
      </w:r>
      <w:hyperlink r:id="rId468" w:tooltip="D:Documents3GPPtsg_ranWG2TSGR2_113-eDocsR2-2101913.zip" w:history="1">
        <w:r w:rsidRPr="00F637D5">
          <w:rPr>
            <w:rStyle w:val="Hyperlink"/>
          </w:rPr>
          <w:t>R2-2101913</w:t>
        </w:r>
      </w:hyperlink>
      <w:r>
        <w:t>,</w:t>
      </w:r>
      <w:r w:rsidRPr="0069216C">
        <w:t xml:space="preserve"> </w:t>
      </w:r>
      <w:hyperlink r:id="rId469" w:tooltip="D:Documents3GPPtsg_ranWG2TSGR2_113-eDocsR2-2101914.zip" w:history="1">
        <w:r w:rsidRPr="00F637D5">
          <w:rPr>
            <w:rStyle w:val="Hyperlink"/>
          </w:rPr>
          <w:t>R2-2101914</w:t>
        </w:r>
      </w:hyperlink>
      <w:r>
        <w:t>,</w:t>
      </w:r>
      <w:r w:rsidRPr="0069216C">
        <w:t xml:space="preserve"> </w:t>
      </w:r>
      <w:hyperlink r:id="rId470" w:tooltip="D:Documents3GPPtsg_ranWG2TSGR2_113-eDocsR2-2100961.zip" w:history="1">
        <w:r w:rsidRPr="00F637D5">
          <w:rPr>
            <w:rStyle w:val="Hyperlink"/>
          </w:rPr>
          <w:t>R2-2100961</w:t>
        </w:r>
      </w:hyperlink>
      <w:r>
        <w:t>,</w:t>
      </w:r>
      <w:r w:rsidRPr="0069216C">
        <w:t xml:space="preserve"> </w:t>
      </w:r>
      <w:hyperlink r:id="rId471"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lastRenderedPageBreak/>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536BF8" w:rsidP="00F0473A">
      <w:pPr>
        <w:pStyle w:val="Doc-title"/>
      </w:pPr>
      <w:hyperlink r:id="rId472"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536BF8" w:rsidP="00F0473A">
      <w:pPr>
        <w:pStyle w:val="Doc-title"/>
      </w:pPr>
      <w:hyperlink r:id="rId473"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536BF8" w:rsidP="00F0473A">
      <w:pPr>
        <w:pStyle w:val="Doc-title"/>
      </w:pPr>
      <w:hyperlink r:id="rId474"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536BF8" w:rsidP="00F0473A">
      <w:pPr>
        <w:pStyle w:val="Doc-title"/>
      </w:pPr>
      <w:hyperlink r:id="rId475"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536BF8" w:rsidP="00F0473A">
      <w:pPr>
        <w:pStyle w:val="Doc-title"/>
      </w:pPr>
      <w:hyperlink r:id="rId476"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536BF8" w:rsidP="00D97BC9">
      <w:pPr>
        <w:pStyle w:val="Doc-title"/>
        <w:rPr>
          <w:color w:val="ED7D31" w:themeColor="accent2"/>
        </w:rPr>
      </w:pPr>
      <w:hyperlink r:id="rId477"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536BF8" w:rsidP="00F0473A">
      <w:pPr>
        <w:pStyle w:val="Doc-title"/>
      </w:pPr>
      <w:hyperlink r:id="rId478"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536BF8" w:rsidP="00F0473A">
      <w:pPr>
        <w:pStyle w:val="Doc-title"/>
      </w:pPr>
      <w:hyperlink r:id="rId479"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0" w:tooltip="D:Documents3GPPtsg_ranWG2TSGR2_113-eDocsR2-2100016.zip" w:history="1">
        <w:r w:rsidRPr="00F637D5">
          <w:rPr>
            <w:rStyle w:val="Hyperlink"/>
          </w:rPr>
          <w:t>R2-2100016</w:t>
        </w:r>
      </w:hyperlink>
      <w:r>
        <w:t>,</w:t>
      </w:r>
      <w:r w:rsidRPr="0069216C">
        <w:t xml:space="preserve"> </w:t>
      </w:r>
      <w:hyperlink r:id="rId481" w:tooltip="D:Documents3GPPtsg_ranWG2TSGR2_113-eDocsR2-2100439.zip" w:history="1">
        <w:r w:rsidRPr="00F637D5">
          <w:rPr>
            <w:rStyle w:val="Hyperlink"/>
          </w:rPr>
          <w:t>R2-2100439</w:t>
        </w:r>
      </w:hyperlink>
      <w:r>
        <w:t>,</w:t>
      </w:r>
      <w:r w:rsidRPr="0069216C">
        <w:t xml:space="preserve"> </w:t>
      </w:r>
      <w:hyperlink r:id="rId482" w:tooltip="D:Documents3GPPtsg_ranWG2TSGR2_113-eDocsR2-2100440.zip" w:history="1">
        <w:r w:rsidRPr="00F637D5">
          <w:rPr>
            <w:rStyle w:val="Hyperlink"/>
          </w:rPr>
          <w:t>R2-2100440</w:t>
        </w:r>
      </w:hyperlink>
      <w:r>
        <w:t>,</w:t>
      </w:r>
      <w:r w:rsidRPr="0069216C">
        <w:t xml:space="preserve"> </w:t>
      </w:r>
      <w:hyperlink r:id="rId483" w:tooltip="D:Documents3GPPtsg_ranWG2TSGR2_113-eDocsR2-2101911.zip" w:history="1">
        <w:r w:rsidRPr="00F637D5">
          <w:rPr>
            <w:rStyle w:val="Hyperlink"/>
          </w:rPr>
          <w:t>R2-2101911</w:t>
        </w:r>
      </w:hyperlink>
      <w:r>
        <w:t>,</w:t>
      </w:r>
      <w:r w:rsidRPr="0069216C">
        <w:t xml:space="preserve"> </w:t>
      </w:r>
      <w:hyperlink r:id="rId484" w:tooltip="D:Documents3GPPtsg_ranWG2TSGR2_113-eDocsR2-2101912.zip" w:history="1">
        <w:r w:rsidRPr="00F637D5">
          <w:rPr>
            <w:rStyle w:val="Hyperlink"/>
          </w:rPr>
          <w:t>R2-2101912</w:t>
        </w:r>
      </w:hyperlink>
      <w:r>
        <w:t>,</w:t>
      </w:r>
      <w:r w:rsidRPr="0069216C">
        <w:t xml:space="preserve"> </w:t>
      </w:r>
      <w:hyperlink r:id="rId485" w:tooltip="D:Documents3GPPtsg_ranWG2TSGR2_113-eDocsR2-2101432.zip" w:history="1">
        <w:r w:rsidRPr="00F637D5">
          <w:rPr>
            <w:rStyle w:val="Hyperlink"/>
          </w:rPr>
          <w:t>R2-2101432</w:t>
        </w:r>
      </w:hyperlink>
      <w:r>
        <w:t>,</w:t>
      </w:r>
      <w:r w:rsidRPr="0069216C">
        <w:t xml:space="preserve"> </w:t>
      </w:r>
      <w:hyperlink r:id="rId486" w:tooltip="D:Documents3GPPtsg_ranWG2TSGR2_113-eDocsR2-2101430.zip" w:history="1">
        <w:r w:rsidRPr="00F637D5">
          <w:rPr>
            <w:rStyle w:val="Hyperlink"/>
          </w:rPr>
          <w:t>R2-2101430</w:t>
        </w:r>
      </w:hyperlink>
      <w:r>
        <w:t>,</w:t>
      </w:r>
      <w:r w:rsidRPr="0069216C">
        <w:t xml:space="preserve"> </w:t>
      </w:r>
      <w:hyperlink r:id="rId487" w:tooltip="D:Documents3GPPtsg_ranWG2TSGR2_113-eDocsR2-2101431.zip" w:history="1">
        <w:r w:rsidRPr="00F637D5">
          <w:rPr>
            <w:rStyle w:val="Hyperlink"/>
          </w:rPr>
          <w:t>R2-2101431</w:t>
        </w:r>
      </w:hyperlink>
      <w:r>
        <w:t>,</w:t>
      </w:r>
      <w:r w:rsidRPr="0069216C">
        <w:t xml:space="preserve"> </w:t>
      </w:r>
      <w:hyperlink r:id="rId488" w:tooltip="D:Documents3GPPtsg_ranWG2TSGR2_113-eDocsR2-2101660.zip" w:history="1">
        <w:r w:rsidRPr="00F637D5">
          <w:rPr>
            <w:rStyle w:val="Hyperlink"/>
          </w:rPr>
          <w:t>R2-2101660</w:t>
        </w:r>
      </w:hyperlink>
      <w:r>
        <w:t xml:space="preserve">, </w:t>
      </w:r>
      <w:hyperlink r:id="rId489" w:tooltip="D:Documents3GPPtsg_ranWG2TSGR2_113-eDocsR2-2101661.zip" w:history="1">
        <w:r w:rsidRPr="00F637D5">
          <w:rPr>
            <w:rStyle w:val="Hyperlink"/>
          </w:rPr>
          <w:t>R2-2101661</w:t>
        </w:r>
      </w:hyperlink>
      <w:r>
        <w:t xml:space="preserve">, </w:t>
      </w:r>
      <w:hyperlink r:id="rId490"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Pr="00654F4D" w:rsidRDefault="0084448E" w:rsidP="0084448E">
      <w:pPr>
        <w:pStyle w:val="EmailDiscussion2"/>
      </w:pPr>
      <w:r>
        <w:tab/>
        <w:t>Deadline: Schedule A</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536BF8" w:rsidP="006C5645">
      <w:pPr>
        <w:pStyle w:val="Doc-title"/>
      </w:pPr>
      <w:hyperlink r:id="rId491"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536BF8" w:rsidP="00F0473A">
      <w:pPr>
        <w:pStyle w:val="Doc-title"/>
      </w:pPr>
      <w:hyperlink r:id="rId492"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536BF8" w:rsidP="00F0473A">
      <w:pPr>
        <w:pStyle w:val="Doc-title"/>
      </w:pPr>
      <w:hyperlink r:id="rId493"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536BF8" w:rsidP="00F0473A">
      <w:pPr>
        <w:pStyle w:val="Doc-title"/>
      </w:pPr>
      <w:hyperlink r:id="rId494"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536BF8" w:rsidP="00F0473A">
      <w:pPr>
        <w:pStyle w:val="Doc-title"/>
      </w:pPr>
      <w:hyperlink r:id="rId495"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536BF8" w:rsidP="00F0473A">
      <w:pPr>
        <w:pStyle w:val="Doc-title"/>
      </w:pPr>
      <w:hyperlink r:id="rId496"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536BF8" w:rsidP="00F0473A">
      <w:pPr>
        <w:pStyle w:val="Doc-title"/>
      </w:pPr>
      <w:hyperlink r:id="rId497"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536BF8" w:rsidP="00F0473A">
      <w:pPr>
        <w:pStyle w:val="Doc-title"/>
      </w:pPr>
      <w:hyperlink r:id="rId498"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536BF8" w:rsidP="00F0473A">
      <w:pPr>
        <w:pStyle w:val="Doc-title"/>
      </w:pPr>
      <w:hyperlink r:id="rId499"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536BF8" w:rsidP="00F0473A">
      <w:pPr>
        <w:pStyle w:val="Doc-title"/>
      </w:pPr>
      <w:hyperlink r:id="rId500"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536BF8" w:rsidP="00F0473A">
      <w:pPr>
        <w:pStyle w:val="Doc-title"/>
      </w:pPr>
      <w:hyperlink r:id="rId501"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2" w:tooltip="D:Documents3GPPtsg_ranWG2TSGR2_113-eDocsR2-2100056.zip" w:history="1">
        <w:r w:rsidRPr="00F637D5">
          <w:rPr>
            <w:rStyle w:val="Hyperlink"/>
          </w:rPr>
          <w:t>R2-2100056</w:t>
        </w:r>
      </w:hyperlink>
      <w:r>
        <w:t xml:space="preserve">, </w:t>
      </w:r>
      <w:hyperlink r:id="rId503" w:tooltip="D:Documents3GPPtsg_ranWG2TSGR2_113-eDocsR2-2101662.zip" w:history="1">
        <w:r w:rsidRPr="00F637D5">
          <w:rPr>
            <w:rStyle w:val="Hyperlink"/>
          </w:rPr>
          <w:t>R2-2101662</w:t>
        </w:r>
      </w:hyperlink>
      <w:r>
        <w:t xml:space="preserve">, </w:t>
      </w:r>
      <w:hyperlink r:id="rId504" w:tooltip="D:Documents3GPPtsg_ranWG2TSGR2_113-eDocsR2-2101663.zip" w:history="1">
        <w:r w:rsidRPr="00F637D5">
          <w:rPr>
            <w:rStyle w:val="Hyperlink"/>
          </w:rPr>
          <w:t>R2-2101663</w:t>
        </w:r>
      </w:hyperlink>
      <w:r>
        <w:t xml:space="preserve">, </w:t>
      </w:r>
      <w:hyperlink r:id="rId505" w:tooltip="D:Documents3GPPtsg_ranWG2TSGR2_113-eDocsR2-2101843.zip" w:history="1">
        <w:r w:rsidRPr="00F637D5">
          <w:rPr>
            <w:rStyle w:val="Hyperlink"/>
          </w:rPr>
          <w:t>R2-2101843</w:t>
        </w:r>
      </w:hyperlink>
      <w:r>
        <w:t xml:space="preserve">, </w:t>
      </w:r>
      <w:hyperlink r:id="rId506" w:tooltip="D:Documents3GPPtsg_ranWG2TSGR2_113-eDocsR2-2101844.zip" w:history="1">
        <w:r w:rsidRPr="00F637D5">
          <w:rPr>
            <w:rStyle w:val="Hyperlink"/>
          </w:rPr>
          <w:t>R2-2101844</w:t>
        </w:r>
      </w:hyperlink>
      <w:r>
        <w:t xml:space="preserve">, </w:t>
      </w:r>
      <w:hyperlink r:id="rId507" w:tooltip="D:Documents3GPPtsg_ranWG2TSGR2_113-eDocsR2-2101845.zip" w:history="1">
        <w:r w:rsidRPr="00F637D5">
          <w:rPr>
            <w:rStyle w:val="Hyperlink"/>
          </w:rPr>
          <w:t>R2-2101845</w:t>
        </w:r>
      </w:hyperlink>
      <w:r>
        <w:t xml:space="preserve">, </w:t>
      </w:r>
      <w:hyperlink r:id="rId508" w:tooltip="D:Documents3GPPtsg_ranWG2TSGR2_113-eDocsR2-2101435.zip" w:history="1">
        <w:r w:rsidRPr="00F637D5">
          <w:rPr>
            <w:rStyle w:val="Hyperlink"/>
          </w:rPr>
          <w:t>R2-2101435</w:t>
        </w:r>
      </w:hyperlink>
      <w:r>
        <w:t xml:space="preserve">, </w:t>
      </w:r>
      <w:hyperlink r:id="rId509" w:tooltip="D:Documents3GPPtsg_ranWG2TSGR2_113-eDocsR2-2101731.zip" w:history="1">
        <w:r w:rsidRPr="00F637D5">
          <w:rPr>
            <w:rStyle w:val="Hyperlink"/>
          </w:rPr>
          <w:t>R2-2101731</w:t>
        </w:r>
      </w:hyperlink>
      <w:r>
        <w:t xml:space="preserve">, </w:t>
      </w:r>
      <w:hyperlink r:id="rId510" w:tooltip="D:Documents3GPPtsg_ranWG2TSGR2_113-eDocsR2-2101558.zip" w:history="1">
        <w:r w:rsidRPr="00F637D5">
          <w:rPr>
            <w:rStyle w:val="Hyperlink"/>
          </w:rPr>
          <w:t>R2-2101558</w:t>
        </w:r>
      </w:hyperlink>
      <w:r>
        <w:t xml:space="preserve">, </w:t>
      </w:r>
      <w:hyperlink r:id="rId511" w:tooltip="D:Documents3GPPtsg_ranWG2TSGR2_113-eDocsR2-2100970.zip" w:history="1">
        <w:r w:rsidRPr="00F637D5">
          <w:rPr>
            <w:rStyle w:val="Hyperlink"/>
          </w:rPr>
          <w:t>R2-2100970</w:t>
        </w:r>
      </w:hyperlink>
      <w:r>
        <w:t xml:space="preserve">, </w:t>
      </w:r>
      <w:hyperlink r:id="rId512" w:tooltip="D:Documents3GPPtsg_ranWG2TSGR2_113-eDocsR2-2100971.zip" w:history="1">
        <w:r w:rsidRPr="00F637D5">
          <w:rPr>
            <w:rStyle w:val="Hyperlink"/>
          </w:rPr>
          <w:t>R2-2100971</w:t>
        </w:r>
      </w:hyperlink>
      <w:r>
        <w:t xml:space="preserve">, </w:t>
      </w:r>
      <w:hyperlink r:id="rId513"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536BF8" w:rsidP="00F0473A">
      <w:pPr>
        <w:pStyle w:val="Doc-title"/>
      </w:pPr>
      <w:hyperlink r:id="rId514"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536BF8" w:rsidP="00F0473A">
      <w:pPr>
        <w:pStyle w:val="Doc-title"/>
      </w:pPr>
      <w:hyperlink r:id="rId515"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536BF8" w:rsidP="0069216C">
      <w:pPr>
        <w:pStyle w:val="Doc-title"/>
      </w:pPr>
      <w:hyperlink r:id="rId516"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536BF8" w:rsidP="00F0473A">
      <w:pPr>
        <w:pStyle w:val="Doc-title"/>
      </w:pPr>
      <w:hyperlink r:id="rId517"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536BF8" w:rsidP="00F0473A">
      <w:pPr>
        <w:pStyle w:val="Doc-title"/>
      </w:pPr>
      <w:hyperlink r:id="rId518"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536BF8" w:rsidP="00F0473A">
      <w:pPr>
        <w:pStyle w:val="Doc-title"/>
      </w:pPr>
      <w:hyperlink r:id="rId519"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536BF8" w:rsidP="00332E03">
      <w:pPr>
        <w:pStyle w:val="Doc-title"/>
      </w:pPr>
      <w:hyperlink r:id="rId520"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536BF8" w:rsidP="00F0473A">
      <w:pPr>
        <w:pStyle w:val="Doc-title"/>
      </w:pPr>
      <w:hyperlink r:id="rId521"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536BF8" w:rsidP="00F0473A">
      <w:pPr>
        <w:pStyle w:val="Doc-title"/>
      </w:pPr>
      <w:hyperlink r:id="rId522"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536BF8" w:rsidP="00F0473A">
      <w:pPr>
        <w:pStyle w:val="Doc-title"/>
      </w:pPr>
      <w:hyperlink r:id="rId523"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536BF8" w:rsidP="00F0473A">
      <w:pPr>
        <w:pStyle w:val="Doc-title"/>
      </w:pPr>
      <w:hyperlink r:id="rId524"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536BF8" w:rsidP="00F0473A">
      <w:pPr>
        <w:pStyle w:val="Doc-title"/>
      </w:pPr>
      <w:hyperlink r:id="rId525"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lastRenderedPageBreak/>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6" w:tooltip="D:Documents3GPPtsg_ranWG2TSGR2_113-eDocsR2-2100181.zip" w:history="1">
        <w:r w:rsidRPr="00F637D5">
          <w:rPr>
            <w:rStyle w:val="Hyperlink"/>
          </w:rPr>
          <w:t>R2-2100181</w:t>
        </w:r>
      </w:hyperlink>
      <w:r>
        <w:t xml:space="preserve">, </w:t>
      </w:r>
      <w:hyperlink r:id="rId527" w:tooltip="D:Documents3GPPtsg_ranWG2TSGR2_113-eDocsR2-2101249.zip" w:history="1">
        <w:r w:rsidRPr="00F637D5">
          <w:rPr>
            <w:rStyle w:val="Hyperlink"/>
          </w:rPr>
          <w:t>R2-2101249</w:t>
        </w:r>
      </w:hyperlink>
      <w:r>
        <w:t>,</w:t>
      </w:r>
      <w:r w:rsidRPr="0069216C">
        <w:t xml:space="preserve"> </w:t>
      </w:r>
      <w:hyperlink r:id="rId528" w:tooltip="D:Documents3GPPtsg_ranWG2TSGR2_113-eDocsR2-2101250.zip" w:history="1">
        <w:r w:rsidRPr="00F637D5">
          <w:rPr>
            <w:rStyle w:val="Hyperlink"/>
          </w:rPr>
          <w:t>R2-2101250</w:t>
        </w:r>
      </w:hyperlink>
      <w:r>
        <w:t>,</w:t>
      </w:r>
      <w:r w:rsidRPr="0069216C">
        <w:t xml:space="preserve"> </w:t>
      </w:r>
      <w:hyperlink r:id="rId529" w:tooltip="D:Documents3GPPtsg_ranWG2TSGR2_113-eDocsR2-2101355.zip" w:history="1">
        <w:r w:rsidRPr="00F637D5">
          <w:rPr>
            <w:rStyle w:val="Hyperlink"/>
          </w:rPr>
          <w:t>R2-2101355</w:t>
        </w:r>
      </w:hyperlink>
      <w:r>
        <w:t xml:space="preserve">, </w:t>
      </w:r>
      <w:hyperlink r:id="rId530" w:tooltip="D:Documents3GPPtsg_ranWG2TSGR2_113-eDocsR2-2101840.zip" w:history="1">
        <w:r w:rsidRPr="00F637D5">
          <w:rPr>
            <w:rStyle w:val="Hyperlink"/>
          </w:rPr>
          <w:t>R2-2101840</w:t>
        </w:r>
      </w:hyperlink>
      <w:r>
        <w:t xml:space="preserve">, </w:t>
      </w:r>
      <w:hyperlink r:id="rId531" w:tooltip="D:Documents3GPPtsg_ranWG2TSGR2_113-eDocsR2-2101896.zip" w:history="1">
        <w:r w:rsidRPr="00F637D5">
          <w:rPr>
            <w:rStyle w:val="Hyperlink"/>
          </w:rPr>
          <w:t>R2-2101896</w:t>
        </w:r>
      </w:hyperlink>
      <w:r>
        <w:t xml:space="preserve">, </w:t>
      </w:r>
      <w:hyperlink r:id="rId532" w:tooltip="D:Documents3GPPtsg_ranWG2TSGR2_113-eDocsR2-2101897.zip" w:history="1">
        <w:r w:rsidRPr="00F637D5">
          <w:rPr>
            <w:rStyle w:val="Hyperlink"/>
          </w:rPr>
          <w:t>R2-2101897</w:t>
        </w:r>
      </w:hyperlink>
      <w:r>
        <w:t>,</w:t>
      </w:r>
      <w:r w:rsidRPr="0069216C">
        <w:t xml:space="preserve"> </w:t>
      </w:r>
      <w:hyperlink r:id="rId533" w:tooltip="D:Documents3GPPtsg_ranWG2TSGR2_113-eDocsR2-2100247.zip" w:history="1">
        <w:r w:rsidRPr="00F637D5">
          <w:rPr>
            <w:rStyle w:val="Hyperlink"/>
          </w:rPr>
          <w:t>R2-2100247</w:t>
        </w:r>
      </w:hyperlink>
      <w:r>
        <w:t>,</w:t>
      </w:r>
      <w:r w:rsidRPr="0069216C">
        <w:t xml:space="preserve"> </w:t>
      </w:r>
      <w:hyperlink r:id="rId534" w:tooltip="D:Documents3GPPtsg_ranWG2TSGR2_113-eDocsR2-2100248.zip" w:history="1">
        <w:r w:rsidRPr="00F637D5">
          <w:rPr>
            <w:rStyle w:val="Hyperlink"/>
          </w:rPr>
          <w:t>R2-2100248</w:t>
        </w:r>
      </w:hyperlink>
      <w:r>
        <w:t xml:space="preserve">, </w:t>
      </w:r>
      <w:hyperlink r:id="rId535" w:tooltip="D:Documents3GPPtsg_ranWG2TSGR2_113-eDocsR2-2100306.zip" w:history="1">
        <w:r w:rsidRPr="00F637D5">
          <w:rPr>
            <w:rStyle w:val="Hyperlink"/>
          </w:rPr>
          <w:t>R2-2100306</w:t>
        </w:r>
      </w:hyperlink>
      <w:r>
        <w:t xml:space="preserve">, </w:t>
      </w:r>
      <w:r w:rsidRPr="0069216C">
        <w:t xml:space="preserve"> </w:t>
      </w:r>
      <w:hyperlink r:id="rId536"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536BF8" w:rsidP="00184C2B">
      <w:pPr>
        <w:pStyle w:val="Doc-title"/>
      </w:pPr>
      <w:hyperlink r:id="rId537"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536BF8" w:rsidP="00184C2B">
      <w:pPr>
        <w:pStyle w:val="Doc-title"/>
      </w:pPr>
      <w:hyperlink r:id="rId538"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536BF8" w:rsidP="00184C2B">
      <w:pPr>
        <w:pStyle w:val="Doc-title"/>
      </w:pPr>
      <w:hyperlink r:id="rId539"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536BF8" w:rsidP="00184C2B">
      <w:pPr>
        <w:pStyle w:val="Doc-title"/>
      </w:pPr>
      <w:hyperlink r:id="rId540"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536BF8" w:rsidP="00184C2B">
      <w:pPr>
        <w:pStyle w:val="Doc-title"/>
      </w:pPr>
      <w:hyperlink r:id="rId541"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536BF8" w:rsidP="00184C2B">
      <w:pPr>
        <w:pStyle w:val="Doc-title"/>
      </w:pPr>
      <w:hyperlink r:id="rId542"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536BF8" w:rsidP="00184C2B">
      <w:pPr>
        <w:pStyle w:val="Doc-title"/>
      </w:pPr>
      <w:hyperlink r:id="rId543"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536BF8" w:rsidP="00184C2B">
      <w:pPr>
        <w:pStyle w:val="Doc-title"/>
      </w:pPr>
      <w:hyperlink r:id="rId544"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536BF8" w:rsidP="00184C2B">
      <w:pPr>
        <w:pStyle w:val="Doc-title"/>
      </w:pPr>
      <w:hyperlink r:id="rId545"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536BF8" w:rsidP="00184C2B">
      <w:pPr>
        <w:pStyle w:val="Doc-title"/>
      </w:pPr>
      <w:hyperlink r:id="rId546"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536BF8" w:rsidP="00184C2B">
      <w:pPr>
        <w:pStyle w:val="Doc-title"/>
      </w:pPr>
      <w:hyperlink r:id="rId547"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536BF8" w:rsidP="00D80621">
      <w:pPr>
        <w:pStyle w:val="Doc-title"/>
      </w:pPr>
      <w:hyperlink r:id="rId548"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536BF8" w:rsidP="00D80621">
      <w:pPr>
        <w:pStyle w:val="Doc-title"/>
      </w:pPr>
      <w:hyperlink r:id="rId549"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536BF8" w:rsidP="00D80621">
      <w:pPr>
        <w:pStyle w:val="Doc-title"/>
      </w:pPr>
      <w:hyperlink r:id="rId550"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536BF8" w:rsidP="00D80621">
      <w:pPr>
        <w:pStyle w:val="Doc-title"/>
      </w:pPr>
      <w:hyperlink r:id="rId551"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536BF8" w:rsidP="00D80621">
      <w:pPr>
        <w:pStyle w:val="Doc-title"/>
      </w:pPr>
      <w:hyperlink r:id="rId552"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536BF8" w:rsidP="00D80621">
      <w:pPr>
        <w:pStyle w:val="Doc-title"/>
      </w:pPr>
      <w:hyperlink r:id="rId553"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536BF8" w:rsidP="00D80621">
      <w:pPr>
        <w:pStyle w:val="Doc-title"/>
      </w:pPr>
      <w:hyperlink r:id="rId554"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536BF8" w:rsidP="00D80621">
      <w:pPr>
        <w:pStyle w:val="Doc-title"/>
      </w:pPr>
      <w:hyperlink r:id="rId555"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536BF8" w:rsidP="00D80621">
      <w:pPr>
        <w:pStyle w:val="Doc-title"/>
      </w:pPr>
      <w:hyperlink r:id="rId556"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536BF8" w:rsidP="00D80621">
      <w:pPr>
        <w:pStyle w:val="Doc-title"/>
      </w:pPr>
      <w:hyperlink r:id="rId557"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536BF8" w:rsidP="00D80621">
      <w:pPr>
        <w:pStyle w:val="Doc-title"/>
      </w:pPr>
      <w:hyperlink r:id="rId558"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536BF8" w:rsidP="00D80621">
      <w:pPr>
        <w:pStyle w:val="Doc-title"/>
      </w:pPr>
      <w:hyperlink r:id="rId559"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536BF8" w:rsidP="00D80621">
      <w:pPr>
        <w:pStyle w:val="Doc-title"/>
      </w:pPr>
      <w:hyperlink r:id="rId560"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536BF8" w:rsidP="00D80621">
      <w:pPr>
        <w:pStyle w:val="Doc-title"/>
      </w:pPr>
      <w:hyperlink r:id="rId561"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536BF8" w:rsidP="00D80621">
      <w:pPr>
        <w:pStyle w:val="Doc-title"/>
      </w:pPr>
      <w:hyperlink r:id="rId562"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536BF8" w:rsidP="00D80621">
      <w:pPr>
        <w:pStyle w:val="Doc-title"/>
      </w:pPr>
      <w:hyperlink r:id="rId563"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536BF8" w:rsidP="00D80621">
      <w:pPr>
        <w:pStyle w:val="Doc-title"/>
      </w:pPr>
      <w:hyperlink r:id="rId564"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5" w:tooltip="D:Documents3GPPtsg_ranWG2TSGR2_113-eDocsR2-2101286.zip" w:history="1">
        <w:r w:rsidRPr="00F637D5">
          <w:rPr>
            <w:rStyle w:val="Hyperlink"/>
          </w:rPr>
          <w:t>R2-2101286</w:t>
        </w:r>
      </w:hyperlink>
      <w:r>
        <w:t xml:space="preserve">, </w:t>
      </w:r>
      <w:hyperlink r:id="rId566" w:tooltip="D:Documents3GPPtsg_ranWG2TSGR2_113-eDocsR2-2101023.zip" w:history="1">
        <w:r w:rsidRPr="00F637D5">
          <w:rPr>
            <w:rStyle w:val="Hyperlink"/>
          </w:rPr>
          <w:t>R2-2101023</w:t>
        </w:r>
      </w:hyperlink>
      <w:r>
        <w:t>,</w:t>
      </w:r>
      <w:r w:rsidRPr="00E43A90">
        <w:t xml:space="preserve"> </w:t>
      </w:r>
      <w:hyperlink r:id="rId567" w:tooltip="D:Documents3GPPtsg_ranWG2TSGR2_113-eDocsR2-2101024.zip" w:history="1">
        <w:r w:rsidRPr="00F637D5">
          <w:rPr>
            <w:rStyle w:val="Hyperlink"/>
          </w:rPr>
          <w:t>R2-2101024</w:t>
        </w:r>
      </w:hyperlink>
      <w:r>
        <w:t>,</w:t>
      </w:r>
      <w:r w:rsidRPr="00E43A90">
        <w:t xml:space="preserve"> </w:t>
      </w:r>
      <w:hyperlink r:id="rId568"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69"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5"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70"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536BF8" w:rsidP="003523DD">
      <w:pPr>
        <w:pStyle w:val="Doc-title"/>
      </w:pPr>
      <w:hyperlink r:id="rId571"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536BF8" w:rsidP="003523DD">
      <w:pPr>
        <w:pStyle w:val="Doc-title"/>
      </w:pPr>
      <w:hyperlink r:id="rId572"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536BF8" w:rsidP="003523DD">
      <w:pPr>
        <w:pStyle w:val="Doc-title"/>
      </w:pPr>
      <w:hyperlink r:id="rId573"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536BF8" w:rsidP="003523DD">
      <w:pPr>
        <w:pStyle w:val="Doc-title"/>
      </w:pPr>
      <w:hyperlink r:id="rId574"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536BF8" w:rsidP="003523DD">
      <w:pPr>
        <w:pStyle w:val="Doc-title"/>
      </w:pPr>
      <w:hyperlink r:id="rId575"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536BF8" w:rsidP="00612E93">
      <w:pPr>
        <w:pStyle w:val="Doc-title"/>
      </w:pPr>
      <w:hyperlink r:id="rId576"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536BF8" w:rsidP="006560B4">
      <w:pPr>
        <w:pStyle w:val="Doc-title"/>
      </w:pPr>
      <w:hyperlink r:id="rId577"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lastRenderedPageBreak/>
        <w:t>Noted</w:t>
      </w:r>
    </w:p>
    <w:p w14:paraId="7FF1D865" w14:textId="77777777" w:rsidR="008846B9" w:rsidRPr="008846B9" w:rsidRDefault="008846B9" w:rsidP="008846B9">
      <w:pPr>
        <w:pStyle w:val="Doc-text2"/>
      </w:pPr>
    </w:p>
    <w:p w14:paraId="7C079AE4" w14:textId="77777777" w:rsidR="008846B9" w:rsidRPr="008846B9" w:rsidRDefault="00536BF8" w:rsidP="008846B9">
      <w:pPr>
        <w:pStyle w:val="Doc-title"/>
      </w:pPr>
      <w:hyperlink r:id="rId578"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536BF8" w:rsidP="008846B9">
      <w:pPr>
        <w:pStyle w:val="Doc-title"/>
      </w:pPr>
      <w:hyperlink r:id="rId579"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0" w:tooltip="D:Documents3GPPtsg_ranWG2TSGR2_113-eDocsR2-2100973.zip" w:history="1">
        <w:r w:rsidRPr="00F637D5">
          <w:rPr>
            <w:rStyle w:val="Hyperlink"/>
          </w:rPr>
          <w:t>R2-2100973</w:t>
        </w:r>
      </w:hyperlink>
      <w:r>
        <w:t xml:space="preserve">, </w:t>
      </w:r>
      <w:hyperlink r:id="rId581" w:tooltip="D:Documents3GPPtsg_ranWG2TSGR2_113-eDocsR2-2100101.zip" w:history="1">
        <w:r w:rsidRPr="00F637D5">
          <w:rPr>
            <w:rStyle w:val="Hyperlink"/>
          </w:rPr>
          <w:t>R2-2100101</w:t>
        </w:r>
      </w:hyperlink>
      <w:r>
        <w:t>,</w:t>
      </w:r>
      <w:r w:rsidRPr="00E43A90">
        <w:t xml:space="preserve"> </w:t>
      </w:r>
      <w:hyperlink r:id="rId582" w:tooltip="D:Documents3GPPtsg_ranWG2TSGR2_113-eDocsR2-2100149.zip" w:history="1">
        <w:r w:rsidRPr="00F637D5">
          <w:rPr>
            <w:rStyle w:val="Hyperlink"/>
          </w:rPr>
          <w:t>R2-2100149</w:t>
        </w:r>
      </w:hyperlink>
      <w:r>
        <w:t>,</w:t>
      </w:r>
      <w:r w:rsidRPr="00E43A90">
        <w:t xml:space="preserve"> </w:t>
      </w:r>
      <w:hyperlink r:id="rId583" w:tooltip="D:Documents3GPPtsg_ranWG2TSGR2_113-eDocsR2-2101702.zip" w:history="1">
        <w:r w:rsidRPr="00F637D5">
          <w:rPr>
            <w:rStyle w:val="Hyperlink"/>
          </w:rPr>
          <w:t>R2-2101702</w:t>
        </w:r>
      </w:hyperlink>
      <w:r>
        <w:t>,</w:t>
      </w:r>
      <w:r w:rsidRPr="00E43A90">
        <w:t xml:space="preserve"> </w:t>
      </w:r>
      <w:hyperlink r:id="rId584" w:tooltip="D:Documents3GPPtsg_ranWG2TSGR2_113-eDocsR2-2100102.zip" w:history="1">
        <w:r w:rsidRPr="00F637D5">
          <w:rPr>
            <w:rStyle w:val="Hyperlink"/>
          </w:rPr>
          <w:t>R2-2100102</w:t>
        </w:r>
      </w:hyperlink>
      <w:r>
        <w:t>,</w:t>
      </w:r>
      <w:r w:rsidRPr="00E43A90">
        <w:t xml:space="preserve"> </w:t>
      </w:r>
      <w:hyperlink r:id="rId585" w:tooltip="D:Documents3GPPtsg_ranWG2TSGR2_113-eDocsR2-2100103.zip" w:history="1">
        <w:r w:rsidRPr="00F637D5">
          <w:rPr>
            <w:rStyle w:val="Hyperlink"/>
          </w:rPr>
          <w:t>R2-2100103</w:t>
        </w:r>
      </w:hyperlink>
      <w:r>
        <w:t>,</w:t>
      </w:r>
      <w:r w:rsidRPr="00E43A90">
        <w:t xml:space="preserve"> </w:t>
      </w:r>
      <w:hyperlink r:id="rId586" w:tooltip="D:Documents3GPPtsg_ranWG2TSGR2_113-eDocsR2-2100104.zip" w:history="1">
        <w:r w:rsidRPr="00F637D5">
          <w:rPr>
            <w:rStyle w:val="Hyperlink"/>
          </w:rPr>
          <w:t>R2-2100104</w:t>
        </w:r>
      </w:hyperlink>
      <w:r>
        <w:t>,</w:t>
      </w:r>
      <w:r w:rsidRPr="00E43A90">
        <w:t xml:space="preserve"> </w:t>
      </w:r>
      <w:hyperlink r:id="rId587" w:tooltip="D:Documents3GPPtsg_ranWG2TSGR2_113-eDocsR2-2100974.zip" w:history="1">
        <w:r w:rsidRPr="00F637D5">
          <w:rPr>
            <w:rStyle w:val="Hyperlink"/>
          </w:rPr>
          <w:t>R2-2100974</w:t>
        </w:r>
      </w:hyperlink>
      <w:r>
        <w:t>,</w:t>
      </w:r>
      <w:r w:rsidRPr="00E43A90">
        <w:t xml:space="preserve"> </w:t>
      </w:r>
      <w:hyperlink r:id="rId588" w:tooltip="D:Documents3GPPtsg_ranWG2TSGR2_113-eDocsR2-2100975.zip" w:history="1">
        <w:r w:rsidRPr="00F637D5">
          <w:rPr>
            <w:rStyle w:val="Hyperlink"/>
          </w:rPr>
          <w:t>R2-2100975</w:t>
        </w:r>
      </w:hyperlink>
      <w:r>
        <w:t>,</w:t>
      </w:r>
      <w:r w:rsidRPr="00E43A90">
        <w:t xml:space="preserve"> </w:t>
      </w:r>
      <w:hyperlink r:id="rId589" w:tooltip="D:Documents3GPPtsg_ranWG2TSGR2_113-eDocsR2-2101535.zip" w:history="1">
        <w:r w:rsidRPr="00F637D5">
          <w:rPr>
            <w:rStyle w:val="Hyperlink"/>
          </w:rPr>
          <w:t>R2-2101535</w:t>
        </w:r>
      </w:hyperlink>
      <w:r>
        <w:t>,</w:t>
      </w:r>
      <w:r w:rsidRPr="00E43A90">
        <w:t xml:space="preserve"> </w:t>
      </w:r>
      <w:hyperlink r:id="rId590" w:tooltip="D:Documents3GPPtsg_ranWG2TSGR2_113-eDocsR2-2101169.zip" w:history="1">
        <w:r w:rsidRPr="00F637D5">
          <w:rPr>
            <w:rStyle w:val="Hyperlink"/>
          </w:rPr>
          <w:t>R2-2101169</w:t>
        </w:r>
      </w:hyperlink>
      <w:r>
        <w:t>,</w:t>
      </w:r>
      <w:r w:rsidRPr="00E43A90">
        <w:t xml:space="preserve"> </w:t>
      </w:r>
      <w:hyperlink r:id="rId591" w:tooltip="D:Documents3GPPtsg_ranWG2TSGR2_113-eDocsR2-2101182.zip" w:history="1">
        <w:r w:rsidRPr="00F637D5">
          <w:rPr>
            <w:rStyle w:val="Hyperlink"/>
          </w:rPr>
          <w:t>R2-2101182</w:t>
        </w:r>
      </w:hyperlink>
      <w:r>
        <w:t>,</w:t>
      </w:r>
      <w:r w:rsidRPr="00E43A90">
        <w:t xml:space="preserve"> </w:t>
      </w:r>
      <w:hyperlink r:id="rId592"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ins w:id="6" w:author="Johan Johansson" w:date="2021-01-26T10:29:00Z">
        <w:r w:rsidR="009B17B0">
          <w:t xml:space="preserve">R2-2100680, R2-21000681, R2-210526, </w:t>
        </w:r>
      </w:ins>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4485F738" w14:textId="77777777" w:rsidR="00AF27DB" w:rsidRDefault="00AF27DB" w:rsidP="00184C2B">
      <w:pPr>
        <w:pStyle w:val="Doc-text2"/>
        <w:ind w:left="0" w:firstLine="0"/>
        <w:rPr>
          <w:b/>
        </w:rPr>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536BF8" w:rsidP="001446FC">
      <w:pPr>
        <w:pStyle w:val="Doc-title"/>
      </w:pPr>
      <w:hyperlink r:id="rId593"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536BF8" w:rsidP="00184C2B">
      <w:pPr>
        <w:pStyle w:val="Doc-title"/>
      </w:pPr>
      <w:hyperlink r:id="rId594"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536BF8" w:rsidP="001446FC">
      <w:pPr>
        <w:pStyle w:val="Doc-title"/>
        <w:rPr>
          <w:rFonts w:eastAsiaTheme="minorEastAsia"/>
        </w:rPr>
      </w:pPr>
      <w:hyperlink r:id="rId595"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536BF8" w:rsidP="001446FC">
      <w:pPr>
        <w:pStyle w:val="Doc-title"/>
      </w:pPr>
      <w:hyperlink r:id="rId596"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536BF8" w:rsidP="00184C2B">
      <w:pPr>
        <w:pStyle w:val="Doc-title"/>
      </w:pPr>
      <w:hyperlink r:id="rId597"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536BF8" w:rsidP="00184C2B">
      <w:pPr>
        <w:pStyle w:val="Doc-title"/>
      </w:pPr>
      <w:hyperlink r:id="rId598"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536BF8" w:rsidP="00184C2B">
      <w:pPr>
        <w:pStyle w:val="Doc-title"/>
      </w:pPr>
      <w:hyperlink r:id="rId599"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536BF8" w:rsidP="00AF27DB">
      <w:pPr>
        <w:pStyle w:val="Doc-title"/>
        <w:rPr>
          <w:rFonts w:eastAsia="Times New Roman"/>
          <w:szCs w:val="20"/>
        </w:rPr>
      </w:pPr>
      <w:hyperlink r:id="rId600"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536BF8" w:rsidP="00AF27DB">
      <w:pPr>
        <w:pStyle w:val="Doc-title"/>
      </w:pPr>
      <w:hyperlink r:id="rId601"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536BF8" w:rsidP="00AF27DB">
      <w:pPr>
        <w:pStyle w:val="Doc-title"/>
      </w:pPr>
      <w:hyperlink r:id="rId602"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536BF8" w:rsidP="00184C2B">
      <w:pPr>
        <w:pStyle w:val="Doc-title"/>
      </w:pPr>
      <w:hyperlink r:id="rId603"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536BF8" w:rsidP="00184C2B">
      <w:pPr>
        <w:pStyle w:val="Doc-title"/>
      </w:pPr>
      <w:hyperlink r:id="rId604"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536BF8" w:rsidP="00184C2B">
      <w:pPr>
        <w:pStyle w:val="Doc-title"/>
      </w:pPr>
      <w:hyperlink r:id="rId605"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536BF8" w:rsidP="00731C12">
      <w:pPr>
        <w:pStyle w:val="Doc-title"/>
      </w:pPr>
      <w:hyperlink r:id="rId606"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536BF8" w:rsidP="00731C12">
      <w:pPr>
        <w:pStyle w:val="Doc-title"/>
      </w:pPr>
      <w:hyperlink r:id="rId607"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536BF8" w:rsidP="00731C12">
      <w:pPr>
        <w:pStyle w:val="Doc-title"/>
      </w:pPr>
      <w:hyperlink r:id="rId608"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09" w:tooltip="D:Documents3GPPtsg_ranWG2TSGR2_113-eDocsR2-2101733.zip" w:history="1">
        <w:r w:rsidR="00B55BA4" w:rsidRPr="00F637D5">
          <w:rPr>
            <w:rStyle w:val="Hyperlink"/>
          </w:rPr>
          <w:t>R2-2101733</w:t>
        </w:r>
      </w:hyperlink>
      <w:r>
        <w:t xml:space="preserve">, </w:t>
      </w:r>
      <w:hyperlink r:id="rId610" w:tooltip="D:Documents3GPPtsg_ranWG2TSGR2_113-eDocsR2-2101825.zip" w:history="1">
        <w:r w:rsidR="00B55BA4" w:rsidRPr="00F637D5">
          <w:rPr>
            <w:rStyle w:val="Hyperlink"/>
          </w:rPr>
          <w:t>R2-2101825</w:t>
        </w:r>
      </w:hyperlink>
      <w:r>
        <w:t>,</w:t>
      </w:r>
      <w:r w:rsidRPr="00DC6922">
        <w:t xml:space="preserve"> </w:t>
      </w:r>
      <w:hyperlink r:id="rId611"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2" w:tooltip="D:Documents3GPPtsg_ranWG2TSGR2_113-eDocsR2-2101571.zip" w:history="1">
        <w:r w:rsidR="00B55BA4" w:rsidRPr="00F637D5">
          <w:rPr>
            <w:rStyle w:val="Hyperlink"/>
          </w:rPr>
          <w:t>R2-2101571</w:t>
        </w:r>
      </w:hyperlink>
      <w:r>
        <w:t>,</w:t>
      </w:r>
      <w:r w:rsidRPr="00DC6922">
        <w:t xml:space="preserve"> </w:t>
      </w:r>
      <w:hyperlink r:id="rId613"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4"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536BF8" w:rsidP="00184C2B">
      <w:pPr>
        <w:pStyle w:val="Doc-title"/>
      </w:pPr>
      <w:hyperlink r:id="rId615"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536BF8" w:rsidP="00184C2B">
      <w:pPr>
        <w:pStyle w:val="Doc-title"/>
      </w:pPr>
      <w:hyperlink r:id="rId616"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536BF8" w:rsidP="00184C2B">
      <w:pPr>
        <w:pStyle w:val="Doc-title"/>
      </w:pPr>
      <w:hyperlink r:id="rId617"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536BF8" w:rsidP="00256FA0">
      <w:pPr>
        <w:pStyle w:val="Doc-title"/>
      </w:pPr>
      <w:hyperlink r:id="rId618"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536BF8" w:rsidP="00184C2B">
      <w:pPr>
        <w:pStyle w:val="Doc-title"/>
      </w:pPr>
      <w:hyperlink r:id="rId619"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536BF8" w:rsidP="00184C2B">
      <w:pPr>
        <w:pStyle w:val="Doc-title"/>
      </w:pPr>
      <w:hyperlink r:id="rId620"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0B3DDB0C" w14:textId="77777777" w:rsidR="00731C12" w:rsidRPr="006855C6" w:rsidRDefault="00731C12" w:rsidP="00731C12">
      <w:pPr>
        <w:pStyle w:val="Comments"/>
      </w:pPr>
    </w:p>
    <w:p w14:paraId="5F091FD8" w14:textId="77777777" w:rsidR="00184C2B" w:rsidRDefault="00536BF8" w:rsidP="00184C2B">
      <w:pPr>
        <w:pStyle w:val="Doc-title"/>
      </w:pPr>
      <w:hyperlink r:id="rId621"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536BF8" w:rsidP="00256FA0">
      <w:pPr>
        <w:pStyle w:val="Doc-title"/>
      </w:pPr>
      <w:hyperlink r:id="rId622"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lastRenderedPageBreak/>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3"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4"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5" w:tooltip="D:Documents3GPPtsg_ranWG2TSGR2_113-eDocsR2-2101058.zip" w:history="1">
        <w:r w:rsidR="00731C12" w:rsidRPr="00F637D5">
          <w:rPr>
            <w:rStyle w:val="Hyperlink"/>
          </w:rPr>
          <w:t>R2-2101058</w:t>
        </w:r>
      </w:hyperlink>
      <w:r w:rsidR="00731C12">
        <w:t xml:space="preserve">, </w:t>
      </w:r>
      <w:hyperlink r:id="rId626"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7"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28"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29"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0"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1"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2"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3" w:tooltip="D:Documents3GPPtsg_ranWG2TSGR2_113-eDocsR2-2101020.zip" w:history="1">
        <w:r w:rsidR="00693FF7" w:rsidRPr="00F637D5">
          <w:rPr>
            <w:rStyle w:val="Hyperlink"/>
          </w:rPr>
          <w:t>R2-2101020</w:t>
        </w:r>
      </w:hyperlink>
      <w:r w:rsidR="00693FF7">
        <w:t xml:space="preserve">, </w:t>
      </w:r>
      <w:hyperlink r:id="rId634"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5"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6"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7"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38"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39"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0"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1"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75216D6C" w14:textId="77777777" w:rsidR="003E5443" w:rsidRPr="00CD5C06" w:rsidRDefault="003E5443" w:rsidP="00CD5C06">
      <w:pPr>
        <w:pStyle w:val="EmailDiscussion2"/>
      </w:pPr>
    </w:p>
    <w:p w14:paraId="1E6FC824" w14:textId="77777777" w:rsidR="003E5443" w:rsidRDefault="00536BF8" w:rsidP="003E5443">
      <w:pPr>
        <w:pStyle w:val="Doc-title"/>
      </w:pPr>
      <w:hyperlink r:id="rId642"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536BF8" w:rsidP="003E5443">
      <w:pPr>
        <w:pStyle w:val="Doc-title"/>
      </w:pPr>
      <w:hyperlink r:id="rId643"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536BF8" w:rsidP="00731C12">
      <w:pPr>
        <w:pStyle w:val="Doc-title"/>
      </w:pPr>
      <w:hyperlink r:id="rId644"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536BF8" w:rsidP="00184C2B">
      <w:pPr>
        <w:pStyle w:val="Doc-title"/>
      </w:pPr>
      <w:hyperlink r:id="rId645"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536BF8" w:rsidP="00184C2B">
      <w:pPr>
        <w:pStyle w:val="Doc-title"/>
      </w:pPr>
      <w:hyperlink r:id="rId646"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536BF8" w:rsidP="00184C2B">
      <w:pPr>
        <w:pStyle w:val="Doc-title"/>
      </w:pPr>
      <w:hyperlink r:id="rId647"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536BF8" w:rsidP="00184C2B">
      <w:pPr>
        <w:pStyle w:val="Doc-title"/>
      </w:pPr>
      <w:hyperlink r:id="rId648"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536BF8" w:rsidP="00256FA0">
      <w:pPr>
        <w:pStyle w:val="Doc-title"/>
      </w:pPr>
      <w:hyperlink r:id="rId649"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536BF8" w:rsidP="00184C2B">
      <w:pPr>
        <w:pStyle w:val="Doc-title"/>
      </w:pPr>
      <w:hyperlink r:id="rId650"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536BF8" w:rsidP="00256FA0">
      <w:pPr>
        <w:pStyle w:val="Doc-title"/>
      </w:pPr>
      <w:hyperlink r:id="rId651"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536BF8" w:rsidP="003E5443">
      <w:pPr>
        <w:pStyle w:val="Doc-title"/>
      </w:pPr>
      <w:hyperlink r:id="rId652"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536BF8" w:rsidP="00184C2B">
      <w:pPr>
        <w:pStyle w:val="Doc-title"/>
      </w:pPr>
      <w:hyperlink r:id="rId653"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536BF8" w:rsidP="003E5443">
      <w:pPr>
        <w:pStyle w:val="Doc-title"/>
      </w:pPr>
      <w:hyperlink r:id="rId654"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536BF8" w:rsidP="003E5443">
      <w:pPr>
        <w:pStyle w:val="Doc-title"/>
      </w:pPr>
      <w:hyperlink r:id="rId655"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536BF8" w:rsidP="00256FA0">
      <w:pPr>
        <w:pStyle w:val="Doc-title"/>
      </w:pPr>
      <w:hyperlink r:id="rId656"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536BF8" w:rsidP="00184C2B">
      <w:pPr>
        <w:pStyle w:val="Doc-title"/>
      </w:pPr>
      <w:hyperlink r:id="rId657"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536BF8" w:rsidP="00184C2B">
      <w:pPr>
        <w:pStyle w:val="Doc-title"/>
      </w:pPr>
      <w:hyperlink r:id="rId658"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536BF8" w:rsidP="00184C2B">
      <w:pPr>
        <w:pStyle w:val="Doc-title"/>
      </w:pPr>
      <w:hyperlink r:id="rId659"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536BF8" w:rsidP="00184C2B">
      <w:pPr>
        <w:pStyle w:val="Doc-title"/>
      </w:pPr>
      <w:hyperlink r:id="rId660"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7777777" w:rsidR="00F615F5" w:rsidRDefault="00F615F5" w:rsidP="00F615F5">
      <w:pPr>
        <w:pStyle w:val="EmailDiscussion2"/>
      </w:pPr>
      <w:r>
        <w:tab/>
        <w:t xml:space="preserve">Scope: Treat </w:t>
      </w:r>
      <w:hyperlink r:id="rId661" w:tooltip="D:Documents3GPPtsg_ranWG2TSGR2_113-eDocsR2-2100028.zip" w:history="1">
        <w:r w:rsidRPr="00F637D5">
          <w:rPr>
            <w:rStyle w:val="Hyperlink"/>
          </w:rPr>
          <w:t>R2-2100028</w:t>
        </w:r>
      </w:hyperlink>
      <w:r>
        <w:t xml:space="preserve">, </w:t>
      </w:r>
      <w:hyperlink r:id="rId662" w:tooltip="D:Documents3GPPtsg_ranWG2TSGR2_113-eDocsR2-2100138.zip" w:history="1">
        <w:r w:rsidRPr="00F637D5">
          <w:rPr>
            <w:rStyle w:val="Hyperlink"/>
          </w:rPr>
          <w:t>R2-2100138</w:t>
        </w:r>
      </w:hyperlink>
      <w:r>
        <w:t xml:space="preserve">, </w:t>
      </w:r>
      <w:r w:rsidRPr="000D63A3">
        <w:t xml:space="preserve"> </w:t>
      </w:r>
      <w:hyperlink r:id="rId663" w:tooltip="D:Documents3GPPtsg_ranWG2TSGR2_113-eDocsR2-2100524.zip" w:history="1">
        <w:r w:rsidRPr="00F637D5">
          <w:rPr>
            <w:rStyle w:val="Hyperlink"/>
          </w:rPr>
          <w:t>R2-2100524</w:t>
        </w:r>
      </w:hyperlink>
      <w:r>
        <w:t xml:space="preserve">, </w:t>
      </w:r>
      <w:r w:rsidRPr="000D63A3">
        <w:t xml:space="preserve"> </w:t>
      </w:r>
      <w:hyperlink r:id="rId664" w:tooltip="D:Documents3GPPtsg_ranWG2TSGR2_113-eDocsR2-2100218.zip" w:history="1">
        <w:r w:rsidRPr="00F637D5">
          <w:rPr>
            <w:rStyle w:val="Hyperlink"/>
          </w:rPr>
          <w:t>R2-2100218</w:t>
        </w:r>
      </w:hyperlink>
      <w:r>
        <w:t xml:space="preserve">, </w:t>
      </w:r>
      <w:r w:rsidRPr="000D63A3">
        <w:t xml:space="preserve"> </w:t>
      </w:r>
      <w:hyperlink r:id="rId665" w:tooltip="D:Documents3GPPtsg_ranWG2TSGR2_113-eDocsR2-2101793.zip" w:history="1">
        <w:r w:rsidRPr="00F637D5">
          <w:rPr>
            <w:rStyle w:val="Hyperlink"/>
          </w:rPr>
          <w:t>R2-2101793</w:t>
        </w:r>
      </w:hyperlink>
      <w:r>
        <w:t xml:space="preserve">, </w:t>
      </w:r>
      <w:r w:rsidRPr="000D63A3">
        <w:t xml:space="preserve"> </w:t>
      </w:r>
      <w:hyperlink r:id="rId666" w:tooltip="D:Documents3GPPtsg_ranWG2TSGR2_113-eDocsR2-2101794.zip" w:history="1">
        <w:r w:rsidRPr="00F637D5">
          <w:rPr>
            <w:rStyle w:val="Hyperlink"/>
          </w:rPr>
          <w:t>R2-2101794</w:t>
        </w:r>
      </w:hyperlink>
      <w:r>
        <w:t xml:space="preserve">, </w:t>
      </w:r>
      <w:r w:rsidRPr="000D63A3">
        <w:t xml:space="preserve"> </w:t>
      </w:r>
      <w:hyperlink r:id="rId667" w:tooltip="D:Documents3GPPtsg_ranWG2TSGR2_113-eDocsR2-2100340.zip" w:history="1">
        <w:r w:rsidRPr="00F637D5">
          <w:rPr>
            <w:rStyle w:val="Hyperlink"/>
          </w:rPr>
          <w:t>R2-2100340</w:t>
        </w:r>
      </w:hyperlink>
      <w:r>
        <w:t xml:space="preserve">, </w:t>
      </w:r>
      <w:r w:rsidRPr="000D63A3">
        <w:t xml:space="preserve"> </w:t>
      </w:r>
      <w:hyperlink r:id="rId668" w:tooltip="D:Documents3GPPtsg_ranWG2TSGR2_113-eDocsR2-2101776.zip" w:history="1">
        <w:r w:rsidRPr="00F637D5">
          <w:rPr>
            <w:rStyle w:val="Hyperlink"/>
          </w:rPr>
          <w:t>R2-2101776</w:t>
        </w:r>
      </w:hyperlink>
      <w:r>
        <w:t xml:space="preserve">, </w:t>
      </w:r>
      <w:r w:rsidRPr="000D63A3">
        <w:t xml:space="preserve"> </w:t>
      </w:r>
      <w:hyperlink r:id="rId669" w:tooltip="D:Documents3GPPtsg_ranWG2TSGR2_113-eDocsR2-2101352.zip" w:history="1">
        <w:r w:rsidRPr="00F637D5">
          <w:rPr>
            <w:rStyle w:val="Hyperlink"/>
          </w:rPr>
          <w:t>R2-2101352</w:t>
        </w:r>
      </w:hyperlink>
      <w:r>
        <w:t xml:space="preserve">, </w:t>
      </w:r>
      <w:r w:rsidRPr="000D63A3">
        <w:t xml:space="preserve"> </w:t>
      </w:r>
      <w:hyperlink r:id="rId670" w:tooltip="D:Documents3GPPtsg_ranWG2TSGR2_113-eDocsR2-2101377.zip" w:history="1">
        <w:r w:rsidRPr="00F637D5">
          <w:rPr>
            <w:rStyle w:val="Hyperlink"/>
          </w:rPr>
          <w:t>R2-2101377</w:t>
        </w:r>
      </w:hyperlink>
      <w:r>
        <w:t xml:space="preserve">, </w:t>
      </w:r>
      <w:r w:rsidRPr="000D63A3">
        <w:t xml:space="preserve"> </w:t>
      </w:r>
      <w:hyperlink r:id="rId671" w:tooltip="D:Documents3GPPtsg_ranWG2TSGR2_113-eDocsR2-2101378.zip" w:history="1">
        <w:r w:rsidRPr="00F637D5">
          <w:rPr>
            <w:rStyle w:val="Hyperlink"/>
          </w:rPr>
          <w:t>R2-2101378</w:t>
        </w:r>
      </w:hyperlink>
      <w:r>
        <w:t xml:space="preserve">, </w:t>
      </w:r>
      <w:r w:rsidRPr="000D63A3">
        <w:t xml:space="preserve"> </w:t>
      </w:r>
      <w:hyperlink r:id="rId672"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3" w:tooltip="D:Documents3GPPtsg_ranWG2TSGR2_113-eDocsR2-2100341.zip" w:history="1">
        <w:r w:rsidRPr="00F637D5">
          <w:rPr>
            <w:rStyle w:val="Hyperlink"/>
          </w:rPr>
          <w:t>R2-2100</w:t>
        </w:r>
        <w:r w:rsidR="00CD5C06" w:rsidRPr="00F637D5">
          <w:rPr>
            <w:rStyle w:val="Hyperlink"/>
          </w:rPr>
          <w:t>341</w:t>
        </w:r>
      </w:hyperlink>
      <w:r>
        <w:t xml:space="preserve">, </w:t>
      </w:r>
      <w:hyperlink r:id="rId674"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536BF8" w:rsidP="00184C2B">
      <w:pPr>
        <w:pStyle w:val="Doc-title"/>
      </w:pPr>
      <w:hyperlink r:id="rId675"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536BF8" w:rsidP="00184C2B">
      <w:pPr>
        <w:pStyle w:val="Doc-title"/>
      </w:pPr>
      <w:hyperlink r:id="rId676"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536BF8" w:rsidP="00674E95">
      <w:pPr>
        <w:pStyle w:val="Doc-title"/>
      </w:pPr>
      <w:hyperlink r:id="rId677"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536BF8" w:rsidP="00184C2B">
      <w:pPr>
        <w:pStyle w:val="Doc-title"/>
      </w:pPr>
      <w:hyperlink r:id="rId678"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536BF8" w:rsidP="00184C2B">
      <w:pPr>
        <w:pStyle w:val="Doc-title"/>
      </w:pPr>
      <w:hyperlink r:id="rId679"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536BF8" w:rsidP="00184C2B">
      <w:pPr>
        <w:pStyle w:val="Doc-title"/>
      </w:pPr>
      <w:hyperlink r:id="rId680"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536BF8" w:rsidP="00184C2B">
      <w:pPr>
        <w:pStyle w:val="Doc-title"/>
      </w:pPr>
      <w:hyperlink r:id="rId681"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536BF8" w:rsidP="00184C2B">
      <w:pPr>
        <w:pStyle w:val="Doc-title"/>
      </w:pPr>
      <w:hyperlink r:id="rId682"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536BF8" w:rsidP="00184C2B">
      <w:pPr>
        <w:pStyle w:val="Doc-title"/>
      </w:pPr>
      <w:hyperlink r:id="rId683"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536BF8" w:rsidP="00184C2B">
      <w:pPr>
        <w:pStyle w:val="Doc-title"/>
      </w:pPr>
      <w:hyperlink r:id="rId684"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536BF8" w:rsidP="00184C2B">
      <w:pPr>
        <w:pStyle w:val="Doc-title"/>
      </w:pPr>
      <w:hyperlink r:id="rId685"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536BF8" w:rsidP="00184C2B">
      <w:pPr>
        <w:pStyle w:val="Doc-title"/>
      </w:pPr>
      <w:hyperlink r:id="rId686"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536BF8" w:rsidP="00674E95">
      <w:pPr>
        <w:pStyle w:val="Doc-title"/>
      </w:pPr>
      <w:hyperlink r:id="rId687"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536BF8" w:rsidP="00674E95">
      <w:pPr>
        <w:pStyle w:val="Doc-title"/>
        <w:rPr>
          <w:rFonts w:ascii="Calibri" w:eastAsia="Times New Roman" w:hAnsi="Calibri" w:cs="Calibri"/>
          <w:color w:val="0070C0"/>
          <w:sz w:val="22"/>
          <w:szCs w:val="22"/>
          <w:lang w:eastAsia="zh-TW"/>
        </w:rPr>
      </w:pPr>
      <w:hyperlink r:id="rId688"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89" w:tooltip="D:Documents3GPPtsg_ranWG2TSGR2_113-eDocsR2-2100734.zip" w:history="1">
        <w:r w:rsidRPr="00F637D5">
          <w:rPr>
            <w:rStyle w:val="Hyperlink"/>
          </w:rPr>
          <w:t>R2-2100734</w:t>
        </w:r>
      </w:hyperlink>
      <w:r>
        <w:t xml:space="preserve">, </w:t>
      </w:r>
      <w:hyperlink r:id="rId690" w:tooltip="D:Documents3GPPtsg_ranWG2TSGR2_113-eDocsR2-2100314.zip" w:history="1">
        <w:r w:rsidRPr="00F637D5">
          <w:rPr>
            <w:rStyle w:val="Hyperlink"/>
          </w:rPr>
          <w:t>R2-2100314</w:t>
        </w:r>
      </w:hyperlink>
      <w:r>
        <w:t xml:space="preserve">, </w:t>
      </w:r>
      <w:r w:rsidRPr="000D63A3">
        <w:t xml:space="preserve"> </w:t>
      </w:r>
      <w:hyperlink r:id="rId691" w:tooltip="D:Documents3GPPtsg_ranWG2TSGR2_113-eDocsR2-2100733.zip" w:history="1">
        <w:r w:rsidRPr="00F637D5">
          <w:rPr>
            <w:rStyle w:val="Hyperlink"/>
          </w:rPr>
          <w:t>R2-2100733</w:t>
        </w:r>
      </w:hyperlink>
      <w:r>
        <w:t xml:space="preserve">, </w:t>
      </w:r>
      <w:r w:rsidRPr="000D63A3">
        <w:t xml:space="preserve"> </w:t>
      </w:r>
      <w:hyperlink r:id="rId692"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536BF8" w:rsidP="00184C2B">
      <w:pPr>
        <w:pStyle w:val="Doc-title"/>
      </w:pPr>
      <w:hyperlink r:id="rId693"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536BF8" w:rsidP="00184C2B">
      <w:pPr>
        <w:pStyle w:val="Doc-title"/>
      </w:pPr>
      <w:hyperlink r:id="rId694"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536BF8" w:rsidP="00184C2B">
      <w:pPr>
        <w:pStyle w:val="Doc-title"/>
      </w:pPr>
      <w:hyperlink r:id="rId695"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536BF8" w:rsidP="00184C2B">
      <w:pPr>
        <w:pStyle w:val="Doc-title"/>
      </w:pPr>
      <w:hyperlink r:id="rId696"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697" w:tooltip="D:Documents3GPPtsg_ranWG2TSGR2_113-eDocsR2-2100465.zip" w:history="1">
        <w:r w:rsidRPr="00F637D5">
          <w:rPr>
            <w:rStyle w:val="Hyperlink"/>
          </w:rPr>
          <w:t>R2-2100465</w:t>
        </w:r>
      </w:hyperlink>
      <w:r>
        <w:t xml:space="preserve">, </w:t>
      </w:r>
      <w:hyperlink r:id="rId698" w:tooltip="D:Documents3GPPtsg_ranWG2TSGR2_113-eDocsR2-2101278.zip" w:history="1">
        <w:r w:rsidRPr="00F637D5">
          <w:rPr>
            <w:rStyle w:val="Hyperlink"/>
          </w:rPr>
          <w:t>R2-2101278</w:t>
        </w:r>
      </w:hyperlink>
      <w:r>
        <w:t>,</w:t>
      </w:r>
      <w:r w:rsidRPr="000D63A3">
        <w:t xml:space="preserve"> </w:t>
      </w:r>
      <w:hyperlink r:id="rId699" w:tooltip="D:Documents3GPPtsg_ranWG2TSGR2_113-eDocsR2-2101684.zip" w:history="1">
        <w:r w:rsidRPr="00F637D5">
          <w:rPr>
            <w:rStyle w:val="Hyperlink"/>
          </w:rPr>
          <w:t>R2-2101684</w:t>
        </w:r>
      </w:hyperlink>
      <w:r>
        <w:t>,</w:t>
      </w:r>
      <w:r w:rsidRPr="000D63A3">
        <w:t xml:space="preserve"> </w:t>
      </w:r>
      <w:hyperlink r:id="rId700" w:tooltip="D:Documents3GPPtsg_ranWG2TSGR2_113-eDocsR2-2100469.zip" w:history="1">
        <w:r w:rsidRPr="00F637D5">
          <w:rPr>
            <w:rStyle w:val="Hyperlink"/>
          </w:rPr>
          <w:t>R2-2100469</w:t>
        </w:r>
      </w:hyperlink>
      <w:r>
        <w:t>,</w:t>
      </w:r>
      <w:r w:rsidRPr="000D63A3">
        <w:t xml:space="preserve"> </w:t>
      </w:r>
      <w:hyperlink r:id="rId701" w:tooltip="D:Documents3GPPtsg_ranWG2TSGR2_113-eDocsR2-2100470.zip" w:history="1">
        <w:r w:rsidRPr="00F637D5">
          <w:rPr>
            <w:rStyle w:val="Hyperlink"/>
          </w:rPr>
          <w:t>R2-2100470</w:t>
        </w:r>
      </w:hyperlink>
      <w:r>
        <w:t>,</w:t>
      </w:r>
      <w:r w:rsidRPr="000D63A3">
        <w:t xml:space="preserve"> </w:t>
      </w:r>
      <w:hyperlink r:id="rId702" w:tooltip="D:Documents3GPPtsg_ranWG2TSGR2_113-eDocsR2-2101279.zip" w:history="1">
        <w:r w:rsidRPr="00F637D5">
          <w:rPr>
            <w:rStyle w:val="Hyperlink"/>
          </w:rPr>
          <w:t>R2-2101279</w:t>
        </w:r>
      </w:hyperlink>
      <w:r>
        <w:t>,</w:t>
      </w:r>
      <w:r w:rsidRPr="000D63A3">
        <w:t xml:space="preserve"> </w:t>
      </w:r>
      <w:hyperlink r:id="rId703" w:tooltip="D:Documents3GPPtsg_ranWG2TSGR2_113-eDocsR2-2101280.zip" w:history="1">
        <w:r w:rsidRPr="00F637D5">
          <w:rPr>
            <w:rStyle w:val="Hyperlink"/>
          </w:rPr>
          <w:t>R2-2101280</w:t>
        </w:r>
      </w:hyperlink>
      <w:r>
        <w:t>,</w:t>
      </w:r>
      <w:r w:rsidRPr="000D63A3">
        <w:t xml:space="preserve"> </w:t>
      </w:r>
      <w:hyperlink r:id="rId704" w:tooltip="D:Documents3GPPtsg_ranWG2TSGR2_113-eDocsR2-2101685.zip" w:history="1">
        <w:r w:rsidRPr="00F637D5">
          <w:rPr>
            <w:rStyle w:val="Hyperlink"/>
          </w:rPr>
          <w:t>R2-2101685</w:t>
        </w:r>
      </w:hyperlink>
      <w:r>
        <w:t>,</w:t>
      </w:r>
      <w:r w:rsidRPr="000D63A3">
        <w:t xml:space="preserve"> </w:t>
      </w:r>
      <w:hyperlink r:id="rId705" w:tooltip="D:Documents3GPPtsg_ranWG2TSGR2_113-eDocsR2-2101686.zip" w:history="1">
        <w:r w:rsidRPr="00F637D5">
          <w:rPr>
            <w:rStyle w:val="Hyperlink"/>
          </w:rPr>
          <w:t>R2-2101686</w:t>
        </w:r>
      </w:hyperlink>
      <w:r>
        <w:t>,</w:t>
      </w:r>
      <w:r w:rsidRPr="000D63A3">
        <w:t xml:space="preserve"> </w:t>
      </w:r>
      <w:hyperlink r:id="rId706"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07" w:tooltip="D:Documents3GPPtsg_ranWG2TSGR2_113-eDocsR2-2100224.zip" w:history="1">
        <w:r w:rsidRPr="00F637D5">
          <w:rPr>
            <w:rStyle w:val="Hyperlink"/>
          </w:rPr>
          <w:t>R2-2100224</w:t>
        </w:r>
      </w:hyperlink>
      <w:r>
        <w:t>,</w:t>
      </w:r>
      <w:r w:rsidRPr="000D63A3">
        <w:t xml:space="preserve"> </w:t>
      </w:r>
      <w:hyperlink r:id="rId708" w:tooltip="D:Documents3GPPtsg_ranWG2TSGR2_113-eDocsR2-2100466.zip" w:history="1">
        <w:r w:rsidRPr="00F637D5">
          <w:rPr>
            <w:rStyle w:val="Hyperlink"/>
          </w:rPr>
          <w:t>R2-2100466</w:t>
        </w:r>
      </w:hyperlink>
      <w:r>
        <w:t>,</w:t>
      </w:r>
      <w:r w:rsidRPr="000D63A3">
        <w:t xml:space="preserve"> </w:t>
      </w:r>
      <w:hyperlink r:id="rId709" w:tooltip="D:Documents3GPPtsg_ranWG2TSGR2_113-eDocsR2-2100467.zip" w:history="1">
        <w:r w:rsidRPr="00F637D5">
          <w:rPr>
            <w:rStyle w:val="Hyperlink"/>
          </w:rPr>
          <w:t>R2-2100467</w:t>
        </w:r>
      </w:hyperlink>
      <w:r>
        <w:t>,</w:t>
      </w:r>
      <w:r w:rsidRPr="000D63A3">
        <w:t xml:space="preserve"> </w:t>
      </w:r>
      <w:hyperlink r:id="rId710" w:tooltip="D:Documents3GPPtsg_ranWG2TSGR2_113-eDocsR2-2101281.zip" w:history="1">
        <w:r w:rsidRPr="00F637D5">
          <w:rPr>
            <w:rStyle w:val="Hyperlink"/>
          </w:rPr>
          <w:t>R2-2101281</w:t>
        </w:r>
      </w:hyperlink>
      <w:r>
        <w:t>,</w:t>
      </w:r>
      <w:r w:rsidRPr="000D63A3">
        <w:t xml:space="preserve"> </w:t>
      </w:r>
      <w:hyperlink r:id="rId711" w:tooltip="D:Documents3GPPtsg_ranWG2TSGR2_113-eDocsR2-2101452.zip" w:history="1">
        <w:r w:rsidRPr="00F637D5">
          <w:rPr>
            <w:rStyle w:val="Hyperlink"/>
          </w:rPr>
          <w:t>R2-2101452</w:t>
        </w:r>
      </w:hyperlink>
      <w:r>
        <w:t>,</w:t>
      </w:r>
      <w:r w:rsidRPr="000D63A3">
        <w:t xml:space="preserve"> </w:t>
      </w:r>
      <w:hyperlink r:id="rId712" w:tooltip="D:Documents3GPPtsg_ranWG2TSGR2_113-eDocsR2-2101683.zip" w:history="1">
        <w:r w:rsidRPr="00F637D5">
          <w:rPr>
            <w:rStyle w:val="Hyperlink"/>
          </w:rPr>
          <w:t>R2-2101683</w:t>
        </w:r>
      </w:hyperlink>
      <w:r>
        <w:t>,</w:t>
      </w:r>
      <w:r w:rsidRPr="000D63A3">
        <w:t xml:space="preserve"> </w:t>
      </w:r>
      <w:hyperlink r:id="rId713"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lastRenderedPageBreak/>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536BF8" w:rsidP="00D80621">
      <w:pPr>
        <w:pStyle w:val="Doc-title"/>
      </w:pPr>
      <w:hyperlink r:id="rId714"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536BF8" w:rsidP="00D80621">
      <w:pPr>
        <w:pStyle w:val="Doc-title"/>
      </w:pPr>
      <w:hyperlink r:id="rId715"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536BF8" w:rsidP="00D80621">
      <w:pPr>
        <w:pStyle w:val="Doc-title"/>
      </w:pPr>
      <w:hyperlink r:id="rId716"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536BF8" w:rsidP="00D80621">
      <w:pPr>
        <w:pStyle w:val="Doc-title"/>
      </w:pPr>
      <w:hyperlink r:id="rId717"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536BF8" w:rsidP="00D80621">
      <w:pPr>
        <w:pStyle w:val="Doc-title"/>
      </w:pPr>
      <w:hyperlink r:id="rId718"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536BF8" w:rsidP="00D80621">
      <w:pPr>
        <w:pStyle w:val="Doc-title"/>
      </w:pPr>
      <w:hyperlink r:id="rId719"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536BF8" w:rsidP="00D80621">
      <w:pPr>
        <w:pStyle w:val="Doc-title"/>
      </w:pPr>
      <w:hyperlink r:id="rId720"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536BF8" w:rsidP="00D80621">
      <w:pPr>
        <w:pStyle w:val="Doc-title"/>
      </w:pPr>
      <w:hyperlink r:id="rId721"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536BF8" w:rsidP="00D80621">
      <w:pPr>
        <w:pStyle w:val="Doc-title"/>
      </w:pPr>
      <w:hyperlink r:id="rId722"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536BF8" w:rsidP="00D80621">
      <w:pPr>
        <w:pStyle w:val="Doc-title"/>
      </w:pPr>
      <w:hyperlink r:id="rId723"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536BF8" w:rsidP="00D80621">
      <w:pPr>
        <w:pStyle w:val="Doc-title"/>
      </w:pPr>
      <w:hyperlink r:id="rId724"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536BF8" w:rsidP="00D80621">
      <w:pPr>
        <w:pStyle w:val="Doc-title"/>
      </w:pPr>
      <w:hyperlink r:id="rId725"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536BF8" w:rsidP="00D80621">
      <w:pPr>
        <w:pStyle w:val="Doc-title"/>
      </w:pPr>
      <w:hyperlink r:id="rId726"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536BF8" w:rsidP="00D80621">
      <w:pPr>
        <w:pStyle w:val="Doc-title"/>
      </w:pPr>
      <w:hyperlink r:id="rId727"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536BF8" w:rsidP="00D80621">
      <w:pPr>
        <w:pStyle w:val="Doc-title"/>
      </w:pPr>
      <w:hyperlink r:id="rId728"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536BF8" w:rsidP="00D80621">
      <w:pPr>
        <w:pStyle w:val="Doc-title"/>
      </w:pPr>
      <w:hyperlink r:id="rId729"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536BF8" w:rsidP="00D80621">
      <w:pPr>
        <w:pStyle w:val="Doc-title"/>
      </w:pPr>
      <w:hyperlink r:id="rId730"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lastRenderedPageBreak/>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536BF8" w:rsidP="00D80621">
      <w:pPr>
        <w:pStyle w:val="Doc-title"/>
      </w:pPr>
      <w:hyperlink r:id="rId731"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536BF8" w:rsidP="00D80621">
      <w:pPr>
        <w:pStyle w:val="Doc-title"/>
      </w:pPr>
      <w:hyperlink r:id="rId732"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536BF8" w:rsidP="00D80621">
      <w:pPr>
        <w:pStyle w:val="Doc-title"/>
      </w:pPr>
      <w:hyperlink r:id="rId733"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536BF8" w:rsidP="00D80621">
      <w:pPr>
        <w:pStyle w:val="Doc-title"/>
      </w:pPr>
      <w:hyperlink r:id="rId734"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536BF8" w:rsidP="009977FC">
      <w:hyperlink r:id="rId735"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536BF8" w:rsidP="00D80621">
      <w:pPr>
        <w:pStyle w:val="Doc-title"/>
      </w:pPr>
      <w:hyperlink r:id="rId736"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536BF8" w:rsidP="00D80621">
      <w:pPr>
        <w:pStyle w:val="Doc-title"/>
      </w:pPr>
      <w:hyperlink r:id="rId737"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536BF8" w:rsidP="00D80621">
      <w:pPr>
        <w:pStyle w:val="Doc-title"/>
      </w:pPr>
      <w:hyperlink r:id="rId738"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536BF8" w:rsidP="00D80621">
      <w:pPr>
        <w:pStyle w:val="Doc-title"/>
      </w:pPr>
      <w:hyperlink r:id="rId739"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536BF8" w:rsidP="00D80621">
      <w:pPr>
        <w:pStyle w:val="Doc-title"/>
      </w:pPr>
      <w:hyperlink r:id="rId740"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536BF8" w:rsidP="00D80621">
      <w:pPr>
        <w:pStyle w:val="Doc-title"/>
      </w:pPr>
      <w:hyperlink r:id="rId741"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536BF8" w:rsidP="00D80621">
      <w:pPr>
        <w:pStyle w:val="Doc-title"/>
      </w:pPr>
      <w:hyperlink r:id="rId742"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536BF8" w:rsidP="00D80621">
      <w:pPr>
        <w:pStyle w:val="Doc-title"/>
      </w:pPr>
      <w:hyperlink r:id="rId743"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536BF8" w:rsidP="00D80621">
      <w:pPr>
        <w:pStyle w:val="Doc-title"/>
      </w:pPr>
      <w:hyperlink r:id="rId744"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536BF8" w:rsidP="00D80621">
      <w:pPr>
        <w:pStyle w:val="Doc-title"/>
      </w:pPr>
      <w:hyperlink r:id="rId745"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536BF8" w:rsidP="00D80621">
      <w:pPr>
        <w:pStyle w:val="Doc-title"/>
      </w:pPr>
      <w:hyperlink r:id="rId746"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536BF8" w:rsidP="00D80621">
      <w:pPr>
        <w:pStyle w:val="Doc-title"/>
      </w:pPr>
      <w:hyperlink r:id="rId747"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536BF8" w:rsidP="00D80621">
      <w:pPr>
        <w:pStyle w:val="Doc-title"/>
      </w:pPr>
      <w:hyperlink r:id="rId748"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536BF8" w:rsidP="00D80621">
      <w:pPr>
        <w:pStyle w:val="Doc-title"/>
      </w:pPr>
      <w:hyperlink r:id="rId749"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536BF8" w:rsidP="00D80621">
      <w:pPr>
        <w:pStyle w:val="Doc-title"/>
      </w:pPr>
      <w:hyperlink r:id="rId750"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536BF8" w:rsidP="00D80621">
      <w:pPr>
        <w:pStyle w:val="Doc-title"/>
      </w:pPr>
      <w:hyperlink r:id="rId751"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536BF8" w:rsidP="00D80621">
      <w:pPr>
        <w:pStyle w:val="Doc-title"/>
      </w:pPr>
      <w:hyperlink r:id="rId752"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536BF8" w:rsidP="00D80621">
      <w:pPr>
        <w:pStyle w:val="Doc-title"/>
      </w:pPr>
      <w:hyperlink r:id="rId753"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536BF8" w:rsidP="00D80621">
      <w:pPr>
        <w:pStyle w:val="Doc-title"/>
      </w:pPr>
      <w:hyperlink r:id="rId754"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536BF8" w:rsidP="00D80621">
      <w:pPr>
        <w:pStyle w:val="Doc-title"/>
      </w:pPr>
      <w:hyperlink r:id="rId755"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536BF8" w:rsidP="00D80621">
      <w:pPr>
        <w:pStyle w:val="Doc-title"/>
      </w:pPr>
      <w:hyperlink r:id="rId756"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536BF8" w:rsidP="00D80621">
      <w:pPr>
        <w:pStyle w:val="Doc-title"/>
      </w:pPr>
      <w:hyperlink r:id="rId757"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536BF8" w:rsidP="00D80621">
      <w:pPr>
        <w:pStyle w:val="Doc-title"/>
      </w:pPr>
      <w:hyperlink r:id="rId758"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536BF8" w:rsidP="00D80621">
      <w:pPr>
        <w:pStyle w:val="Doc-title"/>
      </w:pPr>
      <w:hyperlink r:id="rId759"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536BF8" w:rsidP="00D80621">
      <w:pPr>
        <w:pStyle w:val="Doc-title"/>
      </w:pPr>
      <w:hyperlink r:id="rId760"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536BF8" w:rsidP="00D80621">
      <w:pPr>
        <w:pStyle w:val="Doc-title"/>
      </w:pPr>
      <w:hyperlink r:id="rId761"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536BF8" w:rsidP="00D80621">
      <w:pPr>
        <w:pStyle w:val="Doc-title"/>
      </w:pPr>
      <w:hyperlink r:id="rId762"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536BF8" w:rsidP="00D80621">
      <w:pPr>
        <w:pStyle w:val="Doc-title"/>
      </w:pPr>
      <w:hyperlink r:id="rId763"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536BF8" w:rsidP="00D80621">
      <w:pPr>
        <w:pStyle w:val="Doc-title"/>
      </w:pPr>
      <w:hyperlink r:id="rId764"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536BF8" w:rsidP="00D80621">
      <w:pPr>
        <w:pStyle w:val="Doc-title"/>
      </w:pPr>
      <w:hyperlink r:id="rId765"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536BF8" w:rsidP="00D80621">
      <w:pPr>
        <w:pStyle w:val="Doc-title"/>
      </w:pPr>
      <w:hyperlink r:id="rId766"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536BF8" w:rsidP="00D80621">
      <w:pPr>
        <w:pStyle w:val="Doc-title"/>
      </w:pPr>
      <w:hyperlink r:id="rId767"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536BF8" w:rsidP="00D80621">
      <w:pPr>
        <w:pStyle w:val="Doc-title"/>
      </w:pPr>
      <w:hyperlink r:id="rId768"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536BF8" w:rsidP="00D80621">
      <w:pPr>
        <w:pStyle w:val="Doc-title"/>
      </w:pPr>
      <w:hyperlink r:id="rId769"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536BF8" w:rsidP="00D80621">
      <w:pPr>
        <w:pStyle w:val="Doc-title"/>
      </w:pPr>
      <w:hyperlink r:id="rId770"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536BF8" w:rsidP="00D80621">
      <w:pPr>
        <w:pStyle w:val="Doc-title"/>
      </w:pPr>
      <w:hyperlink r:id="rId771"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536BF8" w:rsidP="00D80621">
      <w:pPr>
        <w:pStyle w:val="Doc-title"/>
      </w:pPr>
      <w:hyperlink r:id="rId772"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536BF8" w:rsidP="00D80621">
      <w:pPr>
        <w:pStyle w:val="Doc-title"/>
      </w:pPr>
      <w:hyperlink r:id="rId773"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536BF8" w:rsidP="00D80621">
      <w:pPr>
        <w:pStyle w:val="Doc-title"/>
      </w:pPr>
      <w:hyperlink r:id="rId774"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536BF8" w:rsidP="00D80621">
      <w:pPr>
        <w:pStyle w:val="Doc-title"/>
      </w:pPr>
      <w:hyperlink r:id="rId775"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536BF8" w:rsidP="00D80621">
      <w:pPr>
        <w:pStyle w:val="Doc-title"/>
      </w:pPr>
      <w:hyperlink r:id="rId776"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536BF8" w:rsidP="00D80621">
      <w:pPr>
        <w:pStyle w:val="Doc-title"/>
      </w:pPr>
      <w:hyperlink r:id="rId777"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536BF8" w:rsidP="00D80621">
      <w:pPr>
        <w:pStyle w:val="Doc-title"/>
      </w:pPr>
      <w:hyperlink r:id="rId778"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536BF8" w:rsidP="00D80621">
      <w:pPr>
        <w:pStyle w:val="Doc-title"/>
      </w:pPr>
      <w:hyperlink r:id="rId779"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536BF8" w:rsidP="00D80621">
      <w:pPr>
        <w:pStyle w:val="Doc-title"/>
      </w:pPr>
      <w:hyperlink r:id="rId780"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536BF8" w:rsidP="00D80621">
      <w:pPr>
        <w:pStyle w:val="Doc-title"/>
      </w:pPr>
      <w:hyperlink r:id="rId781"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536BF8" w:rsidP="00D80621">
      <w:pPr>
        <w:pStyle w:val="Doc-title"/>
      </w:pPr>
      <w:hyperlink r:id="rId782"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3"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536BF8" w:rsidP="00D80621">
      <w:pPr>
        <w:pStyle w:val="Doc-title"/>
      </w:pPr>
      <w:hyperlink r:id="rId784"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536BF8" w:rsidP="00D80621">
      <w:pPr>
        <w:pStyle w:val="Doc-title"/>
      </w:pPr>
      <w:hyperlink r:id="rId785"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536BF8" w:rsidP="00D80621">
      <w:pPr>
        <w:pStyle w:val="Doc-title"/>
      </w:pPr>
      <w:hyperlink r:id="rId786"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536BF8" w:rsidP="00D80621">
      <w:pPr>
        <w:pStyle w:val="Doc-title"/>
      </w:pPr>
      <w:hyperlink r:id="rId787"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536BF8" w:rsidP="00D80621">
      <w:pPr>
        <w:pStyle w:val="Doc-title"/>
      </w:pPr>
      <w:hyperlink r:id="rId788"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536BF8" w:rsidP="00D80621">
      <w:pPr>
        <w:pStyle w:val="Doc-title"/>
      </w:pPr>
      <w:hyperlink r:id="rId789"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536BF8" w:rsidP="00D80621">
      <w:pPr>
        <w:pStyle w:val="Doc-title"/>
      </w:pPr>
      <w:hyperlink r:id="rId790"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536BF8" w:rsidP="00D80621">
      <w:pPr>
        <w:pStyle w:val="Doc-title"/>
      </w:pPr>
      <w:hyperlink r:id="rId791"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536BF8" w:rsidP="00D80621">
      <w:pPr>
        <w:pStyle w:val="Doc-title"/>
      </w:pPr>
      <w:hyperlink r:id="rId792"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536BF8" w:rsidP="00D80621">
      <w:pPr>
        <w:pStyle w:val="Doc-title"/>
      </w:pPr>
      <w:hyperlink r:id="rId793"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536BF8" w:rsidP="00D80621">
      <w:pPr>
        <w:pStyle w:val="Doc-title"/>
      </w:pPr>
      <w:hyperlink r:id="rId794"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536BF8" w:rsidP="00D80621">
      <w:pPr>
        <w:pStyle w:val="Doc-title"/>
      </w:pPr>
      <w:hyperlink r:id="rId795"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536BF8" w:rsidP="00D80621">
      <w:pPr>
        <w:pStyle w:val="Doc-title"/>
      </w:pPr>
      <w:hyperlink r:id="rId796"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536BF8" w:rsidP="00D80621">
      <w:pPr>
        <w:pStyle w:val="Doc-title"/>
      </w:pPr>
      <w:hyperlink r:id="rId797"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536BF8" w:rsidP="00D80621">
      <w:pPr>
        <w:pStyle w:val="Doc-title"/>
      </w:pPr>
      <w:hyperlink r:id="rId798"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536BF8" w:rsidP="00D80621">
      <w:pPr>
        <w:pStyle w:val="Doc-title"/>
      </w:pPr>
      <w:hyperlink r:id="rId799"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536BF8" w:rsidP="00D80621">
      <w:pPr>
        <w:pStyle w:val="Doc-title"/>
      </w:pPr>
      <w:hyperlink r:id="rId800"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536BF8" w:rsidP="00D80621">
      <w:pPr>
        <w:pStyle w:val="Doc-title"/>
      </w:pPr>
      <w:hyperlink r:id="rId801"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536BF8" w:rsidP="00D80621">
      <w:pPr>
        <w:pStyle w:val="Doc-title"/>
      </w:pPr>
      <w:hyperlink r:id="rId802"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536BF8" w:rsidP="00D80621">
      <w:pPr>
        <w:pStyle w:val="Doc-title"/>
      </w:pPr>
      <w:hyperlink r:id="rId803"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536BF8" w:rsidP="00D80621">
      <w:pPr>
        <w:pStyle w:val="Doc-title"/>
      </w:pPr>
      <w:hyperlink r:id="rId804"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536BF8" w:rsidP="00D80621">
      <w:pPr>
        <w:pStyle w:val="Doc-title"/>
      </w:pPr>
      <w:hyperlink r:id="rId805"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536BF8" w:rsidP="00D80621">
      <w:pPr>
        <w:pStyle w:val="Doc-title"/>
      </w:pPr>
      <w:hyperlink r:id="rId806"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536BF8" w:rsidP="00D80621">
      <w:pPr>
        <w:pStyle w:val="Doc-title"/>
      </w:pPr>
      <w:hyperlink r:id="rId807"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536BF8" w:rsidP="00D80621">
      <w:pPr>
        <w:pStyle w:val="Doc-title"/>
      </w:pPr>
      <w:hyperlink r:id="rId808"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536BF8" w:rsidP="00D80621">
      <w:pPr>
        <w:pStyle w:val="Doc-title"/>
      </w:pPr>
      <w:hyperlink r:id="rId809"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0" w:tooltip="D:Documents3GPPtsg_ranWG2TSGR2_113-eDocsR2-2100026.zip" w:history="1">
        <w:r w:rsidR="000D63A3" w:rsidRPr="00F637D5">
          <w:rPr>
            <w:rStyle w:val="Hyperlink"/>
          </w:rPr>
          <w:t>R2-2100026</w:t>
        </w:r>
      </w:hyperlink>
      <w:r w:rsidR="000D63A3">
        <w:t xml:space="preserve">, </w:t>
      </w:r>
      <w:hyperlink r:id="rId811" w:tooltip="D:Documents3GPPtsg_ranWG2TSGR2_113-eDocsR2-2100219.zip" w:history="1">
        <w:r w:rsidR="000D63A3" w:rsidRPr="00F637D5">
          <w:rPr>
            <w:rStyle w:val="Hyperlink"/>
          </w:rPr>
          <w:t>R2-2100219</w:t>
        </w:r>
      </w:hyperlink>
      <w:r w:rsidR="000D63A3">
        <w:t>,</w:t>
      </w:r>
      <w:r w:rsidR="000D63A3" w:rsidRPr="000D63A3">
        <w:t xml:space="preserve"> </w:t>
      </w:r>
      <w:hyperlink r:id="rId812" w:tooltip="D:Documents3GPPtsg_ranWG2TSGR2_113-eDocsR2-2100889.zip" w:history="1">
        <w:r w:rsidR="000D63A3" w:rsidRPr="00F637D5">
          <w:rPr>
            <w:rStyle w:val="Hyperlink"/>
          </w:rPr>
          <w:t>R2-2100889</w:t>
        </w:r>
      </w:hyperlink>
      <w:r w:rsidR="000D63A3">
        <w:t>,</w:t>
      </w:r>
      <w:r w:rsidR="000D63A3" w:rsidRPr="000D63A3">
        <w:t xml:space="preserve"> </w:t>
      </w:r>
      <w:hyperlink r:id="rId813" w:tooltip="D:Documents3GPPtsg_ranWG2TSGR2_113-eDocsR2-2100890.zip" w:history="1">
        <w:r w:rsidR="000D63A3" w:rsidRPr="00F637D5">
          <w:rPr>
            <w:rStyle w:val="Hyperlink"/>
          </w:rPr>
          <w:t>R2-2100890</w:t>
        </w:r>
      </w:hyperlink>
      <w:r w:rsidR="000D63A3">
        <w:t>,</w:t>
      </w:r>
      <w:r w:rsidR="000D63A3" w:rsidRPr="000D63A3">
        <w:t xml:space="preserve"> </w:t>
      </w:r>
      <w:hyperlink r:id="rId814" w:tooltip="D:Documents3GPPtsg_ranWG2TSGR2_113-eDocsR2-2101004.zip" w:history="1">
        <w:r w:rsidR="000D63A3" w:rsidRPr="00F637D5">
          <w:rPr>
            <w:rStyle w:val="Hyperlink"/>
          </w:rPr>
          <w:t>R2-2101004</w:t>
        </w:r>
      </w:hyperlink>
      <w:r w:rsidR="000D63A3">
        <w:t>,</w:t>
      </w:r>
      <w:r w:rsidR="000D63A3" w:rsidRPr="000D63A3">
        <w:t xml:space="preserve"> </w:t>
      </w:r>
      <w:hyperlink r:id="rId815" w:tooltip="D:Documents3GPPtsg_ranWG2TSGR2_113-eDocsR2-2101005.zip" w:history="1">
        <w:r w:rsidR="000D63A3" w:rsidRPr="00F637D5">
          <w:rPr>
            <w:rStyle w:val="Hyperlink"/>
          </w:rPr>
          <w:t>R2-2101005</w:t>
        </w:r>
      </w:hyperlink>
      <w:r w:rsidR="000D63A3">
        <w:t>,</w:t>
      </w:r>
      <w:r w:rsidR="000D63A3" w:rsidRPr="000D63A3">
        <w:t xml:space="preserve"> </w:t>
      </w:r>
      <w:hyperlink r:id="rId816" w:tooltip="D:Documents3GPPtsg_ranWG2TSGR2_113-eDocsR2-2101511.zip" w:history="1">
        <w:r w:rsidR="000D63A3" w:rsidRPr="00F637D5">
          <w:rPr>
            <w:rStyle w:val="Hyperlink"/>
          </w:rPr>
          <w:t>R2-2101511</w:t>
        </w:r>
      </w:hyperlink>
      <w:r w:rsidR="000D63A3">
        <w:t>,</w:t>
      </w:r>
      <w:r w:rsidR="000D63A3" w:rsidRPr="000D63A3">
        <w:t xml:space="preserve"> </w:t>
      </w:r>
      <w:hyperlink r:id="rId817"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18" w:tooltip="D:Documents3GPPtsg_ranWG2TSGR2_113-eDocsR2-2100715.zip" w:history="1">
        <w:r w:rsidRPr="00F637D5">
          <w:rPr>
            <w:rStyle w:val="Hyperlink"/>
          </w:rPr>
          <w:t>R2-210071</w:t>
        </w:r>
      </w:hyperlink>
      <w:r w:rsidR="00612E93">
        <w:t>3</w:t>
      </w:r>
      <w:r>
        <w:t xml:space="preserve">, </w:t>
      </w:r>
      <w:hyperlink r:id="rId819" w:tooltip="D:Documents3GPPtsg_ranWG2TSGR2_113-eDocsR2-2100854.zip" w:history="1">
        <w:r w:rsidRPr="00F637D5">
          <w:rPr>
            <w:rStyle w:val="Hyperlink"/>
          </w:rPr>
          <w:t>R2-2100854</w:t>
        </w:r>
      </w:hyperlink>
      <w:r>
        <w:t>,</w:t>
      </w:r>
      <w:r w:rsidRPr="000D63A3">
        <w:t xml:space="preserve"> </w:t>
      </w:r>
      <w:hyperlink r:id="rId820" w:tooltip="D:Documents3GPPtsg_ranWG2TSGR2_113-eDocsR2-2101529.zip" w:history="1">
        <w:r w:rsidRPr="00F637D5">
          <w:rPr>
            <w:rStyle w:val="Hyperlink"/>
          </w:rPr>
          <w:t>R2-2101529</w:t>
        </w:r>
      </w:hyperlink>
      <w:r>
        <w:t>,</w:t>
      </w:r>
      <w:r w:rsidRPr="000D63A3">
        <w:t xml:space="preserve"> </w:t>
      </w:r>
      <w:hyperlink r:id="rId821" w:tooltip="D:Documents3GPPtsg_ranWG2TSGR2_113-eDocsR2-2101530.zip" w:history="1">
        <w:r w:rsidRPr="00F637D5">
          <w:rPr>
            <w:rStyle w:val="Hyperlink"/>
          </w:rPr>
          <w:t>R2-2101530</w:t>
        </w:r>
      </w:hyperlink>
      <w:r>
        <w:t>,</w:t>
      </w:r>
      <w:r w:rsidRPr="000D63A3">
        <w:t xml:space="preserve"> </w:t>
      </w:r>
      <w:hyperlink r:id="rId822" w:tooltip="D:Documents3GPPtsg_ranWG2TSGR2_113-eDocsR2-2101744.zip" w:history="1">
        <w:r w:rsidRPr="00F637D5">
          <w:rPr>
            <w:rStyle w:val="Hyperlink"/>
          </w:rPr>
          <w:t>R2-2101744</w:t>
        </w:r>
      </w:hyperlink>
      <w:r>
        <w:t>,</w:t>
      </w:r>
      <w:r w:rsidRPr="000D63A3">
        <w:t xml:space="preserve"> </w:t>
      </w:r>
      <w:hyperlink r:id="rId823" w:tooltip="D:Documents3GPPtsg_ranWG2TSGR2_113-eDocsR2-2101745.zip" w:history="1">
        <w:r w:rsidRPr="00F637D5">
          <w:rPr>
            <w:rStyle w:val="Hyperlink"/>
          </w:rPr>
          <w:t>R2-2101745</w:t>
        </w:r>
      </w:hyperlink>
      <w:r>
        <w:t>,</w:t>
      </w:r>
      <w:r w:rsidRPr="000D63A3">
        <w:t xml:space="preserve"> </w:t>
      </w:r>
      <w:hyperlink r:id="rId824" w:tooltip="D:Documents3GPPtsg_ranWG2TSGR2_113-eDocsR2-2101746.zip" w:history="1">
        <w:r w:rsidRPr="00F637D5">
          <w:rPr>
            <w:rStyle w:val="Hyperlink"/>
          </w:rPr>
          <w:t>R2-2101746</w:t>
        </w:r>
      </w:hyperlink>
      <w:r>
        <w:t>,</w:t>
      </w:r>
      <w:r w:rsidRPr="000D63A3">
        <w:t xml:space="preserve"> </w:t>
      </w:r>
      <w:hyperlink r:id="rId825"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26" w:tooltip="D:Documents3GPPtsg_ranWG2TSGR2_113-eDocsR2-2100712.zip" w:history="1">
        <w:r w:rsidRPr="00F637D5">
          <w:rPr>
            <w:rStyle w:val="Hyperlink"/>
          </w:rPr>
          <w:t>R2-2100712</w:t>
        </w:r>
      </w:hyperlink>
      <w:r>
        <w:t xml:space="preserve">, </w:t>
      </w:r>
      <w:hyperlink r:id="rId827" w:tooltip="D:Documents3GPPtsg_ranWG2TSGR2_113-eDocsR2-2101340.zip" w:history="1">
        <w:r w:rsidRPr="00F637D5">
          <w:rPr>
            <w:rStyle w:val="Hyperlink"/>
          </w:rPr>
          <w:t>R2-2101340</w:t>
        </w:r>
      </w:hyperlink>
      <w:r>
        <w:t>,</w:t>
      </w:r>
      <w:r w:rsidRPr="000D63A3">
        <w:t xml:space="preserve"> </w:t>
      </w:r>
      <w:hyperlink r:id="rId828"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3D08F7DE" w14:textId="77777777" w:rsidR="00453D8F" w:rsidRDefault="00453D8F" w:rsidP="00BD38CF">
      <w:pPr>
        <w:pStyle w:val="Comments"/>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536BF8" w:rsidP="00D80621">
      <w:pPr>
        <w:pStyle w:val="Doc-title"/>
      </w:pPr>
      <w:hyperlink r:id="rId829"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536BF8" w:rsidP="00D80621">
      <w:pPr>
        <w:pStyle w:val="Doc-title"/>
      </w:pPr>
      <w:hyperlink r:id="rId830"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536BF8" w:rsidP="00D80621">
      <w:pPr>
        <w:pStyle w:val="Doc-title"/>
      </w:pPr>
      <w:hyperlink r:id="rId831"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536BF8" w:rsidP="00D80621">
      <w:pPr>
        <w:pStyle w:val="Doc-title"/>
      </w:pPr>
      <w:hyperlink r:id="rId832"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536BF8" w:rsidP="00D80621">
      <w:pPr>
        <w:pStyle w:val="Doc-title"/>
      </w:pPr>
      <w:hyperlink r:id="rId833"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4"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536BF8" w:rsidP="00D80621">
      <w:pPr>
        <w:pStyle w:val="Doc-title"/>
      </w:pPr>
      <w:hyperlink r:id="rId835"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536BF8" w:rsidP="00453D8F">
      <w:pPr>
        <w:pStyle w:val="Doc-title"/>
      </w:pPr>
      <w:hyperlink r:id="rId836"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536BF8" w:rsidP="00453D8F">
      <w:pPr>
        <w:pStyle w:val="Doc-title"/>
      </w:pPr>
      <w:hyperlink r:id="rId837"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536BF8" w:rsidP="00453D8F">
      <w:pPr>
        <w:pStyle w:val="Doc-title"/>
      </w:pPr>
      <w:hyperlink r:id="rId838"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536BF8" w:rsidP="00453D8F">
      <w:pPr>
        <w:pStyle w:val="Doc-title"/>
      </w:pPr>
      <w:hyperlink r:id="rId839"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536BF8" w:rsidP="00674E95">
      <w:pPr>
        <w:pStyle w:val="Doc-title"/>
      </w:pPr>
      <w:hyperlink r:id="rId840"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536BF8" w:rsidP="00674E95">
      <w:pPr>
        <w:pStyle w:val="Doc-title"/>
      </w:pPr>
      <w:hyperlink r:id="rId841"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536BF8" w:rsidP="00D80621">
      <w:pPr>
        <w:pStyle w:val="Doc-title"/>
      </w:pPr>
      <w:hyperlink r:id="rId842"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3D18EDBB" w14:textId="77777777" w:rsidR="00453D8F" w:rsidRPr="00453D8F" w:rsidRDefault="00536BF8" w:rsidP="00674E95">
      <w:pPr>
        <w:pStyle w:val="Doc-title"/>
      </w:pPr>
      <w:hyperlink r:id="rId843"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064E1B3" w14:textId="77777777" w:rsidR="00D80621" w:rsidRDefault="00536BF8" w:rsidP="00D80621">
      <w:pPr>
        <w:pStyle w:val="Doc-title"/>
      </w:pPr>
      <w:hyperlink r:id="rId844"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9333D6F" w14:textId="77777777" w:rsidR="00D80621" w:rsidRDefault="00536BF8" w:rsidP="00D80621">
      <w:pPr>
        <w:pStyle w:val="Doc-title"/>
      </w:pPr>
      <w:hyperlink r:id="rId845"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7DC8A802" w14:textId="77777777" w:rsidR="00674E95" w:rsidRPr="00674E95" w:rsidRDefault="00536BF8" w:rsidP="00674E95">
      <w:pPr>
        <w:pStyle w:val="Doc-title"/>
      </w:pPr>
      <w:hyperlink r:id="rId846"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15E25768" w14:textId="77777777" w:rsidR="00D80621" w:rsidRDefault="00536BF8" w:rsidP="00D80621">
      <w:pPr>
        <w:pStyle w:val="Doc-title"/>
      </w:pPr>
      <w:hyperlink r:id="rId847"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273FDBDE" w14:textId="77777777" w:rsidR="00D80621" w:rsidRDefault="00536BF8" w:rsidP="00D80621">
      <w:pPr>
        <w:pStyle w:val="Doc-title"/>
      </w:pPr>
      <w:hyperlink r:id="rId848"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57E29822" w14:textId="77777777" w:rsidR="001C385F" w:rsidRDefault="001C385F" w:rsidP="00A5653B">
      <w:pPr>
        <w:pStyle w:val="Heading3"/>
      </w:pPr>
      <w:r>
        <w:t>6.5.4</w:t>
      </w:r>
      <w:r>
        <w:tab/>
        <w:t>PDCP Corrections</w:t>
      </w:r>
    </w:p>
    <w:p w14:paraId="2AF32AF1" w14:textId="77777777" w:rsidR="00674E95" w:rsidRDefault="00536BF8" w:rsidP="00674E95">
      <w:pPr>
        <w:pStyle w:val="Doc-title"/>
      </w:pPr>
      <w:hyperlink r:id="rId849"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lastRenderedPageBreak/>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536BF8" w:rsidP="00D80621">
      <w:pPr>
        <w:pStyle w:val="Doc-title"/>
      </w:pPr>
      <w:hyperlink r:id="rId850"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536BF8" w:rsidP="00D80621">
      <w:pPr>
        <w:pStyle w:val="Doc-title"/>
      </w:pPr>
      <w:hyperlink r:id="rId851"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536BF8" w:rsidP="00D80621">
      <w:pPr>
        <w:pStyle w:val="Doc-title"/>
      </w:pPr>
      <w:hyperlink r:id="rId852"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536BF8" w:rsidP="00D80621">
      <w:pPr>
        <w:pStyle w:val="Doc-title"/>
      </w:pPr>
      <w:hyperlink r:id="rId853"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536BF8" w:rsidP="00D80621">
      <w:pPr>
        <w:pStyle w:val="Doc-title"/>
      </w:pPr>
      <w:hyperlink r:id="rId854"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536BF8" w:rsidP="00D80621">
      <w:pPr>
        <w:pStyle w:val="Doc-title"/>
      </w:pPr>
      <w:hyperlink r:id="rId855"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536BF8" w:rsidP="00D80621">
      <w:pPr>
        <w:pStyle w:val="Doc-title"/>
      </w:pPr>
      <w:hyperlink r:id="rId856"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536BF8" w:rsidP="00D80621">
      <w:pPr>
        <w:pStyle w:val="Doc-title"/>
      </w:pPr>
      <w:hyperlink r:id="rId857"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536BF8" w:rsidP="00D80621">
      <w:pPr>
        <w:pStyle w:val="Doc-title"/>
      </w:pPr>
      <w:hyperlink r:id="rId858"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536BF8" w:rsidP="00D80621">
      <w:pPr>
        <w:pStyle w:val="Doc-title"/>
      </w:pPr>
      <w:hyperlink r:id="rId859"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536BF8" w:rsidP="00D80621">
      <w:pPr>
        <w:pStyle w:val="Doc-title"/>
      </w:pPr>
      <w:hyperlink r:id="rId860"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536BF8" w:rsidP="00D80621">
      <w:pPr>
        <w:pStyle w:val="Doc-title"/>
      </w:pPr>
      <w:hyperlink r:id="rId861"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536BF8" w:rsidP="00D80621">
      <w:pPr>
        <w:pStyle w:val="Doc-title"/>
      </w:pPr>
      <w:hyperlink r:id="rId862"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536BF8" w:rsidP="00D80621">
      <w:pPr>
        <w:pStyle w:val="Doc-title"/>
      </w:pPr>
      <w:hyperlink r:id="rId863"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536BF8" w:rsidP="00D80621">
      <w:pPr>
        <w:pStyle w:val="Doc-title"/>
      </w:pPr>
      <w:hyperlink r:id="rId864"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536BF8" w:rsidP="00D80621">
      <w:pPr>
        <w:pStyle w:val="Doc-title"/>
      </w:pPr>
      <w:hyperlink r:id="rId865"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536BF8" w:rsidP="00D80621">
      <w:pPr>
        <w:pStyle w:val="Doc-title"/>
      </w:pPr>
      <w:hyperlink r:id="rId866"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536BF8" w:rsidP="00D80621">
      <w:pPr>
        <w:pStyle w:val="Doc-title"/>
      </w:pPr>
      <w:hyperlink r:id="rId867"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536BF8" w:rsidP="00D80621">
      <w:pPr>
        <w:pStyle w:val="Doc-title"/>
      </w:pPr>
      <w:hyperlink r:id="rId868"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lastRenderedPageBreak/>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536BF8" w:rsidP="00D80621">
      <w:pPr>
        <w:pStyle w:val="Doc-title"/>
      </w:pPr>
      <w:hyperlink r:id="rId869"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536BF8" w:rsidP="00D80621">
      <w:pPr>
        <w:pStyle w:val="Doc-title"/>
      </w:pPr>
      <w:hyperlink r:id="rId870"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536BF8" w:rsidP="00D80621">
      <w:pPr>
        <w:pStyle w:val="Doc-title"/>
      </w:pPr>
      <w:hyperlink r:id="rId871"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536BF8" w:rsidP="00D80621">
      <w:pPr>
        <w:pStyle w:val="Doc-title"/>
      </w:pPr>
      <w:hyperlink r:id="rId872"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536BF8" w:rsidP="00D80621">
      <w:pPr>
        <w:pStyle w:val="Doc-title"/>
      </w:pPr>
      <w:hyperlink r:id="rId873"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536BF8" w:rsidP="00D80621">
      <w:pPr>
        <w:pStyle w:val="Doc-title"/>
      </w:pPr>
      <w:hyperlink r:id="rId874"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536BF8" w:rsidP="00D80621">
      <w:pPr>
        <w:pStyle w:val="Doc-title"/>
      </w:pPr>
      <w:hyperlink r:id="rId875"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536BF8" w:rsidP="00D80621">
      <w:pPr>
        <w:pStyle w:val="Doc-title"/>
      </w:pPr>
      <w:hyperlink r:id="rId876"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536BF8" w:rsidP="00D80621">
      <w:pPr>
        <w:pStyle w:val="Doc-title"/>
      </w:pPr>
      <w:hyperlink r:id="rId877"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536BF8" w:rsidP="00D80621">
      <w:pPr>
        <w:pStyle w:val="Doc-title"/>
      </w:pPr>
      <w:hyperlink r:id="rId878"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536BF8" w:rsidP="00D80621">
      <w:pPr>
        <w:pStyle w:val="Doc-title"/>
      </w:pPr>
      <w:hyperlink r:id="rId879"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536BF8" w:rsidP="00D80621">
      <w:pPr>
        <w:pStyle w:val="Doc-title"/>
      </w:pPr>
      <w:hyperlink r:id="rId880"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536BF8" w:rsidP="00D80621">
      <w:pPr>
        <w:pStyle w:val="Doc-title"/>
      </w:pPr>
      <w:hyperlink r:id="rId881"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536BF8" w:rsidP="00D80621">
      <w:pPr>
        <w:pStyle w:val="Doc-title"/>
      </w:pPr>
      <w:hyperlink r:id="rId882"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536BF8" w:rsidP="00D80621">
      <w:pPr>
        <w:pStyle w:val="Doc-title"/>
      </w:pPr>
      <w:hyperlink r:id="rId883"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536BF8" w:rsidP="006E3352">
      <w:pPr>
        <w:pStyle w:val="Doc-title"/>
      </w:pPr>
      <w:hyperlink r:id="rId884"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lastRenderedPageBreak/>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536BF8" w:rsidP="00D80621">
      <w:pPr>
        <w:pStyle w:val="Doc-title"/>
      </w:pPr>
      <w:hyperlink r:id="rId885"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536BF8" w:rsidP="00D80621">
      <w:pPr>
        <w:pStyle w:val="Doc-title"/>
      </w:pPr>
      <w:hyperlink r:id="rId886"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536BF8" w:rsidP="00D80621">
      <w:pPr>
        <w:pStyle w:val="Doc-title"/>
      </w:pPr>
      <w:hyperlink r:id="rId887"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536BF8" w:rsidP="00D80621">
      <w:pPr>
        <w:pStyle w:val="Doc-title"/>
      </w:pPr>
      <w:hyperlink r:id="rId888"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536BF8" w:rsidP="00D80621">
      <w:pPr>
        <w:pStyle w:val="Doc-title"/>
      </w:pPr>
      <w:hyperlink r:id="rId889"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536BF8" w:rsidP="00D80621">
      <w:pPr>
        <w:pStyle w:val="Doc-title"/>
      </w:pPr>
      <w:hyperlink r:id="rId890"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536BF8" w:rsidP="00D80621">
      <w:pPr>
        <w:pStyle w:val="Doc-title"/>
      </w:pPr>
      <w:hyperlink r:id="rId891"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536BF8" w:rsidP="00D80621">
      <w:pPr>
        <w:pStyle w:val="Doc-title"/>
      </w:pPr>
      <w:hyperlink r:id="rId892"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536BF8" w:rsidP="00D80621">
      <w:pPr>
        <w:pStyle w:val="Doc-title"/>
      </w:pPr>
      <w:hyperlink r:id="rId893"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536BF8" w:rsidP="00D80621">
      <w:pPr>
        <w:pStyle w:val="Doc-title"/>
      </w:pPr>
      <w:hyperlink r:id="rId894"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536BF8" w:rsidP="00D80621">
      <w:pPr>
        <w:pStyle w:val="Doc-title"/>
      </w:pPr>
      <w:hyperlink r:id="rId895"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536BF8" w:rsidP="00D80621">
      <w:pPr>
        <w:pStyle w:val="Doc-title"/>
      </w:pPr>
      <w:hyperlink r:id="rId896"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536BF8" w:rsidP="00D80621">
      <w:pPr>
        <w:pStyle w:val="Doc-title"/>
      </w:pPr>
      <w:hyperlink r:id="rId897"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536BF8" w:rsidP="00D80621">
      <w:pPr>
        <w:pStyle w:val="Doc-title"/>
      </w:pPr>
      <w:hyperlink r:id="rId898"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536BF8" w:rsidP="00D80621">
      <w:pPr>
        <w:pStyle w:val="Doc-title"/>
      </w:pPr>
      <w:hyperlink r:id="rId899"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536BF8" w:rsidP="00D80621">
      <w:pPr>
        <w:pStyle w:val="Doc-title"/>
      </w:pPr>
      <w:hyperlink r:id="rId900"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536BF8" w:rsidP="00D80621">
      <w:pPr>
        <w:pStyle w:val="Doc-title"/>
      </w:pPr>
      <w:hyperlink r:id="rId901"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536BF8" w:rsidP="00D80621">
      <w:pPr>
        <w:pStyle w:val="Doc-title"/>
      </w:pPr>
      <w:hyperlink r:id="rId902"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536BF8" w:rsidP="00D80621">
      <w:pPr>
        <w:pStyle w:val="Doc-title"/>
      </w:pPr>
      <w:hyperlink r:id="rId903"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536BF8" w:rsidP="00D80621">
      <w:pPr>
        <w:pStyle w:val="Doc-title"/>
      </w:pPr>
      <w:hyperlink r:id="rId904"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536BF8" w:rsidP="00D80621">
      <w:pPr>
        <w:pStyle w:val="Doc-title"/>
      </w:pPr>
      <w:hyperlink r:id="rId905"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536BF8" w:rsidP="00D80621">
      <w:pPr>
        <w:pStyle w:val="Doc-title"/>
      </w:pPr>
      <w:hyperlink r:id="rId906"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536BF8" w:rsidP="00D80621">
      <w:pPr>
        <w:pStyle w:val="Doc-title"/>
      </w:pPr>
      <w:hyperlink r:id="rId907"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536BF8" w:rsidP="00D80621">
      <w:pPr>
        <w:pStyle w:val="Doc-title"/>
      </w:pPr>
      <w:hyperlink r:id="rId908"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536BF8" w:rsidP="00D80621">
      <w:pPr>
        <w:pStyle w:val="Doc-title"/>
      </w:pPr>
      <w:hyperlink r:id="rId909"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536BF8" w:rsidP="00D80621">
      <w:pPr>
        <w:pStyle w:val="Doc-title"/>
      </w:pPr>
      <w:hyperlink r:id="rId910"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536BF8" w:rsidP="00D80621">
      <w:pPr>
        <w:pStyle w:val="Doc-title"/>
      </w:pPr>
      <w:hyperlink r:id="rId911"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536BF8" w:rsidP="00D80621">
      <w:pPr>
        <w:pStyle w:val="Doc-title"/>
      </w:pPr>
      <w:hyperlink r:id="rId912"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536BF8" w:rsidP="00D80621">
      <w:pPr>
        <w:pStyle w:val="Doc-title"/>
      </w:pPr>
      <w:hyperlink r:id="rId913"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536BF8" w:rsidP="00D80621">
      <w:pPr>
        <w:pStyle w:val="Doc-title"/>
      </w:pPr>
      <w:hyperlink r:id="rId914"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536BF8" w:rsidP="00D80621">
      <w:pPr>
        <w:pStyle w:val="Doc-title"/>
      </w:pPr>
      <w:hyperlink r:id="rId915"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536BF8" w:rsidP="00D80621">
      <w:pPr>
        <w:pStyle w:val="Doc-title"/>
      </w:pPr>
      <w:hyperlink r:id="rId916"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536BF8" w:rsidP="00D80621">
      <w:pPr>
        <w:pStyle w:val="Doc-title"/>
      </w:pPr>
      <w:hyperlink r:id="rId917"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536BF8" w:rsidP="00D80621">
      <w:pPr>
        <w:pStyle w:val="Doc-title"/>
      </w:pPr>
      <w:hyperlink r:id="rId918"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536BF8" w:rsidP="00D80621">
      <w:pPr>
        <w:pStyle w:val="Doc-title"/>
      </w:pPr>
      <w:hyperlink r:id="rId919"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536BF8" w:rsidP="00D80621">
      <w:pPr>
        <w:pStyle w:val="Doc-title"/>
      </w:pPr>
      <w:hyperlink r:id="rId920"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536BF8" w:rsidP="00D80621">
      <w:pPr>
        <w:pStyle w:val="Doc-title"/>
      </w:pPr>
      <w:hyperlink r:id="rId921"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536BF8" w:rsidP="00D80621">
      <w:pPr>
        <w:pStyle w:val="Doc-title"/>
      </w:pPr>
      <w:hyperlink r:id="rId922"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536BF8" w:rsidP="00D80621">
      <w:pPr>
        <w:pStyle w:val="Doc-title"/>
      </w:pPr>
      <w:hyperlink r:id="rId923"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4"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536BF8" w:rsidP="00D80621">
      <w:pPr>
        <w:pStyle w:val="Doc-title"/>
      </w:pPr>
      <w:hyperlink r:id="rId925"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536BF8" w:rsidP="00D80621">
      <w:pPr>
        <w:pStyle w:val="Doc-title"/>
      </w:pPr>
      <w:hyperlink r:id="rId926"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536BF8" w:rsidP="00D80621">
      <w:pPr>
        <w:pStyle w:val="Doc-title"/>
      </w:pPr>
      <w:hyperlink r:id="rId927"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536BF8" w:rsidP="00D80621">
      <w:pPr>
        <w:pStyle w:val="Doc-title"/>
      </w:pPr>
      <w:hyperlink r:id="rId928"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536BF8" w:rsidP="00D80621">
      <w:pPr>
        <w:pStyle w:val="Doc-title"/>
      </w:pPr>
      <w:hyperlink r:id="rId929"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536BF8" w:rsidP="00D80621">
      <w:pPr>
        <w:pStyle w:val="Doc-title"/>
      </w:pPr>
      <w:hyperlink r:id="rId930"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536BF8" w:rsidP="00D80621">
      <w:pPr>
        <w:pStyle w:val="Doc-title"/>
      </w:pPr>
      <w:hyperlink r:id="rId931"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536BF8" w:rsidP="00D80621">
      <w:pPr>
        <w:pStyle w:val="Doc-title"/>
      </w:pPr>
      <w:hyperlink r:id="rId932"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536BF8" w:rsidP="00D80621">
      <w:pPr>
        <w:pStyle w:val="Doc-title"/>
      </w:pPr>
      <w:hyperlink r:id="rId933"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536BF8" w:rsidP="00D80621">
      <w:pPr>
        <w:pStyle w:val="Doc-title"/>
      </w:pPr>
      <w:hyperlink r:id="rId934"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536BF8" w:rsidP="00D80621">
      <w:pPr>
        <w:pStyle w:val="Doc-title"/>
      </w:pPr>
      <w:hyperlink r:id="rId935"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536BF8" w:rsidP="00D80621">
      <w:pPr>
        <w:pStyle w:val="Doc-title"/>
      </w:pPr>
      <w:hyperlink r:id="rId936"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536BF8" w:rsidP="00D80621">
      <w:pPr>
        <w:pStyle w:val="Doc-title"/>
      </w:pPr>
      <w:hyperlink r:id="rId937"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536BF8" w:rsidP="00D80621">
      <w:pPr>
        <w:pStyle w:val="Doc-title"/>
      </w:pPr>
      <w:hyperlink r:id="rId938"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536BF8" w:rsidP="00D80621">
      <w:pPr>
        <w:pStyle w:val="Doc-title"/>
      </w:pPr>
      <w:hyperlink r:id="rId939"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536BF8" w:rsidP="00D80621">
      <w:pPr>
        <w:pStyle w:val="Doc-title"/>
      </w:pPr>
      <w:hyperlink r:id="rId940"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536BF8" w:rsidP="00D80621">
      <w:pPr>
        <w:pStyle w:val="Doc-title"/>
      </w:pPr>
      <w:hyperlink r:id="rId941"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536BF8" w:rsidP="00D80621">
      <w:pPr>
        <w:pStyle w:val="Doc-title"/>
      </w:pPr>
      <w:hyperlink r:id="rId942"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536BF8" w:rsidP="00D80621">
      <w:pPr>
        <w:pStyle w:val="Doc-title"/>
      </w:pPr>
      <w:hyperlink r:id="rId943"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536BF8" w:rsidP="00D80621">
      <w:pPr>
        <w:pStyle w:val="Doc-title"/>
      </w:pPr>
      <w:hyperlink r:id="rId944"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536BF8" w:rsidP="00D80621">
      <w:pPr>
        <w:pStyle w:val="Doc-title"/>
      </w:pPr>
      <w:hyperlink r:id="rId945"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536BF8" w:rsidP="00D80621">
      <w:pPr>
        <w:pStyle w:val="Doc-title"/>
      </w:pPr>
      <w:hyperlink r:id="rId946"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536BF8" w:rsidP="00D80621">
      <w:pPr>
        <w:pStyle w:val="Doc-title"/>
      </w:pPr>
      <w:hyperlink r:id="rId947"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536BF8" w:rsidP="00D80621">
      <w:pPr>
        <w:pStyle w:val="Doc-title"/>
      </w:pPr>
      <w:hyperlink r:id="rId948"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536BF8" w:rsidP="00D80621">
      <w:pPr>
        <w:pStyle w:val="Doc-title"/>
      </w:pPr>
      <w:hyperlink r:id="rId949"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536BF8" w:rsidP="00D80621">
      <w:pPr>
        <w:pStyle w:val="Doc-title"/>
      </w:pPr>
      <w:hyperlink r:id="rId950"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536BF8" w:rsidP="00D80621">
      <w:pPr>
        <w:pStyle w:val="Doc-title"/>
      </w:pPr>
      <w:hyperlink r:id="rId951"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536BF8" w:rsidP="00D80621">
      <w:pPr>
        <w:pStyle w:val="Doc-title"/>
      </w:pPr>
      <w:hyperlink r:id="rId952"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536BF8" w:rsidP="00D80621">
      <w:pPr>
        <w:pStyle w:val="Doc-title"/>
      </w:pPr>
      <w:hyperlink r:id="rId953"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536BF8" w:rsidP="00D80621">
      <w:pPr>
        <w:pStyle w:val="Doc-title"/>
      </w:pPr>
      <w:hyperlink r:id="rId954"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536BF8" w:rsidP="00D80621">
      <w:pPr>
        <w:pStyle w:val="Doc-title"/>
      </w:pPr>
      <w:hyperlink r:id="rId955"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536BF8" w:rsidP="00D80621">
      <w:pPr>
        <w:pStyle w:val="Doc-title"/>
      </w:pPr>
      <w:hyperlink r:id="rId956"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536BF8" w:rsidP="00D80621">
      <w:pPr>
        <w:pStyle w:val="Doc-title"/>
      </w:pPr>
      <w:hyperlink r:id="rId957"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536BF8" w:rsidP="00D80621">
      <w:pPr>
        <w:pStyle w:val="Doc-title"/>
      </w:pPr>
      <w:hyperlink r:id="rId958"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536BF8" w:rsidP="00D80621">
      <w:pPr>
        <w:pStyle w:val="Doc-title"/>
      </w:pPr>
      <w:hyperlink r:id="rId959"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536BF8" w:rsidP="00D80621">
      <w:pPr>
        <w:pStyle w:val="Doc-title"/>
      </w:pPr>
      <w:hyperlink r:id="rId960"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536BF8" w:rsidP="00D80621">
      <w:pPr>
        <w:pStyle w:val="Doc-title"/>
      </w:pPr>
      <w:hyperlink r:id="rId961"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536BF8" w:rsidP="00D80621">
      <w:pPr>
        <w:pStyle w:val="Doc-title"/>
      </w:pPr>
      <w:hyperlink r:id="rId962"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536BF8" w:rsidP="00D80621">
      <w:pPr>
        <w:pStyle w:val="Doc-title"/>
      </w:pPr>
      <w:hyperlink r:id="rId963"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536BF8" w:rsidP="00D80621">
      <w:pPr>
        <w:pStyle w:val="Doc-title"/>
      </w:pPr>
      <w:hyperlink r:id="rId964"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536BF8" w:rsidP="00D80621">
      <w:pPr>
        <w:pStyle w:val="Doc-title"/>
      </w:pPr>
      <w:hyperlink r:id="rId965"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536BF8" w:rsidP="00D80621">
      <w:pPr>
        <w:pStyle w:val="Doc-title"/>
      </w:pPr>
      <w:hyperlink r:id="rId966"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536BF8" w:rsidP="00D80621">
      <w:pPr>
        <w:pStyle w:val="Doc-title"/>
      </w:pPr>
      <w:hyperlink r:id="rId967"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536BF8" w:rsidP="00D80621">
      <w:pPr>
        <w:pStyle w:val="Doc-title"/>
      </w:pPr>
      <w:hyperlink r:id="rId968"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536BF8" w:rsidP="00D80621">
      <w:pPr>
        <w:pStyle w:val="Doc-title"/>
      </w:pPr>
      <w:hyperlink r:id="rId969"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536BF8" w:rsidP="00D80621">
      <w:pPr>
        <w:pStyle w:val="Doc-title"/>
      </w:pPr>
      <w:hyperlink r:id="rId970"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536BF8" w:rsidP="00D80621">
      <w:pPr>
        <w:pStyle w:val="Doc-title"/>
      </w:pPr>
      <w:hyperlink r:id="rId971"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536BF8" w:rsidP="00D80621">
      <w:pPr>
        <w:pStyle w:val="Doc-title"/>
      </w:pPr>
      <w:hyperlink r:id="rId972"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536BF8" w:rsidP="00D80621">
      <w:pPr>
        <w:pStyle w:val="Doc-title"/>
      </w:pPr>
      <w:hyperlink r:id="rId973"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536BF8" w:rsidP="00D80621">
      <w:pPr>
        <w:pStyle w:val="Doc-title"/>
      </w:pPr>
      <w:hyperlink r:id="rId974"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536BF8" w:rsidP="00D80621">
      <w:pPr>
        <w:pStyle w:val="Doc-title"/>
      </w:pPr>
      <w:hyperlink r:id="rId975"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536BF8" w:rsidP="00D80621">
      <w:pPr>
        <w:pStyle w:val="Doc-title"/>
      </w:pPr>
      <w:hyperlink r:id="rId976"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536BF8" w:rsidP="00D80621">
      <w:pPr>
        <w:pStyle w:val="Doc-title"/>
      </w:pPr>
      <w:hyperlink r:id="rId977"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536BF8" w:rsidP="00D80621">
      <w:pPr>
        <w:pStyle w:val="Doc-title"/>
      </w:pPr>
      <w:hyperlink r:id="rId978"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536BF8" w:rsidP="00D80621">
      <w:pPr>
        <w:pStyle w:val="Doc-title"/>
      </w:pPr>
      <w:hyperlink r:id="rId979"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536BF8" w:rsidP="00D80621">
      <w:pPr>
        <w:pStyle w:val="Doc-title"/>
      </w:pPr>
      <w:hyperlink r:id="rId980"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536BF8" w:rsidP="00D80621">
      <w:pPr>
        <w:pStyle w:val="Doc-title"/>
      </w:pPr>
      <w:hyperlink r:id="rId981"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536BF8" w:rsidP="00D80621">
      <w:pPr>
        <w:pStyle w:val="Doc-title"/>
      </w:pPr>
      <w:hyperlink r:id="rId982"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536BF8" w:rsidP="00D80621">
      <w:pPr>
        <w:pStyle w:val="Doc-title"/>
      </w:pPr>
      <w:hyperlink r:id="rId983"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536BF8" w:rsidP="00D80621">
      <w:pPr>
        <w:pStyle w:val="Doc-title"/>
      </w:pPr>
      <w:hyperlink r:id="rId984"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536BF8" w:rsidP="00D80621">
      <w:pPr>
        <w:pStyle w:val="Doc-title"/>
      </w:pPr>
      <w:hyperlink r:id="rId985"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536BF8" w:rsidP="00D80621">
      <w:pPr>
        <w:pStyle w:val="Doc-title"/>
      </w:pPr>
      <w:hyperlink r:id="rId986"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536BF8" w:rsidP="00D80621">
      <w:pPr>
        <w:pStyle w:val="Doc-title"/>
      </w:pPr>
      <w:hyperlink r:id="rId987"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536BF8" w:rsidP="00D80621">
      <w:pPr>
        <w:pStyle w:val="Doc-title"/>
      </w:pPr>
      <w:hyperlink r:id="rId988"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536BF8" w:rsidP="00D80621">
      <w:pPr>
        <w:pStyle w:val="Doc-title"/>
      </w:pPr>
      <w:hyperlink r:id="rId989"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536BF8" w:rsidP="00D80621">
      <w:pPr>
        <w:pStyle w:val="Doc-title"/>
      </w:pPr>
      <w:hyperlink r:id="rId990"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536BF8" w:rsidP="00D80621">
      <w:pPr>
        <w:pStyle w:val="Doc-title"/>
      </w:pPr>
      <w:hyperlink r:id="rId991"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536BF8" w:rsidP="00D80621">
      <w:pPr>
        <w:pStyle w:val="Doc-title"/>
      </w:pPr>
      <w:hyperlink r:id="rId992"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536BF8" w:rsidP="00D80621">
      <w:pPr>
        <w:pStyle w:val="Doc-title"/>
      </w:pPr>
      <w:hyperlink r:id="rId993"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536BF8" w:rsidP="00D80621">
      <w:pPr>
        <w:pStyle w:val="Doc-title"/>
      </w:pPr>
      <w:hyperlink r:id="rId994"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536BF8" w:rsidP="00D80621">
      <w:pPr>
        <w:pStyle w:val="Doc-title"/>
      </w:pPr>
      <w:hyperlink r:id="rId995"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lastRenderedPageBreak/>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536BF8" w:rsidP="00D80621">
      <w:pPr>
        <w:pStyle w:val="Doc-title"/>
      </w:pPr>
      <w:hyperlink r:id="rId996"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536BF8" w:rsidP="00D80621">
      <w:pPr>
        <w:pStyle w:val="Doc-title"/>
      </w:pPr>
      <w:hyperlink r:id="rId997"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536BF8" w:rsidP="00D80621">
      <w:pPr>
        <w:pStyle w:val="Doc-title"/>
      </w:pPr>
      <w:hyperlink r:id="rId998"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536BF8" w:rsidP="00D80621">
      <w:pPr>
        <w:pStyle w:val="Doc-title"/>
      </w:pPr>
      <w:hyperlink r:id="rId999"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536BF8" w:rsidP="00D80621">
      <w:pPr>
        <w:pStyle w:val="Doc-title"/>
      </w:pPr>
      <w:hyperlink r:id="rId1000"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536BF8" w:rsidP="00D80621">
      <w:pPr>
        <w:pStyle w:val="Doc-title"/>
      </w:pPr>
      <w:hyperlink r:id="rId1001"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536BF8" w:rsidP="00D80621">
      <w:pPr>
        <w:pStyle w:val="Doc-title"/>
      </w:pPr>
      <w:hyperlink r:id="rId1002"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536BF8" w:rsidP="00D80621">
      <w:pPr>
        <w:pStyle w:val="Doc-title"/>
      </w:pPr>
      <w:hyperlink r:id="rId1003"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536BF8" w:rsidP="00D80621">
      <w:pPr>
        <w:pStyle w:val="Doc-title"/>
      </w:pPr>
      <w:hyperlink r:id="rId1004"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536BF8" w:rsidP="00D80621">
      <w:pPr>
        <w:pStyle w:val="Doc-title"/>
      </w:pPr>
      <w:hyperlink r:id="rId1005"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536BF8" w:rsidP="00D80621">
      <w:pPr>
        <w:pStyle w:val="Doc-title"/>
      </w:pPr>
      <w:hyperlink r:id="rId1006"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536BF8" w:rsidP="00D80621">
      <w:pPr>
        <w:pStyle w:val="Doc-title"/>
      </w:pPr>
      <w:hyperlink r:id="rId1007"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536BF8" w:rsidP="00D80621">
      <w:pPr>
        <w:pStyle w:val="Doc-title"/>
      </w:pPr>
      <w:hyperlink r:id="rId1008"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536BF8" w:rsidP="00D80621">
      <w:pPr>
        <w:pStyle w:val="Doc-title"/>
      </w:pPr>
      <w:hyperlink r:id="rId1009"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536BF8" w:rsidP="00D80621">
      <w:pPr>
        <w:pStyle w:val="Doc-title"/>
      </w:pPr>
      <w:hyperlink r:id="rId1010"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536BF8" w:rsidP="00D80621">
      <w:pPr>
        <w:pStyle w:val="Doc-title"/>
      </w:pPr>
      <w:hyperlink r:id="rId1011"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536BF8" w:rsidP="00D80621">
      <w:pPr>
        <w:pStyle w:val="Doc-title"/>
      </w:pPr>
      <w:hyperlink r:id="rId1012"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536BF8" w:rsidP="00D80621">
      <w:pPr>
        <w:pStyle w:val="Doc-title"/>
      </w:pPr>
      <w:hyperlink r:id="rId1013"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536BF8" w:rsidP="00D80621">
      <w:pPr>
        <w:pStyle w:val="Doc-title"/>
      </w:pPr>
      <w:hyperlink r:id="rId1014"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536BF8" w:rsidP="00D80621">
      <w:pPr>
        <w:pStyle w:val="Doc-title"/>
      </w:pPr>
      <w:hyperlink r:id="rId1015"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536BF8" w:rsidP="00D80621">
      <w:pPr>
        <w:pStyle w:val="Doc-title"/>
      </w:pPr>
      <w:hyperlink r:id="rId1016"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536BF8" w:rsidP="00D80621">
      <w:pPr>
        <w:pStyle w:val="Doc-title"/>
      </w:pPr>
      <w:hyperlink r:id="rId1017"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536BF8" w:rsidP="00D80621">
      <w:pPr>
        <w:pStyle w:val="Doc-title"/>
      </w:pPr>
      <w:hyperlink r:id="rId1018"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536BF8" w:rsidP="00D80621">
      <w:pPr>
        <w:pStyle w:val="Doc-title"/>
      </w:pPr>
      <w:hyperlink r:id="rId1019"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536BF8" w:rsidP="00D80621">
      <w:pPr>
        <w:pStyle w:val="Doc-title"/>
      </w:pPr>
      <w:hyperlink r:id="rId1020"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536BF8" w:rsidP="00D80621">
      <w:pPr>
        <w:pStyle w:val="Doc-title"/>
      </w:pPr>
      <w:hyperlink r:id="rId1021"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536BF8" w:rsidP="00D80621">
      <w:pPr>
        <w:pStyle w:val="Doc-title"/>
      </w:pPr>
      <w:hyperlink r:id="rId1022"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536BF8" w:rsidP="00D80621">
      <w:pPr>
        <w:pStyle w:val="Doc-title"/>
      </w:pPr>
      <w:hyperlink r:id="rId1023"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536BF8" w:rsidP="00D80621">
      <w:pPr>
        <w:pStyle w:val="Doc-title"/>
      </w:pPr>
      <w:hyperlink r:id="rId1024"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536BF8" w:rsidP="00D80621">
      <w:pPr>
        <w:pStyle w:val="Doc-title"/>
      </w:pPr>
      <w:hyperlink r:id="rId1025"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536BF8" w:rsidP="00D80621">
      <w:pPr>
        <w:pStyle w:val="Doc-title"/>
      </w:pPr>
      <w:hyperlink r:id="rId1026"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536BF8" w:rsidP="00D80621">
      <w:pPr>
        <w:pStyle w:val="Doc-title"/>
      </w:pPr>
      <w:hyperlink r:id="rId1027"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536BF8" w:rsidP="00D80621">
      <w:pPr>
        <w:pStyle w:val="Doc-title"/>
      </w:pPr>
      <w:hyperlink r:id="rId1028"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536BF8" w:rsidP="00D80621">
      <w:pPr>
        <w:pStyle w:val="Doc-title"/>
      </w:pPr>
      <w:hyperlink r:id="rId1029"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536BF8" w:rsidP="00D80621">
      <w:pPr>
        <w:pStyle w:val="Doc-title"/>
      </w:pPr>
      <w:hyperlink r:id="rId1030"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536BF8" w:rsidP="00D80621">
      <w:pPr>
        <w:pStyle w:val="Doc-title"/>
      </w:pPr>
      <w:hyperlink r:id="rId1031"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536BF8" w:rsidP="00D80621">
      <w:pPr>
        <w:pStyle w:val="Doc-title"/>
      </w:pPr>
      <w:hyperlink r:id="rId1032"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536BF8" w:rsidP="00D80621">
      <w:pPr>
        <w:pStyle w:val="Doc-title"/>
      </w:pPr>
      <w:hyperlink r:id="rId1033"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536BF8" w:rsidP="002E3B34">
      <w:pPr>
        <w:pStyle w:val="Doc-title"/>
      </w:pPr>
      <w:hyperlink r:id="rId1034"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5BA2FC9B" w14:textId="77777777" w:rsidR="00453D8F" w:rsidRDefault="00453D8F" w:rsidP="002E3B34">
      <w:pPr>
        <w:pStyle w:val="Doc-text2"/>
        <w:ind w:left="0" w:firstLine="0"/>
      </w:pPr>
    </w:p>
    <w:p w14:paraId="16C19CC7" w14:textId="77777777" w:rsidR="002E3B34" w:rsidRDefault="00536BF8" w:rsidP="002E3B34">
      <w:pPr>
        <w:pStyle w:val="Doc-title"/>
      </w:pPr>
      <w:hyperlink r:id="rId1035"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536BF8" w:rsidP="002E3B34">
      <w:pPr>
        <w:pStyle w:val="Doc-title"/>
      </w:pPr>
      <w:hyperlink r:id="rId1036"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536BF8" w:rsidP="00DE6A76">
      <w:pPr>
        <w:pStyle w:val="Doc-title"/>
      </w:pPr>
      <w:hyperlink r:id="rId1037"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536BF8" w:rsidP="002E3B34">
      <w:pPr>
        <w:pStyle w:val="Doc-title"/>
      </w:pPr>
      <w:hyperlink r:id="rId1038"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536BF8" w:rsidP="002E3B34">
      <w:pPr>
        <w:pStyle w:val="Doc-title"/>
      </w:pPr>
      <w:hyperlink r:id="rId1039"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536BF8" w:rsidP="002E3B34">
      <w:pPr>
        <w:pStyle w:val="Doc-title"/>
      </w:pPr>
      <w:hyperlink r:id="rId1040"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536BF8" w:rsidP="002E3B34">
      <w:pPr>
        <w:pStyle w:val="Doc-title"/>
      </w:pPr>
      <w:hyperlink r:id="rId1041"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536BF8" w:rsidP="002E3B34">
      <w:pPr>
        <w:pStyle w:val="Doc-title"/>
      </w:pPr>
      <w:hyperlink r:id="rId1042"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536BF8" w:rsidP="002E3B34">
      <w:pPr>
        <w:pStyle w:val="Doc-title"/>
      </w:pPr>
      <w:hyperlink r:id="rId1043"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536BF8" w:rsidP="002E3B34">
      <w:pPr>
        <w:pStyle w:val="Doc-title"/>
      </w:pPr>
      <w:hyperlink r:id="rId1044"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536BF8" w:rsidP="002E3B34">
      <w:pPr>
        <w:pStyle w:val="Doc-title"/>
      </w:pPr>
      <w:hyperlink r:id="rId1045"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536BF8" w:rsidP="002E3B34">
      <w:pPr>
        <w:pStyle w:val="Doc-title"/>
      </w:pPr>
      <w:hyperlink r:id="rId1046"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536BF8" w:rsidP="002E3B34">
      <w:pPr>
        <w:pStyle w:val="Doc-title"/>
      </w:pPr>
      <w:hyperlink r:id="rId1047"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536BF8" w:rsidP="002E3B34">
      <w:pPr>
        <w:pStyle w:val="Doc-title"/>
      </w:pPr>
      <w:hyperlink r:id="rId1048"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49" w:tooltip="D:Documents3GPPtsg_ranWG2TSGR2_113-eDocsR2-2100025.zip" w:history="1">
        <w:r w:rsidRPr="00F637D5">
          <w:rPr>
            <w:rStyle w:val="Hyperlink"/>
          </w:rPr>
          <w:t>R2-2100025</w:t>
        </w:r>
      </w:hyperlink>
      <w:r>
        <w:t xml:space="preserve">, </w:t>
      </w:r>
      <w:hyperlink r:id="rId1050" w:tooltip="D:Documents3GPPtsg_ranWG2TSGR2_113-eDocsR2-2100029.zip" w:history="1">
        <w:r w:rsidRPr="00F637D5">
          <w:rPr>
            <w:rStyle w:val="Hyperlink"/>
          </w:rPr>
          <w:t>R2-2100029</w:t>
        </w:r>
      </w:hyperlink>
      <w:r>
        <w:t xml:space="preserve">3, </w:t>
      </w:r>
      <w:hyperlink r:id="rId1051" w:tooltip="D:Documents3GPPtsg_ranWG2TSGR2_113-eDocsR2-2101353.zip" w:history="1">
        <w:r w:rsidRPr="00F637D5">
          <w:rPr>
            <w:rStyle w:val="Hyperlink"/>
          </w:rPr>
          <w:t>R2-2101353</w:t>
        </w:r>
      </w:hyperlink>
      <w:r>
        <w:t xml:space="preserve">, </w:t>
      </w:r>
      <w:hyperlink r:id="rId1052"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536BF8" w:rsidP="00453D8F">
      <w:pPr>
        <w:pStyle w:val="Doc-title"/>
      </w:pPr>
      <w:hyperlink r:id="rId1053"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536BF8" w:rsidP="00453D8F">
      <w:pPr>
        <w:pStyle w:val="Doc-title"/>
      </w:pPr>
      <w:hyperlink r:id="rId1054"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536BF8" w:rsidP="002E3B34">
      <w:pPr>
        <w:pStyle w:val="Doc-title"/>
      </w:pPr>
      <w:hyperlink r:id="rId1055"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536BF8" w:rsidP="002E3B34">
      <w:pPr>
        <w:pStyle w:val="Doc-title"/>
      </w:pPr>
      <w:hyperlink r:id="rId1056"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536BF8" w:rsidP="00D80621">
      <w:pPr>
        <w:pStyle w:val="Doc-title"/>
      </w:pPr>
      <w:hyperlink r:id="rId1057"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rPr>
          <w:ins w:id="7" w:author="Johan Johansson" w:date="2021-01-25T19:25:00Z"/>
        </w:rPr>
      </w:pPr>
      <w:ins w:id="8" w:author="Johan Johansson" w:date="2021-01-25T19:25:00Z">
        <w:r>
          <w:t>[AT113-e][028][TEI16] Miscellaneous I (Apple)</w:t>
        </w:r>
      </w:ins>
    </w:p>
    <w:p w14:paraId="03DAD6AB" w14:textId="77777777" w:rsidR="008E610E" w:rsidRDefault="008E610E" w:rsidP="008E610E">
      <w:pPr>
        <w:pStyle w:val="EmailDiscussion2"/>
        <w:rPr>
          <w:ins w:id="9" w:author="Johan Johansson" w:date="2021-01-25T19:25:00Z"/>
        </w:rPr>
      </w:pPr>
      <w:ins w:id="10"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7D6A1CC2" w14:textId="77777777" w:rsidR="008E610E" w:rsidRDefault="008E610E" w:rsidP="008E610E">
      <w:pPr>
        <w:pStyle w:val="EmailDiscussion2"/>
        <w:rPr>
          <w:ins w:id="11" w:author="Johan Johansson" w:date="2021-01-25T19:25:00Z"/>
        </w:rPr>
      </w:pPr>
      <w:ins w:id="12" w:author="Johan Johansson" w:date="2021-01-25T19:25:00Z">
        <w:r>
          <w:tab/>
          <w:t>Phase 1, determine agreeable parts, Phase 2, for agreeable parts Work on CRs.</w:t>
        </w:r>
      </w:ins>
    </w:p>
    <w:p w14:paraId="6ADE38FB" w14:textId="77777777" w:rsidR="008E610E" w:rsidRDefault="008E610E" w:rsidP="008E610E">
      <w:pPr>
        <w:pStyle w:val="EmailDiscussion2"/>
        <w:rPr>
          <w:ins w:id="13" w:author="Johan Johansson" w:date="2021-01-25T19:25:00Z"/>
        </w:rPr>
      </w:pPr>
      <w:ins w:id="14" w:author="Johan Johansson" w:date="2021-01-25T19:25:00Z">
        <w:r>
          <w:tab/>
          <w:t xml:space="preserve">Intended outcome: Report and Agreed CRs if any is agreeable. </w:t>
        </w:r>
      </w:ins>
    </w:p>
    <w:p w14:paraId="6A3CF4C9" w14:textId="77777777" w:rsidR="008E610E" w:rsidRDefault="008E610E" w:rsidP="008E610E">
      <w:pPr>
        <w:pStyle w:val="EmailDiscussion2"/>
        <w:rPr>
          <w:ins w:id="15" w:author="Johan Johansson" w:date="2021-01-25T19:25:00Z"/>
        </w:rPr>
      </w:pPr>
      <w:ins w:id="16" w:author="Johan Johansson" w:date="2021-01-25T19:25:00Z">
        <w:r>
          <w:tab/>
          <w:t>Deadline: Schedule A (can come back Thu Feb 4 is needed)</w:t>
        </w:r>
      </w:ins>
    </w:p>
    <w:p w14:paraId="64522885" w14:textId="77777777" w:rsidR="00447439" w:rsidRDefault="00447439"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536BF8" w:rsidP="00FA35CB">
      <w:pPr>
        <w:pStyle w:val="Doc-title"/>
      </w:pPr>
      <w:hyperlink r:id="rId1058"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536BF8" w:rsidP="00FA35CB">
      <w:pPr>
        <w:pStyle w:val="Doc-title"/>
      </w:pPr>
      <w:hyperlink r:id="rId1059"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536BF8" w:rsidP="00FA35CB">
      <w:pPr>
        <w:pStyle w:val="Doc-title"/>
      </w:pPr>
      <w:hyperlink r:id="rId1060"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536BF8" w:rsidP="00FA35CB">
      <w:pPr>
        <w:pStyle w:val="Doc-title"/>
        <w:rPr>
          <w:lang w:val="en-US"/>
        </w:rPr>
      </w:pPr>
      <w:hyperlink r:id="rId1061"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536BF8" w:rsidP="00FA35CB">
      <w:pPr>
        <w:pStyle w:val="Doc-title"/>
      </w:pPr>
      <w:hyperlink r:id="rId1062"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536BF8" w:rsidP="00A86E7E">
      <w:pPr>
        <w:pStyle w:val="Doc-title"/>
      </w:pPr>
      <w:hyperlink r:id="rId1063"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536BF8" w:rsidP="00A86E7E">
      <w:pPr>
        <w:pStyle w:val="Doc-title"/>
      </w:pPr>
      <w:hyperlink r:id="rId1064"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536BF8" w:rsidP="00A86E7E">
      <w:pPr>
        <w:pStyle w:val="Doc-title"/>
      </w:pPr>
      <w:hyperlink r:id="rId1065"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536BF8" w:rsidP="00A86E7E">
      <w:pPr>
        <w:pStyle w:val="Doc-title"/>
      </w:pPr>
      <w:hyperlink r:id="rId1066"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536BF8" w:rsidP="00A86E7E">
      <w:pPr>
        <w:pStyle w:val="Doc-title"/>
      </w:pPr>
      <w:hyperlink r:id="rId1067"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536BF8" w:rsidP="00A86E7E">
      <w:pPr>
        <w:pStyle w:val="Doc-title"/>
      </w:pPr>
      <w:hyperlink r:id="rId1068"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536BF8" w:rsidP="00A86E7E">
      <w:pPr>
        <w:pStyle w:val="Doc-title"/>
      </w:pPr>
      <w:hyperlink r:id="rId1069"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536BF8" w:rsidP="00A86E7E">
      <w:pPr>
        <w:pStyle w:val="Doc-title"/>
      </w:pPr>
      <w:hyperlink r:id="rId1070"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536BF8" w:rsidP="00A86E7E">
      <w:pPr>
        <w:pStyle w:val="Doc-title"/>
      </w:pPr>
      <w:hyperlink r:id="rId1071"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536BF8" w:rsidP="00A86E7E">
      <w:pPr>
        <w:pStyle w:val="Doc-title"/>
      </w:pPr>
      <w:hyperlink r:id="rId1072"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73" w:tooltip="D:Documents3GPPtsg_ranWG2TSGR2_113-eDocsR2-2100560.zip" w:history="1">
        <w:r w:rsidRPr="00F637D5">
          <w:rPr>
            <w:rStyle w:val="Hyperlink"/>
          </w:rPr>
          <w:t>R2-2100560</w:t>
        </w:r>
      </w:hyperlink>
      <w:r>
        <w:t xml:space="preserve">, </w:t>
      </w:r>
      <w:hyperlink r:id="rId1074" w:tooltip="D:Documents3GPPtsg_ranWG2TSGR2_113-eDocsR2-2100561.zip" w:history="1">
        <w:r w:rsidRPr="00F637D5">
          <w:rPr>
            <w:rStyle w:val="Hyperlink"/>
          </w:rPr>
          <w:t>R2-2100561</w:t>
        </w:r>
      </w:hyperlink>
      <w:r>
        <w:t xml:space="preserve">, </w:t>
      </w:r>
      <w:hyperlink r:id="rId1075" w:tooltip="D:Documents3GPPtsg_ranWG2TSGR2_113-eDocsR2-2100562.zip" w:history="1">
        <w:r w:rsidRPr="00F637D5">
          <w:rPr>
            <w:rStyle w:val="Hyperlink"/>
          </w:rPr>
          <w:t>R2-2100562</w:t>
        </w:r>
      </w:hyperlink>
      <w:r>
        <w:t>,</w:t>
      </w:r>
      <w:r w:rsidRPr="00FA35CB">
        <w:t xml:space="preserve"> </w:t>
      </w:r>
      <w:hyperlink r:id="rId1076" w:tooltip="D:Documents3GPPtsg_ranWG2TSGR2_113-eDocsR2-2100484.zip" w:history="1">
        <w:r w:rsidRPr="00F637D5">
          <w:rPr>
            <w:rStyle w:val="Hyperlink"/>
          </w:rPr>
          <w:t>R2-2100484</w:t>
        </w:r>
      </w:hyperlink>
      <w:r>
        <w:t>,</w:t>
      </w:r>
      <w:r w:rsidRPr="00FA35CB">
        <w:t xml:space="preserve"> </w:t>
      </w:r>
      <w:hyperlink r:id="rId1077" w:tooltip="D:Documents3GPPtsg_ranWG2TSGR2_113-eDocsR2-2101288.zip" w:history="1">
        <w:r w:rsidRPr="00F637D5">
          <w:rPr>
            <w:rStyle w:val="Hyperlink"/>
          </w:rPr>
          <w:t>R2-2101288</w:t>
        </w:r>
      </w:hyperlink>
      <w:r>
        <w:t>,</w:t>
      </w:r>
      <w:r w:rsidRPr="00FA35CB">
        <w:t xml:space="preserve"> </w:t>
      </w:r>
      <w:hyperlink r:id="rId1078" w:tooltip="D:Documents3GPPtsg_ranWG2TSGR2_113-eDocsR2-2101243.zip" w:history="1">
        <w:r w:rsidRPr="00F637D5">
          <w:rPr>
            <w:rStyle w:val="Hyperlink"/>
          </w:rPr>
          <w:t>R2-2101243</w:t>
        </w:r>
      </w:hyperlink>
      <w:r>
        <w:t>,</w:t>
      </w:r>
      <w:r w:rsidRPr="00FA35CB">
        <w:t xml:space="preserve"> </w:t>
      </w:r>
      <w:hyperlink r:id="rId1079"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536BF8" w:rsidP="00A86E7E">
      <w:pPr>
        <w:pStyle w:val="Doc-title"/>
      </w:pPr>
      <w:hyperlink r:id="rId1080"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536BF8" w:rsidP="00964202">
      <w:pPr>
        <w:pStyle w:val="Doc-title"/>
      </w:pPr>
      <w:hyperlink r:id="rId1081"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536BF8" w:rsidP="00A86E7E">
      <w:pPr>
        <w:pStyle w:val="Doc-title"/>
      </w:pPr>
      <w:hyperlink r:id="rId1082"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536BF8" w:rsidP="00A86E7E">
      <w:pPr>
        <w:pStyle w:val="Doc-title"/>
      </w:pPr>
      <w:hyperlink r:id="rId1083"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536BF8" w:rsidP="00A86E7E">
      <w:pPr>
        <w:pStyle w:val="Doc-title"/>
      </w:pPr>
      <w:hyperlink r:id="rId1084"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536BF8" w:rsidP="00A0743B">
      <w:pPr>
        <w:pStyle w:val="Doc-title"/>
      </w:pPr>
      <w:hyperlink r:id="rId1085"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536BF8" w:rsidP="00A0743B">
      <w:pPr>
        <w:pStyle w:val="Doc-title"/>
      </w:pPr>
      <w:hyperlink r:id="rId1086"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536BF8" w:rsidP="00A0743B">
      <w:pPr>
        <w:pStyle w:val="Doc-title"/>
      </w:pPr>
      <w:hyperlink r:id="rId1087"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536BF8" w:rsidP="00A0743B">
      <w:pPr>
        <w:pStyle w:val="Doc-title"/>
      </w:pPr>
      <w:hyperlink r:id="rId1088"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536BF8" w:rsidP="00841947">
      <w:pPr>
        <w:pStyle w:val="Doc-title"/>
      </w:pPr>
      <w:hyperlink r:id="rId1089"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536BF8" w:rsidP="00A86E7E">
      <w:pPr>
        <w:pStyle w:val="Doc-title"/>
      </w:pPr>
      <w:hyperlink r:id="rId1090"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536BF8" w:rsidP="00FA3F5A">
      <w:pPr>
        <w:pStyle w:val="Doc-title"/>
      </w:pPr>
      <w:hyperlink r:id="rId1091"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536BF8" w:rsidP="00A86E7E">
      <w:pPr>
        <w:pStyle w:val="Doc-title"/>
      </w:pPr>
      <w:hyperlink r:id="rId1092"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536BF8" w:rsidP="00A86E7E">
      <w:pPr>
        <w:pStyle w:val="Doc-title"/>
      </w:pPr>
      <w:hyperlink r:id="rId1093"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536BF8" w:rsidP="00A86E7E">
      <w:pPr>
        <w:pStyle w:val="Doc-title"/>
      </w:pPr>
      <w:hyperlink r:id="rId1094"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536BF8" w:rsidP="00D80621">
      <w:pPr>
        <w:pStyle w:val="Doc-title"/>
      </w:pPr>
      <w:hyperlink r:id="rId1095"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536BF8" w:rsidP="00D80621">
      <w:pPr>
        <w:pStyle w:val="Doc-title"/>
      </w:pPr>
      <w:hyperlink r:id="rId1096"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536BF8" w:rsidP="00D80621">
      <w:pPr>
        <w:pStyle w:val="Doc-title"/>
      </w:pPr>
      <w:hyperlink r:id="rId1097"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536BF8" w:rsidP="00D80621">
      <w:pPr>
        <w:pStyle w:val="Doc-title"/>
      </w:pPr>
      <w:hyperlink r:id="rId1098"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536BF8" w:rsidP="00D80621">
      <w:pPr>
        <w:pStyle w:val="Doc-title"/>
      </w:pPr>
      <w:hyperlink r:id="rId1099"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536BF8" w:rsidP="00D80621">
      <w:pPr>
        <w:pStyle w:val="Doc-title"/>
      </w:pPr>
      <w:hyperlink r:id="rId1100"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536BF8" w:rsidP="00D80621">
      <w:pPr>
        <w:pStyle w:val="Doc-title"/>
      </w:pPr>
      <w:hyperlink r:id="rId1101"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536BF8" w:rsidP="00D80621">
      <w:pPr>
        <w:pStyle w:val="Doc-title"/>
      </w:pPr>
      <w:hyperlink r:id="rId1102"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536BF8" w:rsidP="00D80621">
      <w:pPr>
        <w:pStyle w:val="Doc-title"/>
      </w:pPr>
      <w:hyperlink r:id="rId1103"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536BF8" w:rsidP="00D80621">
      <w:pPr>
        <w:pStyle w:val="Doc-title"/>
      </w:pPr>
      <w:hyperlink r:id="rId1104"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536BF8" w:rsidP="00D80621">
      <w:pPr>
        <w:pStyle w:val="Doc-title"/>
      </w:pPr>
      <w:hyperlink r:id="rId1105"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536BF8" w:rsidP="00D80621">
      <w:pPr>
        <w:pStyle w:val="Doc-title"/>
      </w:pPr>
      <w:hyperlink r:id="rId1106"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536BF8" w:rsidP="00D80621">
      <w:pPr>
        <w:pStyle w:val="Doc-title"/>
      </w:pPr>
      <w:hyperlink r:id="rId1107"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536BF8" w:rsidP="00D80621">
      <w:pPr>
        <w:pStyle w:val="Doc-title"/>
      </w:pPr>
      <w:hyperlink r:id="rId1108"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536BF8" w:rsidP="00D80621">
      <w:pPr>
        <w:pStyle w:val="Doc-title"/>
      </w:pPr>
      <w:hyperlink r:id="rId1109"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536BF8" w:rsidP="00D80621">
      <w:pPr>
        <w:pStyle w:val="Doc-title"/>
      </w:pPr>
      <w:hyperlink r:id="rId1110"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536BF8" w:rsidP="00D80621">
      <w:pPr>
        <w:pStyle w:val="Doc-title"/>
      </w:pPr>
      <w:hyperlink r:id="rId1111"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536BF8" w:rsidP="006E3352">
      <w:pPr>
        <w:pStyle w:val="Doc-title"/>
      </w:pPr>
      <w:hyperlink r:id="rId1112"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536BF8" w:rsidP="006E3352">
      <w:pPr>
        <w:pStyle w:val="Doc-title"/>
      </w:pPr>
      <w:hyperlink r:id="rId1113"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536BF8" w:rsidP="006E3352">
      <w:pPr>
        <w:pStyle w:val="Doc-title"/>
      </w:pPr>
      <w:hyperlink r:id="rId1114"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536BF8" w:rsidP="00D80621">
      <w:pPr>
        <w:pStyle w:val="Doc-title"/>
      </w:pPr>
      <w:hyperlink r:id="rId1115"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536BF8" w:rsidP="00D80621">
      <w:pPr>
        <w:pStyle w:val="Doc-title"/>
      </w:pPr>
      <w:hyperlink r:id="rId1116"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536BF8" w:rsidP="00D80621">
      <w:pPr>
        <w:pStyle w:val="Doc-title"/>
      </w:pPr>
      <w:hyperlink r:id="rId1117"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536BF8" w:rsidP="00D80621">
      <w:pPr>
        <w:pStyle w:val="Doc-title"/>
      </w:pPr>
      <w:hyperlink r:id="rId1118"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536BF8" w:rsidP="00D80621">
      <w:pPr>
        <w:pStyle w:val="Doc-title"/>
      </w:pPr>
      <w:hyperlink r:id="rId1119"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536BF8" w:rsidP="00D80621">
      <w:pPr>
        <w:pStyle w:val="Doc-title"/>
      </w:pPr>
      <w:hyperlink r:id="rId1120"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536BF8" w:rsidP="00D80621">
      <w:pPr>
        <w:pStyle w:val="Doc-title"/>
      </w:pPr>
      <w:hyperlink r:id="rId1121"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536BF8" w:rsidP="00D80621">
      <w:pPr>
        <w:pStyle w:val="Doc-title"/>
      </w:pPr>
      <w:hyperlink r:id="rId1122"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536BF8" w:rsidP="00D80621">
      <w:pPr>
        <w:pStyle w:val="Doc-title"/>
      </w:pPr>
      <w:hyperlink r:id="rId1123"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536BF8" w:rsidP="00D80621">
      <w:pPr>
        <w:pStyle w:val="Doc-title"/>
      </w:pPr>
      <w:hyperlink r:id="rId1124"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536BF8" w:rsidP="00D80621">
      <w:pPr>
        <w:pStyle w:val="Doc-title"/>
      </w:pPr>
      <w:hyperlink r:id="rId1125"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536BF8" w:rsidP="00D80621">
      <w:pPr>
        <w:pStyle w:val="Doc-title"/>
      </w:pPr>
      <w:hyperlink r:id="rId1126"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536BF8" w:rsidP="00D80621">
      <w:pPr>
        <w:pStyle w:val="Doc-title"/>
      </w:pPr>
      <w:hyperlink r:id="rId1127"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536BF8" w:rsidP="00D80621">
      <w:pPr>
        <w:pStyle w:val="Doc-title"/>
      </w:pPr>
      <w:hyperlink r:id="rId1128"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536BF8" w:rsidP="00D80621">
      <w:pPr>
        <w:pStyle w:val="Doc-title"/>
      </w:pPr>
      <w:hyperlink r:id="rId1129"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536BF8" w:rsidP="00D80621">
      <w:pPr>
        <w:pStyle w:val="Doc-title"/>
      </w:pPr>
      <w:hyperlink r:id="rId1130"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536BF8" w:rsidP="00D80621">
      <w:pPr>
        <w:pStyle w:val="Doc-title"/>
      </w:pPr>
      <w:hyperlink r:id="rId1131"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536BF8" w:rsidP="00D80621">
      <w:pPr>
        <w:pStyle w:val="Doc-title"/>
      </w:pPr>
      <w:hyperlink r:id="rId1132"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536BF8" w:rsidP="00D80621">
      <w:pPr>
        <w:pStyle w:val="Doc-title"/>
      </w:pPr>
      <w:hyperlink r:id="rId1133"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536BF8" w:rsidP="00D80621">
      <w:pPr>
        <w:pStyle w:val="Doc-title"/>
      </w:pPr>
      <w:hyperlink r:id="rId1134"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536BF8" w:rsidP="00D80621">
      <w:pPr>
        <w:pStyle w:val="Doc-title"/>
      </w:pPr>
      <w:hyperlink r:id="rId1135"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536BF8" w:rsidP="00D80621">
      <w:pPr>
        <w:pStyle w:val="Doc-title"/>
      </w:pPr>
      <w:hyperlink r:id="rId1136"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536BF8" w:rsidP="00D80621">
      <w:pPr>
        <w:pStyle w:val="Doc-title"/>
      </w:pPr>
      <w:hyperlink r:id="rId1137"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536BF8" w:rsidP="00D80621">
      <w:pPr>
        <w:pStyle w:val="Doc-title"/>
      </w:pPr>
      <w:hyperlink r:id="rId1138"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536BF8" w:rsidP="00D80621">
      <w:pPr>
        <w:pStyle w:val="Doc-title"/>
      </w:pPr>
      <w:hyperlink r:id="rId1139"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536BF8" w:rsidP="00D80621">
      <w:pPr>
        <w:pStyle w:val="Doc-title"/>
      </w:pPr>
      <w:hyperlink r:id="rId1140"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536BF8" w:rsidP="00D80621">
      <w:pPr>
        <w:pStyle w:val="Doc-title"/>
      </w:pPr>
      <w:hyperlink r:id="rId1141"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536BF8" w:rsidP="00D80621">
      <w:pPr>
        <w:pStyle w:val="Doc-title"/>
      </w:pPr>
      <w:hyperlink r:id="rId1142"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536BF8" w:rsidP="00D80621">
      <w:pPr>
        <w:pStyle w:val="Doc-title"/>
      </w:pPr>
      <w:hyperlink r:id="rId1143"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536BF8" w:rsidP="00D80621">
      <w:pPr>
        <w:pStyle w:val="Doc-title"/>
      </w:pPr>
      <w:hyperlink r:id="rId1144"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536BF8" w:rsidP="00D80621">
      <w:pPr>
        <w:pStyle w:val="Doc-title"/>
      </w:pPr>
      <w:hyperlink r:id="rId1145"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536BF8" w:rsidP="00D80621">
      <w:pPr>
        <w:pStyle w:val="Doc-title"/>
      </w:pPr>
      <w:hyperlink r:id="rId1146"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536BF8" w:rsidP="00D80621">
      <w:pPr>
        <w:pStyle w:val="Doc-title"/>
      </w:pPr>
      <w:hyperlink r:id="rId1147"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536BF8" w:rsidP="00D80621">
      <w:pPr>
        <w:pStyle w:val="Doc-title"/>
      </w:pPr>
      <w:hyperlink r:id="rId1148"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lastRenderedPageBreak/>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w:t>
      </w:r>
      <w:r>
        <w:t xml:space="preserve">][MBS] </w:t>
      </w:r>
      <w:r>
        <w:t>UP architecture decisions</w:t>
      </w:r>
      <w:r>
        <w:t xml:space="preserve"> (</w:t>
      </w:r>
      <w:r>
        <w:t>Chairman</w:t>
      </w:r>
      <w:r>
        <w:t>)</w:t>
      </w:r>
    </w:p>
    <w:p w14:paraId="50CFFCC7" w14:textId="34EC76D1" w:rsidR="007B053F" w:rsidRDefault="007B053F" w:rsidP="007B053F">
      <w:pPr>
        <w:pStyle w:val="EmailDiscussion2"/>
      </w:pPr>
      <w:r>
        <w:tab/>
        <w:t xml:space="preserve">Scope: Gather comments to facilitate a CB to address two decision: A) on L2 ARQ for PTM, B) for </w:t>
      </w:r>
      <w:r>
        <w:t xml:space="preserve">PTM PTP </w:t>
      </w:r>
      <w:r>
        <w:t xml:space="preserve">switch, which layer to be the anchor. </w:t>
      </w:r>
    </w:p>
    <w:p w14:paraId="56214970" w14:textId="31A100ED" w:rsidR="007B053F" w:rsidRDefault="007B053F" w:rsidP="007B053F">
      <w:pPr>
        <w:pStyle w:val="EmailDiscussion2"/>
      </w:pPr>
      <w:r>
        <w:tab/>
        <w:t>Intended outcome: Report</w:t>
      </w:r>
      <w:r>
        <w:t xml:space="preserve"> with collection of comments</w:t>
      </w:r>
    </w:p>
    <w:p w14:paraId="7D683386" w14:textId="352453B9" w:rsidR="007B053F" w:rsidRDefault="007B053F" w:rsidP="007B053F">
      <w:pPr>
        <w:pStyle w:val="EmailDiscussion2"/>
      </w:pPr>
      <w:r>
        <w:tab/>
        <w:t xml:space="preserve">Deadline: </w:t>
      </w:r>
      <w:r>
        <w:t>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536BF8" w:rsidP="00D80621">
      <w:pPr>
        <w:pStyle w:val="Doc-title"/>
      </w:pPr>
      <w:hyperlink r:id="rId1149"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536BF8" w:rsidP="001A1902">
      <w:pPr>
        <w:pStyle w:val="Doc-title"/>
      </w:pPr>
      <w:hyperlink r:id="rId1150"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536BF8" w:rsidP="00417980">
      <w:pPr>
        <w:pStyle w:val="Doc-title"/>
      </w:pPr>
      <w:hyperlink r:id="rId1151"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536BF8" w:rsidP="001A1902">
      <w:pPr>
        <w:pStyle w:val="Doc-title"/>
      </w:pPr>
      <w:hyperlink r:id="rId1152"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536BF8" w:rsidP="001A1902">
      <w:pPr>
        <w:pStyle w:val="Doc-title"/>
      </w:pPr>
      <w:hyperlink r:id="rId1153"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536BF8" w:rsidP="001A1902">
      <w:pPr>
        <w:pStyle w:val="Doc-title"/>
      </w:pPr>
      <w:hyperlink r:id="rId1154"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536BF8" w:rsidP="001A1902">
      <w:pPr>
        <w:pStyle w:val="Doc-title"/>
      </w:pPr>
      <w:hyperlink r:id="rId1155"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536BF8" w:rsidP="00417980">
      <w:pPr>
        <w:pStyle w:val="Doc-title"/>
      </w:pPr>
      <w:hyperlink r:id="rId1156"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536BF8" w:rsidP="0011601B">
      <w:pPr>
        <w:pStyle w:val="Doc-title"/>
      </w:pPr>
      <w:hyperlink r:id="rId1157"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lastRenderedPageBreak/>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319FAA1F" w14:textId="77777777" w:rsidR="00417980" w:rsidRDefault="00417980" w:rsidP="00417980">
      <w:pPr>
        <w:pStyle w:val="BoldComments"/>
      </w:pPr>
      <w:r>
        <w:t xml:space="preserve">Delivery modes </w:t>
      </w:r>
    </w:p>
    <w:p w14:paraId="554E3EED" w14:textId="77777777" w:rsidR="00417980" w:rsidRDefault="00536BF8" w:rsidP="00417980">
      <w:pPr>
        <w:pStyle w:val="Doc-title"/>
      </w:pPr>
      <w:hyperlink r:id="rId1158" w:tooltip="D:Documents3GPPtsg_ranWG2TSGR2_113-eDocsR2-2100675.zip" w:history="1">
        <w:r w:rsidR="00417980" w:rsidRPr="00F637D5">
          <w:rPr>
            <w:rStyle w:val="Hyperlink"/>
          </w:rPr>
          <w:t>R2-2100675</w:t>
        </w:r>
      </w:hyperlink>
      <w:r w:rsidR="00417980">
        <w:tab/>
        <w:t>Discussion on MBS session delivery mode</w:t>
      </w:r>
      <w:r w:rsidR="00417980">
        <w:tab/>
        <w:t>Spreadtrum Communications</w:t>
      </w:r>
      <w:r w:rsidR="00417980">
        <w:tab/>
        <w:t>discussion</w:t>
      </w:r>
      <w:r w:rsidR="00417980">
        <w:tab/>
        <w:t>Rel-17</w:t>
      </w:r>
      <w:r w:rsidR="00417980">
        <w:tab/>
        <w:t>NR_MBS-Core</w:t>
      </w:r>
    </w:p>
    <w:p w14:paraId="35D0F7DE" w14:textId="77777777" w:rsidR="00417980" w:rsidRDefault="00536BF8" w:rsidP="00417980">
      <w:pPr>
        <w:pStyle w:val="Doc-title"/>
      </w:pPr>
      <w:hyperlink r:id="rId1159" w:tooltip="D:Documents3GPPtsg_ranWG2TSGR2_113-eDocsR2-2101141.zip" w:history="1">
        <w:r w:rsidR="00417980" w:rsidRPr="00F637D5">
          <w:rPr>
            <w:rStyle w:val="Hyperlink"/>
          </w:rPr>
          <w:t>R2-2101141</w:t>
        </w:r>
      </w:hyperlink>
      <w:r w:rsidR="00417980">
        <w:tab/>
        <w:t>Discussion on MBS delivery modes</w:t>
      </w:r>
      <w:r w:rsidR="00417980">
        <w:tab/>
        <w:t>Lenovo, Motorola Mobility</w:t>
      </w:r>
      <w:r w:rsidR="00417980">
        <w:tab/>
        <w:t>discussion</w:t>
      </w:r>
      <w:r w:rsidR="00417980">
        <w:tab/>
        <w:t>Rel-17</w:t>
      </w:r>
    </w:p>
    <w:p w14:paraId="2CC1DD76" w14:textId="77777777" w:rsidR="001A1902" w:rsidRDefault="00536BF8" w:rsidP="00417980">
      <w:pPr>
        <w:pStyle w:val="Doc-title"/>
      </w:pPr>
      <w:hyperlink r:id="rId1160" w:tooltip="D:Documents3GPPtsg_ranWG2TSGR2_113-eDocsR2-2101186.zip" w:history="1">
        <w:r w:rsidR="00417980" w:rsidRPr="00F637D5">
          <w:rPr>
            <w:rStyle w:val="Hyperlink"/>
          </w:rPr>
          <w:t>R2-2101186</w:t>
        </w:r>
      </w:hyperlink>
      <w:r w:rsidR="00417980">
        <w:tab/>
        <w:t>On the general aspects for delivery mode 1 and 2</w:t>
      </w:r>
      <w:r w:rsidR="00417980">
        <w:tab/>
        <w:t>Huawei, HiSilicon</w:t>
      </w:r>
      <w:r w:rsidR="00417980">
        <w:tab/>
        <w:t>discussion</w:t>
      </w:r>
      <w:r w:rsidR="00417980">
        <w:tab/>
        <w:t>Rel-17</w:t>
      </w:r>
      <w:r w:rsidR="00417980">
        <w:tab/>
        <w:t>NR_MBS-Core</w:t>
      </w:r>
    </w:p>
    <w:p w14:paraId="2459BB3B" w14:textId="77777777" w:rsidR="00417980" w:rsidRPr="00417980" w:rsidRDefault="00417980" w:rsidP="00417980">
      <w:pPr>
        <w:pStyle w:val="BoldComments"/>
      </w:pPr>
      <w:r>
        <w:t>General and CP</w:t>
      </w:r>
    </w:p>
    <w:p w14:paraId="2170853A" w14:textId="77777777" w:rsidR="00D80621" w:rsidRDefault="00536BF8" w:rsidP="00D80621">
      <w:pPr>
        <w:pStyle w:val="Doc-title"/>
      </w:pPr>
      <w:hyperlink r:id="rId1161" w:tooltip="D:Documents3GPPtsg_ranWG2TSGR2_113-eDocsR2-2100082.zip" w:history="1">
        <w:r w:rsidR="00D80621" w:rsidRPr="00F637D5">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74B3BDC9" w14:textId="77777777" w:rsidR="00D80621" w:rsidRDefault="00536BF8" w:rsidP="00D80621">
      <w:pPr>
        <w:pStyle w:val="Doc-title"/>
      </w:pPr>
      <w:hyperlink r:id="rId1162" w:tooltip="D:Documents3GPPtsg_ranWG2TSGR2_113-eDocsR2-2100130.zip" w:history="1">
        <w:r w:rsidR="00D80621" w:rsidRPr="00F637D5">
          <w:rPr>
            <w:rStyle w:val="Hyperlink"/>
          </w:rPr>
          <w:t>R2-2100130</w:t>
        </w:r>
      </w:hyperlink>
      <w:r w:rsidR="00D80621">
        <w:tab/>
        <w:t>RRC state control for MBS reception</w:t>
      </w:r>
      <w:r w:rsidR="00D80621">
        <w:tab/>
        <w:t>OPPO</w:t>
      </w:r>
      <w:r w:rsidR="00D80621">
        <w:tab/>
        <w:t>discussion</w:t>
      </w:r>
      <w:r w:rsidR="00D80621">
        <w:tab/>
        <w:t>Rel-17</w:t>
      </w:r>
      <w:r w:rsidR="00D80621">
        <w:tab/>
        <w:t>NR_MBS-Core</w:t>
      </w:r>
    </w:p>
    <w:p w14:paraId="2E84BF4F" w14:textId="77777777" w:rsidR="00417980" w:rsidRDefault="00536BF8" w:rsidP="00417980">
      <w:pPr>
        <w:pStyle w:val="Doc-title"/>
      </w:pPr>
      <w:hyperlink r:id="rId1163" w:tooltip="D:Documents3GPPtsg_ranWG2TSGR2_113-eDocsR2-2100803.zip" w:history="1">
        <w:r w:rsidR="00D80621" w:rsidRPr="00F637D5">
          <w:rPr>
            <w:rStyle w:val="Hyperlink"/>
          </w:rPr>
          <w:t>R2-2100803</w:t>
        </w:r>
      </w:hyperlink>
      <w:r w:rsidR="00D80621">
        <w:tab/>
        <w:t>Further consideration of control plane aspects for NR MBS</w:t>
      </w:r>
      <w:r w:rsidR="00D80621">
        <w:tab/>
        <w:t>Kyocera</w:t>
      </w:r>
      <w:r w:rsidR="00D80621">
        <w:tab/>
        <w:t>discussion</w:t>
      </w:r>
      <w:r w:rsidR="00D80621">
        <w:tab/>
        <w:t>Rel-17</w:t>
      </w:r>
    </w:p>
    <w:p w14:paraId="35ABF3C5" w14:textId="77777777" w:rsidR="00417980" w:rsidRDefault="00536BF8" w:rsidP="00417980">
      <w:pPr>
        <w:pStyle w:val="Doc-title"/>
      </w:pPr>
      <w:hyperlink r:id="rId1164" w:tooltip="D:Documents3GPPtsg_ranWG2TSGR2_113-eDocsR2-2101215.zip" w:history="1">
        <w:r w:rsidR="00417980" w:rsidRPr="00F637D5">
          <w:rPr>
            <w:rStyle w:val="Hyperlink"/>
          </w:rPr>
          <w:t>R2-2101215</w:t>
        </w:r>
      </w:hyperlink>
      <w:r w:rsidR="00417980">
        <w:tab/>
        <w:t>General aspects of NR MBS</w:t>
      </w:r>
      <w:r w:rsidR="00417980">
        <w:tab/>
        <w:t>ZTE, Sanechips</w:t>
      </w:r>
      <w:r w:rsidR="00417980">
        <w:tab/>
        <w:t>discussion</w:t>
      </w:r>
      <w:r w:rsidR="00417980">
        <w:tab/>
        <w:t>Rel-17</w:t>
      </w:r>
    </w:p>
    <w:p w14:paraId="20B39DA4" w14:textId="77777777" w:rsidR="00417980" w:rsidRDefault="00536BF8" w:rsidP="00417980">
      <w:pPr>
        <w:pStyle w:val="Doc-title"/>
      </w:pPr>
      <w:hyperlink r:id="rId1165" w:tooltip="D:Documents3GPPtsg_ranWG2TSGR2_113-eDocsR2-2101735.zip" w:history="1">
        <w:r w:rsidR="00417980" w:rsidRPr="00F637D5">
          <w:rPr>
            <w:rStyle w:val="Hyperlink"/>
          </w:rPr>
          <w:t>R2-2101735</w:t>
        </w:r>
      </w:hyperlink>
      <w:r w:rsidR="00417980">
        <w:tab/>
        <w:t>Data inactivity during MBS reception</w:t>
      </w:r>
      <w:r w:rsidR="00417980">
        <w:tab/>
        <w:t>Ericsson</w:t>
      </w:r>
      <w:r w:rsidR="00417980">
        <w:tab/>
        <w:t>discussion</w:t>
      </w:r>
      <w:r w:rsidR="00417980">
        <w:tab/>
        <w:t>Rel-17</w:t>
      </w:r>
      <w:r w:rsidR="00417980">
        <w:tab/>
        <w:t>NR_MBS-Core</w:t>
      </w:r>
    </w:p>
    <w:p w14:paraId="25B36496" w14:textId="77777777" w:rsidR="00417980" w:rsidRPr="00417980" w:rsidRDefault="00536BF8" w:rsidP="00417980">
      <w:pPr>
        <w:pStyle w:val="Doc-title"/>
      </w:pPr>
      <w:hyperlink r:id="rId1166" w:tooltip="D:Documents3GPPtsg_ranWG2TSGR2_113-eDocsR2-2101860.zip" w:history="1">
        <w:r w:rsidR="00417980" w:rsidRPr="00F637D5">
          <w:rPr>
            <w:rStyle w:val="Hyperlink"/>
          </w:rPr>
          <w:t>R2-2101860</w:t>
        </w:r>
      </w:hyperlink>
      <w:r w:rsidR="00417980">
        <w:tab/>
        <w:t>Discussion on overall architecture of MBS traffic delivery</w:t>
      </w:r>
      <w:r w:rsidR="00417980">
        <w:tab/>
        <w:t>LG Electronics Inc.</w:t>
      </w:r>
      <w:r w:rsidR="00417980">
        <w:tab/>
        <w:t>discussion</w:t>
      </w:r>
      <w:r w:rsidR="00417980">
        <w:tab/>
        <w:t>Rel-17</w:t>
      </w:r>
      <w:r w:rsidR="00417980">
        <w:tab/>
        <w:t>NR_MBS-Core</w:t>
      </w:r>
    </w:p>
    <w:p w14:paraId="6E269752" w14:textId="77777777" w:rsidR="00417980" w:rsidRPr="00417980" w:rsidRDefault="00417980" w:rsidP="00417980">
      <w:pPr>
        <w:pStyle w:val="BoldComments"/>
      </w:pPr>
      <w:r w:rsidRPr="00964202">
        <w:t>L2 Arch</w:t>
      </w:r>
    </w:p>
    <w:p w14:paraId="598813E8" w14:textId="77777777" w:rsidR="00417980" w:rsidRDefault="00536BF8" w:rsidP="00417980">
      <w:pPr>
        <w:pStyle w:val="Doc-title"/>
      </w:pPr>
      <w:hyperlink r:id="rId1167" w:tooltip="D:Documents3GPPtsg_ranWG2TSGR2_113-eDocsR2-2100174.zip" w:history="1">
        <w:r w:rsidR="00417980" w:rsidRPr="00F637D5">
          <w:rPr>
            <w:rStyle w:val="Hyperlink"/>
          </w:rPr>
          <w:t>R2-2100174</w:t>
        </w:r>
      </w:hyperlink>
      <w:r w:rsidR="00417980">
        <w:tab/>
        <w:t>L2 structure for NR MBS transmission</w:t>
      </w:r>
      <w:r w:rsidR="00417980">
        <w:tab/>
        <w:t>MediaTek Inc.</w:t>
      </w:r>
      <w:r w:rsidR="00417980">
        <w:tab/>
        <w:t>discussion</w:t>
      </w:r>
      <w:r w:rsidR="00417980">
        <w:tab/>
        <w:t>Rel-17</w:t>
      </w:r>
      <w:r w:rsidR="00417980">
        <w:tab/>
        <w:t>NR_MBS-Core</w:t>
      </w:r>
    </w:p>
    <w:p w14:paraId="54709381" w14:textId="77777777" w:rsidR="00417980" w:rsidRPr="00432D58" w:rsidRDefault="00536BF8" w:rsidP="00417980">
      <w:pPr>
        <w:pStyle w:val="Doc-title"/>
      </w:pPr>
      <w:hyperlink r:id="rId1168" w:tooltip="D:Documents3GPPtsg_ranWG2TSGR2_113-eDocsR2-2100353.zip" w:history="1">
        <w:r w:rsidR="00417980" w:rsidRPr="00F637D5">
          <w:rPr>
            <w:rStyle w:val="Hyperlink"/>
          </w:rPr>
          <w:t>R2-2100353</w:t>
        </w:r>
      </w:hyperlink>
      <w:r w:rsidR="00417980">
        <w:tab/>
        <w:t>MBS Protocol Architecture and Logical Channel Aggregation</w:t>
      </w:r>
      <w:r w:rsidR="00417980">
        <w:tab/>
        <w:t>Futurewei</w:t>
      </w:r>
      <w:r w:rsidR="00417980">
        <w:tab/>
        <w:t>discussion</w:t>
      </w:r>
      <w:r w:rsidR="00417980">
        <w:tab/>
        <w:t>Rel-17</w:t>
      </w:r>
      <w:r w:rsidR="00417980">
        <w:tab/>
        <w:t>NR_MBS-Core</w:t>
      </w:r>
    </w:p>
    <w:p w14:paraId="7DD7AF19" w14:textId="77777777" w:rsidR="001A1902" w:rsidRPr="001A1902" w:rsidRDefault="00536BF8" w:rsidP="00417980">
      <w:pPr>
        <w:pStyle w:val="Doc-title"/>
      </w:pPr>
      <w:hyperlink r:id="rId1169" w:tooltip="D:Documents3GPPtsg_ranWG2TSGR2_113-eDocsR2-2100318.zip" w:history="1">
        <w:r w:rsidR="00417980" w:rsidRPr="00F637D5">
          <w:rPr>
            <w:rStyle w:val="Hyperlink"/>
          </w:rPr>
          <w:t>R2-2100318</w:t>
        </w:r>
      </w:hyperlink>
      <w:r w:rsidR="00417980">
        <w:tab/>
        <w:t>NR Multicast and Broadcast Radio Bearer Architecture aspects</w:t>
      </w:r>
      <w:r w:rsidR="00417980">
        <w:tab/>
        <w:t>Qualcomm Inc</w:t>
      </w:r>
      <w:r w:rsidR="00417980">
        <w:tab/>
        <w:t>discussion</w:t>
      </w:r>
      <w:r w:rsidR="00417980">
        <w:tab/>
        <w:t>Rel-17</w:t>
      </w:r>
      <w:r w:rsidR="00417980">
        <w:tab/>
        <w:t>NR_MBS-Core</w:t>
      </w:r>
      <w:r w:rsidR="00417980">
        <w:tab/>
      </w:r>
      <w:r w:rsidR="00417980" w:rsidRPr="00F637D5">
        <w:rPr>
          <w:highlight w:val="yellow"/>
        </w:rPr>
        <w:t>R2-2009036</w:t>
      </w:r>
    </w:p>
    <w:p w14:paraId="56656038" w14:textId="77777777" w:rsidR="00D80621" w:rsidRDefault="00536BF8" w:rsidP="00D80621">
      <w:pPr>
        <w:pStyle w:val="Doc-title"/>
      </w:pPr>
      <w:hyperlink r:id="rId1170" w:tooltip="D:Documents3GPPtsg_ranWG2TSGR2_113-eDocsR2-2101139.zip" w:history="1">
        <w:r w:rsidR="001A1902" w:rsidRPr="00F637D5">
          <w:rPr>
            <w:rStyle w:val="Hyperlink"/>
          </w:rPr>
          <w:t>R2-2101139</w:t>
        </w:r>
      </w:hyperlink>
      <w:r w:rsidR="001A1902">
        <w:tab/>
        <w:t>MBS L2 architecture</w:t>
      </w:r>
      <w:r w:rsidR="001A1902">
        <w:tab/>
        <w:t>Lenovo, Motorola Mobility</w:t>
      </w:r>
      <w:r w:rsidR="001A1902">
        <w:tab/>
        <w:t>discussion</w:t>
      </w:r>
      <w:r w:rsidR="001A1902">
        <w:tab/>
        <w:t>Rel-17</w:t>
      </w:r>
      <w:hyperlink r:id="rId1171" w:tooltip="D:Documents3GPPtsg_ranWG2TSGR2_113-eDocsR2-2100937.zip" w:history="1">
        <w:r w:rsidR="00D80621" w:rsidRPr="00F637D5">
          <w:rPr>
            <w:rStyle w:val="Hyperlink"/>
          </w:rPr>
          <w:t>R2-2100937</w:t>
        </w:r>
      </w:hyperlink>
      <w:r w:rsidR="00D80621">
        <w:tab/>
        <w:t>Discussion on L2 User Plane for NR MBS</w:t>
      </w:r>
      <w:r w:rsidR="00D80621">
        <w:tab/>
        <w:t>CHENGDU TD TECH LTD.</w:t>
      </w:r>
      <w:r w:rsidR="00D80621">
        <w:tab/>
        <w:t>discussion</w:t>
      </w:r>
    </w:p>
    <w:p w14:paraId="0A293437" w14:textId="77777777" w:rsidR="001A1902" w:rsidRPr="001A1902" w:rsidRDefault="00536BF8" w:rsidP="00417980">
      <w:pPr>
        <w:pStyle w:val="Doc-title"/>
      </w:pPr>
      <w:hyperlink r:id="rId1172" w:tooltip="D:Documents3GPPtsg_ranWG2TSGR2_113-eDocsR2-2101006.zip" w:history="1">
        <w:r w:rsidR="00D80621" w:rsidRPr="00F637D5">
          <w:rPr>
            <w:rStyle w:val="Hyperlink"/>
          </w:rPr>
          <w:t>R2-2101006</w:t>
        </w:r>
      </w:hyperlink>
      <w:r w:rsidR="00D80621">
        <w:tab/>
        <w:t>Layer-2 Structure for MBS</w:t>
      </w:r>
      <w:r w:rsidR="00D80621">
        <w:tab/>
        <w:t>Samsung</w:t>
      </w:r>
      <w:r w:rsidR="00D80621">
        <w:tab/>
        <w:t>discussion</w:t>
      </w:r>
      <w:r w:rsidR="00D80621">
        <w:tab/>
        <w:t>Rel-17</w:t>
      </w:r>
    </w:p>
    <w:p w14:paraId="69C4DCB9" w14:textId="77777777" w:rsidR="00D80621" w:rsidRDefault="00536BF8" w:rsidP="00D80621">
      <w:pPr>
        <w:pStyle w:val="Doc-title"/>
      </w:pPr>
      <w:hyperlink r:id="rId1173" w:tooltip="D:Documents3GPPtsg_ranWG2TSGR2_113-eDocsR2-2101007.zip" w:history="1">
        <w:r w:rsidR="00D80621" w:rsidRPr="00F637D5">
          <w:rPr>
            <w:rStyle w:val="Hyperlink"/>
          </w:rPr>
          <w:t>R2-2101007</w:t>
        </w:r>
      </w:hyperlink>
      <w:r w:rsidR="00D80621">
        <w:tab/>
        <w:t>MBS Radio Bearer (MRB) Type</w:t>
      </w:r>
      <w:r w:rsidR="00D80621">
        <w:tab/>
        <w:t>Samsung</w:t>
      </w:r>
      <w:r w:rsidR="00D80621">
        <w:tab/>
        <w:t>discussion</w:t>
      </w:r>
      <w:r w:rsidR="00D80621">
        <w:tab/>
        <w:t>Rel-17</w:t>
      </w:r>
    </w:p>
    <w:p w14:paraId="40548EA2" w14:textId="77777777" w:rsidR="00432D58" w:rsidRDefault="00432D58" w:rsidP="00432D58">
      <w:pPr>
        <w:pStyle w:val="Doc-title"/>
      </w:pPr>
      <w:r w:rsidRPr="00F637D5">
        <w:rPr>
          <w:highlight w:val="yellow"/>
        </w:rPr>
        <w:t>R2-2101625</w:t>
      </w:r>
      <w:r>
        <w:tab/>
        <w:t>Discussion on L2 architecture</w:t>
      </w:r>
      <w:r>
        <w:tab/>
        <w:t>CMCC</w:t>
      </w:r>
      <w:r>
        <w:tab/>
        <w:t>discussion</w:t>
      </w:r>
      <w:r>
        <w:tab/>
        <w:t>Rel-17</w:t>
      </w:r>
      <w:r>
        <w:tab/>
        <w:t>NR_MBS-Core</w:t>
      </w:r>
      <w:r>
        <w:tab/>
        <w:t>Revised</w:t>
      </w:r>
    </w:p>
    <w:p w14:paraId="06F0A623" w14:textId="77777777" w:rsidR="00D80621" w:rsidRDefault="00536BF8" w:rsidP="00D80621">
      <w:pPr>
        <w:pStyle w:val="Doc-title"/>
      </w:pPr>
      <w:hyperlink r:id="rId1174" w:tooltip="D:Documents3GPPtsg_ranWG2TSGR2_113-eDocsR2-2101730.zip" w:history="1">
        <w:r w:rsidR="00D80621" w:rsidRPr="00F637D5">
          <w:rPr>
            <w:rStyle w:val="Hyperlink"/>
          </w:rPr>
          <w:t>R2-210</w:t>
        </w:r>
        <w:r w:rsidR="00D80621" w:rsidRPr="00F637D5">
          <w:rPr>
            <w:rStyle w:val="Hyperlink"/>
          </w:rPr>
          <w:t>1</w:t>
        </w:r>
        <w:r w:rsidR="00D80621" w:rsidRPr="00F637D5">
          <w:rPr>
            <w:rStyle w:val="Hyperlink"/>
          </w:rPr>
          <w:t>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F637D5">
        <w:rPr>
          <w:highlight w:val="yellow"/>
        </w:rPr>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536BF8" w:rsidP="00F55943">
      <w:pPr>
        <w:pStyle w:val="Doc-title"/>
      </w:pPr>
      <w:hyperlink r:id="rId1175"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lastRenderedPageBreak/>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561C32A7" w14:textId="77777777" w:rsidR="00F90291" w:rsidRDefault="00F90291" w:rsidP="00F90291">
      <w:pPr>
        <w:pStyle w:val="Doc-text2"/>
      </w:pPr>
    </w:p>
    <w:p w14:paraId="12D007F6" w14:textId="77777777" w:rsidR="008712A0" w:rsidRDefault="008712A0" w:rsidP="00F90291">
      <w:pPr>
        <w:pStyle w:val="Doc-text2"/>
      </w:pPr>
    </w:p>
    <w:p w14:paraId="51CE334B" w14:textId="77777777" w:rsidR="008712A0" w:rsidRPr="00F90291" w:rsidRDefault="008712A0" w:rsidP="00F90291">
      <w:pPr>
        <w:pStyle w:val="Doc-text2"/>
      </w:pPr>
    </w:p>
    <w:p w14:paraId="6E92B6A9" w14:textId="77777777" w:rsidR="00D80621" w:rsidRDefault="00536BF8" w:rsidP="00D80621">
      <w:pPr>
        <w:pStyle w:val="Doc-title"/>
      </w:pPr>
      <w:hyperlink r:id="rId1176"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536BF8" w:rsidP="00D80621">
      <w:pPr>
        <w:pStyle w:val="Doc-title"/>
      </w:pPr>
      <w:hyperlink r:id="rId1177"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536BF8" w:rsidP="00D80621">
      <w:pPr>
        <w:pStyle w:val="Doc-title"/>
      </w:pPr>
      <w:hyperlink r:id="rId1178"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536BF8" w:rsidP="00D80621">
      <w:pPr>
        <w:pStyle w:val="Doc-title"/>
      </w:pPr>
      <w:hyperlink r:id="rId1179"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536BF8" w:rsidP="00D80621">
      <w:pPr>
        <w:pStyle w:val="Doc-title"/>
      </w:pPr>
      <w:hyperlink r:id="rId1180"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536BF8" w:rsidP="00D80621">
      <w:pPr>
        <w:pStyle w:val="Doc-title"/>
      </w:pPr>
      <w:hyperlink r:id="rId1181"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536BF8" w:rsidP="00D80621">
      <w:pPr>
        <w:pStyle w:val="Doc-title"/>
      </w:pPr>
      <w:hyperlink r:id="rId1182"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536BF8" w:rsidP="00D80621">
      <w:pPr>
        <w:pStyle w:val="Doc-title"/>
      </w:pPr>
      <w:hyperlink r:id="rId1183"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536BF8" w:rsidP="00D80621">
      <w:pPr>
        <w:pStyle w:val="Doc-title"/>
      </w:pPr>
      <w:hyperlink r:id="rId1184"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536BF8" w:rsidP="00D80621">
      <w:pPr>
        <w:pStyle w:val="Doc-title"/>
      </w:pPr>
      <w:hyperlink r:id="rId1185"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536BF8" w:rsidP="00D80621">
      <w:pPr>
        <w:pStyle w:val="Doc-title"/>
      </w:pPr>
      <w:hyperlink r:id="rId1186"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536BF8" w:rsidP="00D80621">
      <w:pPr>
        <w:pStyle w:val="Doc-title"/>
      </w:pPr>
      <w:hyperlink r:id="rId1187"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536BF8" w:rsidP="00D80621">
      <w:pPr>
        <w:pStyle w:val="Doc-title"/>
      </w:pPr>
      <w:hyperlink r:id="rId1188"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536BF8" w:rsidP="00D80621">
      <w:pPr>
        <w:pStyle w:val="Doc-title"/>
      </w:pPr>
      <w:hyperlink r:id="rId1189"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536BF8" w:rsidP="00D80621">
      <w:pPr>
        <w:pStyle w:val="Doc-title"/>
      </w:pPr>
      <w:hyperlink r:id="rId1190"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536BF8" w:rsidP="00D80621">
      <w:pPr>
        <w:pStyle w:val="Doc-title"/>
      </w:pPr>
      <w:hyperlink r:id="rId1191"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536BF8" w:rsidP="00D80621">
      <w:pPr>
        <w:pStyle w:val="Doc-title"/>
      </w:pPr>
      <w:hyperlink r:id="rId1192"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536BF8" w:rsidP="00D80621">
      <w:pPr>
        <w:pStyle w:val="Doc-title"/>
      </w:pPr>
      <w:hyperlink r:id="rId1193"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536BF8" w:rsidP="00D80621">
      <w:pPr>
        <w:pStyle w:val="Doc-title"/>
      </w:pPr>
      <w:hyperlink r:id="rId1194"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536BF8" w:rsidP="00D80621">
      <w:pPr>
        <w:pStyle w:val="Doc-title"/>
      </w:pPr>
      <w:hyperlink r:id="rId1195"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536BF8" w:rsidP="00D80621">
      <w:pPr>
        <w:pStyle w:val="Doc-title"/>
      </w:pPr>
      <w:hyperlink r:id="rId1196"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536BF8" w:rsidP="00D80621">
      <w:pPr>
        <w:pStyle w:val="Doc-title"/>
      </w:pPr>
      <w:hyperlink r:id="rId1197"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536BF8" w:rsidP="00D80621">
      <w:pPr>
        <w:pStyle w:val="Doc-title"/>
      </w:pPr>
      <w:hyperlink r:id="rId1198"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536BF8" w:rsidP="00D80621">
      <w:pPr>
        <w:pStyle w:val="Doc-title"/>
      </w:pPr>
      <w:hyperlink r:id="rId1199"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536BF8" w:rsidP="00D80621">
      <w:pPr>
        <w:pStyle w:val="Doc-title"/>
      </w:pPr>
      <w:hyperlink r:id="rId1200"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536BF8" w:rsidP="00D80621">
      <w:pPr>
        <w:pStyle w:val="Doc-title"/>
      </w:pPr>
      <w:hyperlink r:id="rId1201"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536BF8" w:rsidP="00D80621">
      <w:pPr>
        <w:pStyle w:val="Doc-title"/>
      </w:pPr>
      <w:hyperlink r:id="rId1202"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536BF8" w:rsidP="00D80621">
      <w:pPr>
        <w:pStyle w:val="Doc-title"/>
      </w:pPr>
      <w:hyperlink r:id="rId1203"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536BF8" w:rsidP="00D80621">
      <w:pPr>
        <w:pStyle w:val="Doc-title"/>
      </w:pPr>
      <w:hyperlink r:id="rId1204"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536BF8" w:rsidP="00D80621">
      <w:pPr>
        <w:pStyle w:val="Doc-title"/>
      </w:pPr>
      <w:hyperlink r:id="rId1205"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536BF8" w:rsidP="00D80621">
      <w:pPr>
        <w:pStyle w:val="Doc-title"/>
      </w:pPr>
      <w:hyperlink r:id="rId1206"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536BF8" w:rsidP="00D80621">
      <w:pPr>
        <w:pStyle w:val="Doc-title"/>
      </w:pPr>
      <w:hyperlink r:id="rId1207"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536BF8" w:rsidP="00D80621">
      <w:pPr>
        <w:pStyle w:val="Doc-title"/>
      </w:pPr>
      <w:hyperlink r:id="rId1208"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536BF8" w:rsidP="00D80621">
      <w:pPr>
        <w:pStyle w:val="Doc-title"/>
      </w:pPr>
      <w:hyperlink r:id="rId1209"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536BF8" w:rsidP="00D80621">
      <w:pPr>
        <w:pStyle w:val="Doc-title"/>
      </w:pPr>
      <w:hyperlink r:id="rId1210"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536BF8" w:rsidP="00D80621">
      <w:pPr>
        <w:pStyle w:val="Doc-title"/>
      </w:pPr>
      <w:hyperlink r:id="rId1211"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536BF8" w:rsidP="00D80621">
      <w:pPr>
        <w:pStyle w:val="Doc-title"/>
      </w:pPr>
      <w:hyperlink r:id="rId1212"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536BF8" w:rsidP="00D80621">
      <w:pPr>
        <w:pStyle w:val="Doc-title"/>
      </w:pPr>
      <w:hyperlink r:id="rId1213"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536BF8" w:rsidP="00D80621">
      <w:pPr>
        <w:pStyle w:val="Doc-title"/>
      </w:pPr>
      <w:hyperlink r:id="rId1214"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536BF8" w:rsidP="00D80621">
      <w:pPr>
        <w:pStyle w:val="Doc-title"/>
      </w:pPr>
      <w:hyperlink r:id="rId1215"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536BF8" w:rsidP="00D80621">
      <w:pPr>
        <w:pStyle w:val="Doc-title"/>
      </w:pPr>
      <w:hyperlink r:id="rId1216"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536BF8" w:rsidP="00D80621">
      <w:pPr>
        <w:pStyle w:val="Doc-title"/>
      </w:pPr>
      <w:hyperlink r:id="rId1217"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536BF8" w:rsidP="00D80621">
      <w:pPr>
        <w:pStyle w:val="Doc-title"/>
      </w:pPr>
      <w:hyperlink r:id="rId1218"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536BF8" w:rsidP="00D80621">
      <w:pPr>
        <w:pStyle w:val="Doc-title"/>
      </w:pPr>
      <w:hyperlink r:id="rId1219"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536BF8" w:rsidP="00D80621">
      <w:pPr>
        <w:pStyle w:val="Doc-title"/>
      </w:pPr>
      <w:hyperlink r:id="rId1220"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536BF8" w:rsidP="00D80621">
      <w:pPr>
        <w:pStyle w:val="Doc-title"/>
      </w:pPr>
      <w:hyperlink r:id="rId1221"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2024D8AA" w14:textId="77777777" w:rsidR="00D80621" w:rsidRDefault="00536BF8" w:rsidP="00D80621">
      <w:pPr>
        <w:pStyle w:val="Doc-title"/>
      </w:pPr>
      <w:hyperlink r:id="rId1222" w:tooltip="D:Documents3GPPtsg_ranWG2TSGR2_113-eDocsR2-2100085.zip" w:history="1">
        <w:r w:rsidR="00D80621" w:rsidRPr="00F637D5">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4098B20C" w14:textId="77777777" w:rsidR="00D80621" w:rsidRDefault="00536BF8" w:rsidP="00D80621">
      <w:pPr>
        <w:pStyle w:val="Doc-title"/>
      </w:pPr>
      <w:hyperlink r:id="rId1223" w:tooltip="D:Documents3GPPtsg_ranWG2TSGR2_113-eDocsR2-2100133.zip" w:history="1">
        <w:r w:rsidR="00D80621" w:rsidRPr="00F637D5">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3CF34A5B" w14:textId="77777777" w:rsidR="00D80621" w:rsidRDefault="00536BF8" w:rsidP="00D80621">
      <w:pPr>
        <w:pStyle w:val="Doc-title"/>
      </w:pPr>
      <w:hyperlink r:id="rId1224" w:tooltip="D:Documents3GPPtsg_ranWG2TSGR2_113-eDocsR2-2100414.zip" w:history="1">
        <w:r w:rsidR="00D80621" w:rsidRPr="00F637D5">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F637D5">
        <w:rPr>
          <w:highlight w:val="yellow"/>
        </w:rPr>
        <w:t>R2-2009035</w:t>
      </w:r>
    </w:p>
    <w:p w14:paraId="5C785049" w14:textId="77777777" w:rsidR="00D80621" w:rsidRDefault="00536BF8" w:rsidP="00D80621">
      <w:pPr>
        <w:pStyle w:val="Doc-title"/>
      </w:pPr>
      <w:hyperlink r:id="rId1225" w:tooltip="D:Documents3GPPtsg_ranWG2TSGR2_113-eDocsR2-2100450.zip" w:history="1">
        <w:r w:rsidR="00D80621" w:rsidRPr="00F637D5">
          <w:rPr>
            <w:rStyle w:val="Hyperlink"/>
          </w:rPr>
          <w:t>R2-2100450</w:t>
        </w:r>
      </w:hyperlink>
      <w:r w:rsidR="00D80621">
        <w:tab/>
        <w:t>Mobility with Service Continuity</w:t>
      </w:r>
      <w:r w:rsidR="00D80621">
        <w:tab/>
        <w:t>Samsung</w:t>
      </w:r>
      <w:r w:rsidR="00D80621">
        <w:tab/>
        <w:t>discussion</w:t>
      </w:r>
    </w:p>
    <w:p w14:paraId="0EACE873" w14:textId="77777777" w:rsidR="00D80621" w:rsidRDefault="00536BF8" w:rsidP="00D80621">
      <w:pPr>
        <w:pStyle w:val="Doc-title"/>
      </w:pPr>
      <w:hyperlink r:id="rId1226" w:tooltip="D:Documents3GPPtsg_ranWG2TSGR2_113-eDocsR2-2100630.zip" w:history="1">
        <w:r w:rsidR="00D80621" w:rsidRPr="00F637D5">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1A5E34C8" w14:textId="77777777" w:rsidR="00D80621" w:rsidRDefault="00536BF8" w:rsidP="00D80621">
      <w:pPr>
        <w:pStyle w:val="Doc-title"/>
      </w:pPr>
      <w:hyperlink r:id="rId1227" w:tooltip="D:Documents3GPPtsg_ranWG2TSGR2_113-eDocsR2-2100644.zip" w:history="1">
        <w:r w:rsidR="00D80621" w:rsidRPr="00F637D5">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2B1BAE8E" w14:textId="77777777" w:rsidR="00D80621" w:rsidRDefault="00536BF8" w:rsidP="00D80621">
      <w:pPr>
        <w:pStyle w:val="Doc-title"/>
      </w:pPr>
      <w:hyperlink r:id="rId1228" w:tooltip="D:Documents3GPPtsg_ranWG2TSGR2_113-eDocsR2-2100678.zip" w:history="1">
        <w:r w:rsidR="00D80621" w:rsidRPr="00F637D5">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60044584" w14:textId="77777777" w:rsidR="00D80621" w:rsidRDefault="00536BF8" w:rsidP="00D80621">
      <w:pPr>
        <w:pStyle w:val="Doc-title"/>
      </w:pPr>
      <w:hyperlink r:id="rId1229" w:tooltip="D:Documents3GPPtsg_ranWG2TSGR2_113-eDocsR2-2100834.zip" w:history="1">
        <w:r w:rsidR="00D80621" w:rsidRPr="00F637D5">
          <w:rPr>
            <w:rStyle w:val="Hyperlink"/>
          </w:rPr>
          <w:t>R2-2100834</w:t>
        </w:r>
      </w:hyperlink>
      <w:r w:rsidR="00D80621">
        <w:tab/>
        <w:t>Lossless Handover for MBS</w:t>
      </w:r>
      <w:r w:rsidR="00D80621">
        <w:tab/>
        <w:t>vivo</w:t>
      </w:r>
      <w:r w:rsidR="00D80621">
        <w:tab/>
        <w:t>discussion</w:t>
      </w:r>
    </w:p>
    <w:p w14:paraId="1EEBC12E" w14:textId="77777777" w:rsidR="00D80621" w:rsidRDefault="00536BF8" w:rsidP="00D80621">
      <w:pPr>
        <w:pStyle w:val="Doc-title"/>
      </w:pPr>
      <w:hyperlink r:id="rId1230" w:tooltip="D:Documents3GPPtsg_ranWG2TSGR2_113-eDocsR2-2100835.zip" w:history="1">
        <w:r w:rsidR="00D80621" w:rsidRPr="00F637D5">
          <w:rPr>
            <w:rStyle w:val="Hyperlink"/>
          </w:rPr>
          <w:t>R2-2100835</w:t>
        </w:r>
      </w:hyperlink>
      <w:r w:rsidR="00D80621">
        <w:tab/>
        <w:t>MBS Service Continuity for RRC Connected UE</w:t>
      </w:r>
      <w:r w:rsidR="00D80621">
        <w:tab/>
        <w:t>vivo</w:t>
      </w:r>
      <w:r w:rsidR="00D80621">
        <w:tab/>
        <w:t>discussion</w:t>
      </w:r>
    </w:p>
    <w:p w14:paraId="555ECE96" w14:textId="77777777" w:rsidR="00D80621" w:rsidRDefault="00536BF8" w:rsidP="00D80621">
      <w:pPr>
        <w:pStyle w:val="Doc-title"/>
      </w:pPr>
      <w:hyperlink r:id="rId1231" w:tooltip="D:Documents3GPPtsg_ranWG2TSGR2_113-eDocsR2-2100899.zip" w:history="1">
        <w:r w:rsidR="00D80621" w:rsidRPr="00F637D5">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31283845" w14:textId="77777777" w:rsidR="00D80621" w:rsidRDefault="00536BF8" w:rsidP="00D80621">
      <w:pPr>
        <w:pStyle w:val="Doc-title"/>
      </w:pPr>
      <w:hyperlink r:id="rId1232" w:tooltip="D:Documents3GPPtsg_ranWG2TSGR2_113-eDocsR2-2100944.zip" w:history="1">
        <w:r w:rsidR="00D80621" w:rsidRPr="00F637D5">
          <w:rPr>
            <w:rStyle w:val="Hyperlink"/>
          </w:rPr>
          <w:t>R2-2100944</w:t>
        </w:r>
      </w:hyperlink>
      <w:r w:rsidR="00D80621">
        <w:tab/>
        <w:t>Discussion on mobility with service continuity</w:t>
      </w:r>
      <w:r w:rsidR="00D80621">
        <w:tab/>
        <w:t>CHENGDU TD TECH LTD.</w:t>
      </w:r>
      <w:r w:rsidR="00D80621">
        <w:tab/>
        <w:t>discussion</w:t>
      </w:r>
    </w:p>
    <w:p w14:paraId="6F03787E" w14:textId="77777777" w:rsidR="00D80621" w:rsidRDefault="00536BF8" w:rsidP="00D80621">
      <w:pPr>
        <w:pStyle w:val="Doc-title"/>
      </w:pPr>
      <w:hyperlink r:id="rId1233" w:tooltip="D:Documents3GPPtsg_ranWG2TSGR2_113-eDocsR2-2100991.zip" w:history="1">
        <w:r w:rsidR="00D80621" w:rsidRPr="00F637D5">
          <w:rPr>
            <w:rStyle w:val="Hyperlink"/>
          </w:rPr>
          <w:t>R2-2100991</w:t>
        </w:r>
      </w:hyperlink>
      <w:r w:rsidR="00D80621">
        <w:tab/>
        <w:t>Mobility with service continuity</w:t>
      </w:r>
      <w:r w:rsidR="00D80621">
        <w:tab/>
        <w:t>LG Electronics Inc.</w:t>
      </w:r>
      <w:r w:rsidR="00D80621">
        <w:tab/>
        <w:t>discussion</w:t>
      </w:r>
      <w:r w:rsidR="00D80621">
        <w:tab/>
        <w:t>Rel-17</w:t>
      </w:r>
    </w:p>
    <w:p w14:paraId="73327A46" w14:textId="77777777" w:rsidR="00D80621" w:rsidRDefault="00536BF8" w:rsidP="00D80621">
      <w:pPr>
        <w:pStyle w:val="Doc-title"/>
      </w:pPr>
      <w:hyperlink r:id="rId1234" w:tooltip="D:Documents3GPPtsg_ranWG2TSGR2_113-eDocsR2-2101050.zip" w:history="1">
        <w:r w:rsidR="00D80621" w:rsidRPr="00F637D5">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7289BD0C" w14:textId="77777777" w:rsidR="00D80621" w:rsidRDefault="00536BF8" w:rsidP="00D80621">
      <w:pPr>
        <w:pStyle w:val="Doc-title"/>
      </w:pPr>
      <w:hyperlink r:id="rId1235" w:tooltip="D:Documents3GPPtsg_ranWG2TSGR2_113-eDocsR2-2101140.zip" w:history="1">
        <w:r w:rsidR="00D80621" w:rsidRPr="00F637D5">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29266BAC" w14:textId="77777777" w:rsidR="00D80621" w:rsidRDefault="00536BF8" w:rsidP="00D80621">
      <w:pPr>
        <w:pStyle w:val="Doc-title"/>
      </w:pPr>
      <w:hyperlink r:id="rId1236" w:tooltip="D:Documents3GPPtsg_ranWG2TSGR2_113-eDocsR2-2101144.zip" w:history="1">
        <w:r w:rsidR="00D80621" w:rsidRPr="00F637D5">
          <w:rPr>
            <w:rStyle w:val="Hyperlink"/>
          </w:rPr>
          <w:t>R2-2101144</w:t>
        </w:r>
      </w:hyperlink>
      <w:r w:rsidR="00D80621">
        <w:tab/>
        <w:t xml:space="preserve">HO for NR MBS </w:t>
      </w:r>
      <w:r w:rsidR="00D80621">
        <w:tab/>
        <w:t>MediaTek Inc.</w:t>
      </w:r>
      <w:r w:rsidR="00D80621">
        <w:tab/>
        <w:t>discussion</w:t>
      </w:r>
    </w:p>
    <w:p w14:paraId="41FD7821" w14:textId="77777777" w:rsidR="00D80621" w:rsidRDefault="00536BF8" w:rsidP="00D80621">
      <w:pPr>
        <w:pStyle w:val="Doc-title"/>
      </w:pPr>
      <w:hyperlink r:id="rId1237" w:tooltip="D:Documents3GPPtsg_ranWG2TSGR2_113-eDocsR2-2101171.zip" w:history="1">
        <w:r w:rsidR="00D80621" w:rsidRPr="00F637D5">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33F6713E" w14:textId="77777777" w:rsidR="00D80621" w:rsidRDefault="00536BF8" w:rsidP="00D80621">
      <w:pPr>
        <w:pStyle w:val="Doc-title"/>
      </w:pPr>
      <w:hyperlink r:id="rId1238" w:tooltip="D:Documents3GPPtsg_ranWG2TSGR2_113-eDocsR2-2101187.zip" w:history="1">
        <w:r w:rsidR="00D80621" w:rsidRPr="00F637D5">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1063168B" w14:textId="77777777" w:rsidR="00D80621" w:rsidRDefault="00536BF8" w:rsidP="00D80621">
      <w:pPr>
        <w:pStyle w:val="Doc-title"/>
      </w:pPr>
      <w:hyperlink r:id="rId1239" w:tooltip="D:Documents3GPPtsg_ranWG2TSGR2_113-eDocsR2-2101218.zip" w:history="1">
        <w:r w:rsidR="00D80621" w:rsidRPr="00F637D5">
          <w:rPr>
            <w:rStyle w:val="Hyperlink"/>
          </w:rPr>
          <w:t>R2-2101218</w:t>
        </w:r>
      </w:hyperlink>
      <w:r w:rsidR="00D80621">
        <w:tab/>
        <w:t>Lossless handover support for NR MBS</w:t>
      </w:r>
      <w:r w:rsidR="00D80621">
        <w:tab/>
        <w:t>ZTE, Sanechips</w:t>
      </w:r>
      <w:r w:rsidR="00D80621">
        <w:tab/>
        <w:t>discussion</w:t>
      </w:r>
      <w:r w:rsidR="00D80621">
        <w:tab/>
        <w:t>Rel-17</w:t>
      </w:r>
    </w:p>
    <w:p w14:paraId="44647CC1" w14:textId="77777777" w:rsidR="00D80621" w:rsidRDefault="00536BF8" w:rsidP="00D80621">
      <w:pPr>
        <w:pStyle w:val="Doc-title"/>
      </w:pPr>
      <w:hyperlink r:id="rId1240" w:tooltip="D:Documents3GPPtsg_ranWG2TSGR2_113-eDocsR2-2101374.zip" w:history="1">
        <w:r w:rsidR="00D80621" w:rsidRPr="00F637D5">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5E12E309" w14:textId="77777777" w:rsidR="00D80621" w:rsidRDefault="00536BF8" w:rsidP="00D80621">
      <w:pPr>
        <w:pStyle w:val="Doc-title"/>
      </w:pPr>
      <w:hyperlink r:id="rId1241" w:tooltip="D:Documents3GPPtsg_ranWG2TSGR2_113-eDocsR2-2101628.zip" w:history="1">
        <w:r w:rsidR="00D80621" w:rsidRPr="00F637D5">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159CB1D4" w14:textId="77777777" w:rsidR="00D80621" w:rsidRDefault="00536BF8" w:rsidP="00D80621">
      <w:pPr>
        <w:pStyle w:val="Doc-title"/>
      </w:pPr>
      <w:hyperlink r:id="rId1242" w:tooltip="D:Documents3GPPtsg_ranWG2TSGR2_113-eDocsR2-2101678.zip" w:history="1">
        <w:r w:rsidR="00D80621" w:rsidRPr="00F637D5">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375ED886" w14:textId="77777777" w:rsidR="00D80621" w:rsidRDefault="00536BF8" w:rsidP="00D80621">
      <w:pPr>
        <w:pStyle w:val="Doc-title"/>
      </w:pPr>
      <w:hyperlink r:id="rId1243" w:tooltip="D:Documents3GPPtsg_ranWG2TSGR2_113-eDocsR2-2101679.zip" w:history="1">
        <w:r w:rsidR="00D80621" w:rsidRPr="00F637D5">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77777777" w:rsidR="00F339AC" w:rsidRPr="00F339AC" w:rsidRDefault="00F339AC" w:rsidP="00F339AC">
      <w:pPr>
        <w:pStyle w:val="Doc-title"/>
        <w:rPr>
          <w:rStyle w:val="Hyperlink"/>
          <w:color w:val="auto"/>
          <w:u w:val="none"/>
        </w:rPr>
      </w:pPr>
      <w:r w:rsidRPr="00F637D5">
        <w:rPr>
          <w:highlight w:val="yellow"/>
        </w:rPr>
        <w:t>R2-2102249</w:t>
      </w:r>
      <w:r>
        <w:tab/>
        <w:t>Summary for MBS Group Scheduling under Agenda Item 8</w:t>
      </w:r>
      <w:r w:rsidRPr="00F339AC">
        <w:t>.1.2.4</w:t>
      </w:r>
      <w:r w:rsidRPr="00F339AC">
        <w:tab/>
        <w:t>vivo</w:t>
      </w:r>
      <w:r w:rsidRPr="00F339AC">
        <w:tab/>
      </w:r>
      <w:r>
        <w:t>discussion</w:t>
      </w:r>
    </w:p>
    <w:p w14:paraId="487EEC71" w14:textId="77777777" w:rsidR="00D80621" w:rsidRDefault="00536BF8" w:rsidP="00D80621">
      <w:pPr>
        <w:pStyle w:val="Doc-title"/>
      </w:pPr>
      <w:hyperlink r:id="rId1244"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536BF8" w:rsidP="00D80621">
      <w:pPr>
        <w:pStyle w:val="Doc-title"/>
      </w:pPr>
      <w:hyperlink r:id="rId1245"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536BF8" w:rsidP="00D80621">
      <w:pPr>
        <w:pStyle w:val="Doc-title"/>
      </w:pPr>
      <w:hyperlink r:id="rId1246"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536BF8" w:rsidP="00D80621">
      <w:pPr>
        <w:pStyle w:val="Doc-title"/>
      </w:pPr>
      <w:hyperlink r:id="rId1247"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536BF8" w:rsidP="00D80621">
      <w:pPr>
        <w:pStyle w:val="Doc-title"/>
      </w:pPr>
      <w:hyperlink r:id="rId1248"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536BF8" w:rsidP="00D80621">
      <w:pPr>
        <w:pStyle w:val="Doc-title"/>
      </w:pPr>
      <w:hyperlink r:id="rId1249"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536BF8" w:rsidP="00D80621">
      <w:pPr>
        <w:pStyle w:val="Doc-title"/>
      </w:pPr>
      <w:hyperlink r:id="rId1250"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536BF8" w:rsidP="00D80621">
      <w:pPr>
        <w:pStyle w:val="Doc-title"/>
      </w:pPr>
      <w:hyperlink r:id="rId1251"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536BF8" w:rsidP="00D80621">
      <w:pPr>
        <w:pStyle w:val="Doc-title"/>
      </w:pPr>
      <w:hyperlink r:id="rId1252"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536BF8" w:rsidP="00D80621">
      <w:pPr>
        <w:pStyle w:val="Doc-title"/>
      </w:pPr>
      <w:hyperlink r:id="rId1253"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536BF8" w:rsidP="00D80621">
      <w:pPr>
        <w:pStyle w:val="Doc-title"/>
      </w:pPr>
      <w:hyperlink r:id="rId1254"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536BF8" w:rsidP="00D80621">
      <w:pPr>
        <w:pStyle w:val="Doc-title"/>
      </w:pPr>
      <w:hyperlink r:id="rId1255"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536BF8" w:rsidP="00D80621">
      <w:pPr>
        <w:pStyle w:val="Doc-title"/>
      </w:pPr>
      <w:hyperlink r:id="rId1256"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536BF8" w:rsidP="00D80621">
      <w:pPr>
        <w:pStyle w:val="Doc-title"/>
      </w:pPr>
      <w:hyperlink r:id="rId1257"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536BF8" w:rsidP="00D80621">
      <w:pPr>
        <w:pStyle w:val="Doc-title"/>
      </w:pPr>
      <w:hyperlink r:id="rId1258"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536BF8" w:rsidP="00D80621">
      <w:pPr>
        <w:pStyle w:val="Doc-title"/>
      </w:pPr>
      <w:hyperlink r:id="rId1259"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74A8A50C" w14:textId="77777777" w:rsidR="00432D58" w:rsidRDefault="00536BF8" w:rsidP="00432D58">
      <w:pPr>
        <w:pStyle w:val="Doc-title"/>
      </w:pPr>
      <w:hyperlink r:id="rId1260" w:tooltip="D:Documents3GPPtsg_ranWG2TSGR2_113-eDocsR2-2100177.zip" w:history="1">
        <w:r w:rsidR="00432D58" w:rsidRPr="00F637D5">
          <w:rPr>
            <w:rStyle w:val="Hyperlink"/>
          </w:rPr>
          <w:t>R2-2100177</w:t>
        </w:r>
      </w:hyperlink>
      <w:r w:rsidR="00432D58">
        <w:tab/>
        <w:t>Email Report of [Post112-e][069][MBS] Delivery mode 2</w:t>
      </w:r>
      <w:r w:rsidR="00432D58">
        <w:tab/>
        <w:t>MediaTek Inc.</w:t>
      </w:r>
      <w:r w:rsidR="00432D58">
        <w:tab/>
        <w:t>discussion</w:t>
      </w:r>
      <w:r w:rsidR="00432D58">
        <w:tab/>
        <w:t>Rel-17</w:t>
      </w:r>
      <w:r w:rsidR="00432D58">
        <w:tab/>
        <w:t>NR_MBS-Core</w:t>
      </w:r>
    </w:p>
    <w:p w14:paraId="04D0C150" w14:textId="77777777" w:rsidR="00D80621" w:rsidRDefault="00536BF8" w:rsidP="00D80621">
      <w:pPr>
        <w:pStyle w:val="Doc-title"/>
      </w:pPr>
      <w:hyperlink r:id="rId1261" w:tooltip="D:Documents3GPPtsg_ranWG2TSGR2_113-eDocsR2-2100087.zip" w:history="1">
        <w:r w:rsidR="00D80621" w:rsidRPr="00F637D5">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5794C898" w14:textId="77777777" w:rsidR="00D80621" w:rsidRDefault="00536BF8" w:rsidP="00D80621">
      <w:pPr>
        <w:pStyle w:val="Doc-title"/>
      </w:pPr>
      <w:hyperlink r:id="rId1262" w:tooltip="D:Documents3GPPtsg_ranWG2TSGR2_113-eDocsR2-2100134.zip" w:history="1">
        <w:r w:rsidR="00D80621" w:rsidRPr="00F637D5">
          <w:rPr>
            <w:rStyle w:val="Hyperlink"/>
          </w:rPr>
          <w:t>R2-2100134</w:t>
        </w:r>
      </w:hyperlink>
      <w:r w:rsidR="00D80621">
        <w:tab/>
        <w:t>Discussion on MBS interesting indication and service continuity for delivery mode 2</w:t>
      </w:r>
      <w:r w:rsidR="00D80621">
        <w:tab/>
        <w:t>OPPO</w:t>
      </w:r>
      <w:r w:rsidR="00D80621">
        <w:tab/>
        <w:t>discussion</w:t>
      </w:r>
    </w:p>
    <w:p w14:paraId="01E04158" w14:textId="77777777" w:rsidR="00D80621" w:rsidRDefault="00536BF8" w:rsidP="00D80621">
      <w:pPr>
        <w:pStyle w:val="Doc-title"/>
      </w:pPr>
      <w:hyperlink r:id="rId1263" w:tooltip="D:Documents3GPPtsg_ranWG2TSGR2_113-eDocsR2-2100135.zip" w:history="1">
        <w:r w:rsidR="00D80621" w:rsidRPr="00F637D5">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13378372" w14:textId="77777777" w:rsidR="00D80621" w:rsidRDefault="00536BF8" w:rsidP="00D80621">
      <w:pPr>
        <w:pStyle w:val="Doc-title"/>
      </w:pPr>
      <w:hyperlink r:id="rId1264" w:tooltip="D:Documents3GPPtsg_ranWG2TSGR2_113-eDocsR2-2100175.zip" w:history="1">
        <w:r w:rsidR="00D80621" w:rsidRPr="00F637D5">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53BA61EA" w14:textId="77777777" w:rsidR="00D80621" w:rsidRDefault="00536BF8" w:rsidP="00D80621">
      <w:pPr>
        <w:pStyle w:val="Doc-title"/>
      </w:pPr>
      <w:hyperlink r:id="rId1265" w:tooltip="D:Documents3GPPtsg_ranWG2TSGR2_113-eDocsR2-2100320.zip" w:history="1">
        <w:r w:rsidR="00D80621" w:rsidRPr="00F637D5">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F637D5">
        <w:rPr>
          <w:highlight w:val="yellow"/>
        </w:rPr>
        <w:t>R2-2009038</w:t>
      </w:r>
    </w:p>
    <w:p w14:paraId="304B3303" w14:textId="77777777" w:rsidR="00D80621" w:rsidRDefault="00536BF8" w:rsidP="00D80621">
      <w:pPr>
        <w:pStyle w:val="Doc-title"/>
      </w:pPr>
      <w:hyperlink r:id="rId1266" w:tooltip="D:Documents3GPPtsg_ranWG2TSGR2_113-eDocsR2-2100451.zip" w:history="1">
        <w:r w:rsidR="00D80621" w:rsidRPr="00F637D5">
          <w:rPr>
            <w:rStyle w:val="Hyperlink"/>
          </w:rPr>
          <w:t>R2-2100451</w:t>
        </w:r>
      </w:hyperlink>
      <w:r w:rsidR="00D80621">
        <w:tab/>
        <w:t>NR MBS in Idle/Inactive mode</w:t>
      </w:r>
      <w:r w:rsidR="00D80621">
        <w:tab/>
        <w:t xml:space="preserve">Samsung </w:t>
      </w:r>
      <w:r w:rsidR="00D80621">
        <w:tab/>
        <w:t>discussion</w:t>
      </w:r>
    </w:p>
    <w:p w14:paraId="4FF0CE3C" w14:textId="77777777" w:rsidR="00D80621" w:rsidRDefault="00536BF8" w:rsidP="00D80621">
      <w:pPr>
        <w:pStyle w:val="Doc-title"/>
      </w:pPr>
      <w:hyperlink r:id="rId1267" w:tooltip="D:Documents3GPPtsg_ranWG2TSGR2_113-eDocsR2-2100631.zip" w:history="1">
        <w:r w:rsidR="00D80621" w:rsidRPr="00F637D5">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F637D5">
        <w:rPr>
          <w:highlight w:val="yellow"/>
        </w:rPr>
        <w:t>R2-2009283</w:t>
      </w:r>
    </w:p>
    <w:p w14:paraId="6424ACF6" w14:textId="77777777" w:rsidR="00D80621" w:rsidRDefault="00536BF8" w:rsidP="00D80621">
      <w:pPr>
        <w:pStyle w:val="Doc-title"/>
      </w:pPr>
      <w:hyperlink r:id="rId1268" w:tooltip="D:Documents3GPPtsg_ranWG2TSGR2_113-eDocsR2-2100679.zip" w:history="1">
        <w:r w:rsidR="00D80621" w:rsidRPr="00F637D5">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6E0C390C" w14:textId="77777777" w:rsidR="00D80621" w:rsidRDefault="00536BF8" w:rsidP="00D80621">
      <w:pPr>
        <w:pStyle w:val="Doc-title"/>
      </w:pPr>
      <w:hyperlink r:id="rId1269" w:tooltip="D:Documents3GPPtsg_ranWG2TSGR2_113-eDocsR2-2100837.zip" w:history="1">
        <w:r w:rsidR="00D80621" w:rsidRPr="00F637D5">
          <w:rPr>
            <w:rStyle w:val="Hyperlink"/>
          </w:rPr>
          <w:t>R2-2100837</w:t>
        </w:r>
      </w:hyperlink>
      <w:r w:rsidR="00D80621">
        <w:tab/>
        <w:t>MBS in Idle and Inactive Mode</w:t>
      </w:r>
      <w:r w:rsidR="00D80621">
        <w:tab/>
        <w:t>vivo</w:t>
      </w:r>
      <w:r w:rsidR="00D80621">
        <w:tab/>
        <w:t>discussion</w:t>
      </w:r>
    </w:p>
    <w:p w14:paraId="65F57FD6" w14:textId="77777777" w:rsidR="00D80621" w:rsidRDefault="00536BF8" w:rsidP="00D80621">
      <w:pPr>
        <w:pStyle w:val="Doc-title"/>
      </w:pPr>
      <w:hyperlink r:id="rId1270" w:tooltip="D:Documents3GPPtsg_ranWG2TSGR2_113-eDocsR2-2100960.zip" w:history="1">
        <w:r w:rsidR="00D80621" w:rsidRPr="00F637D5">
          <w:rPr>
            <w:rStyle w:val="Hyperlink"/>
          </w:rPr>
          <w:t>R2-2100960</w:t>
        </w:r>
      </w:hyperlink>
      <w:r w:rsidR="00D80621">
        <w:tab/>
        <w:t>Control plane for delivery mode 2 for NR MBS</w:t>
      </w:r>
      <w:r w:rsidR="00D80621">
        <w:tab/>
        <w:t>CHENGDU TD TECH LTD.</w:t>
      </w:r>
      <w:r w:rsidR="00D80621">
        <w:tab/>
        <w:t>discussion</w:t>
      </w:r>
    </w:p>
    <w:p w14:paraId="163625F6" w14:textId="77777777" w:rsidR="00D80621" w:rsidRDefault="00536BF8" w:rsidP="00D80621">
      <w:pPr>
        <w:pStyle w:val="Doc-title"/>
      </w:pPr>
      <w:hyperlink r:id="rId1271" w:tooltip="D:Documents3GPPtsg_ranWG2TSGR2_113-eDocsR2-2100963.zip" w:history="1">
        <w:r w:rsidR="00D80621" w:rsidRPr="00F637D5">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365B1374" w14:textId="77777777" w:rsidR="00D80621" w:rsidRDefault="00536BF8" w:rsidP="00D80621">
      <w:pPr>
        <w:pStyle w:val="Doc-title"/>
      </w:pPr>
      <w:hyperlink r:id="rId1272" w:tooltip="D:Documents3GPPtsg_ranWG2TSGR2_113-eDocsR2-2100990.zip" w:history="1">
        <w:r w:rsidR="00D80621" w:rsidRPr="00F637D5">
          <w:rPr>
            <w:rStyle w:val="Hyperlink"/>
          </w:rPr>
          <w:t>R2-2100990</w:t>
        </w:r>
      </w:hyperlink>
      <w:r w:rsidR="00D80621">
        <w:tab/>
        <w:t>MBS in IDLEINACTIVE</w:t>
      </w:r>
      <w:r w:rsidR="00D80621">
        <w:tab/>
        <w:t>LG Electronics Inc.</w:t>
      </w:r>
      <w:r w:rsidR="00D80621">
        <w:tab/>
        <w:t>discussion</w:t>
      </w:r>
      <w:r w:rsidR="00D80621">
        <w:tab/>
        <w:t>Rel-17</w:t>
      </w:r>
    </w:p>
    <w:p w14:paraId="5F060EBF" w14:textId="77777777" w:rsidR="00D80621" w:rsidRDefault="00536BF8" w:rsidP="00D80621">
      <w:pPr>
        <w:pStyle w:val="Doc-title"/>
      </w:pPr>
      <w:hyperlink r:id="rId1273" w:tooltip="D:Documents3GPPtsg_ranWG2TSGR2_113-eDocsR2-2101080.zip" w:history="1">
        <w:r w:rsidR="00D80621" w:rsidRPr="00F637D5">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0670ABC7" w14:textId="77777777" w:rsidR="00D80621" w:rsidRDefault="00536BF8" w:rsidP="00D80621">
      <w:pPr>
        <w:pStyle w:val="Doc-title"/>
      </w:pPr>
      <w:hyperlink r:id="rId1274" w:tooltip="D:Documents3GPPtsg_ranWG2TSGR2_113-eDocsR2-2101188.zip" w:history="1">
        <w:r w:rsidR="00D80621" w:rsidRPr="00F637D5">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2B7AA478" w14:textId="77777777" w:rsidR="00D80621" w:rsidRDefault="00536BF8" w:rsidP="00D80621">
      <w:pPr>
        <w:pStyle w:val="Doc-title"/>
      </w:pPr>
      <w:hyperlink r:id="rId1275" w:tooltip="D:Documents3GPPtsg_ranWG2TSGR2_113-eDocsR2-2101220.zip" w:history="1">
        <w:r w:rsidR="00D80621" w:rsidRPr="00F637D5">
          <w:rPr>
            <w:rStyle w:val="Hyperlink"/>
          </w:rPr>
          <w:t>R2-2101220</w:t>
        </w:r>
      </w:hyperlink>
      <w:r w:rsidR="00D80621">
        <w:tab/>
        <w:t>Delivery mode 2 for NR MBS</w:t>
      </w:r>
      <w:r w:rsidR="00D80621">
        <w:tab/>
        <w:t>ZTE, Sanechips</w:t>
      </w:r>
      <w:r w:rsidR="00D80621">
        <w:tab/>
        <w:t>discussion</w:t>
      </w:r>
      <w:r w:rsidR="00D80621">
        <w:tab/>
        <w:t>Rel-17</w:t>
      </w:r>
    </w:p>
    <w:p w14:paraId="1B046BC2" w14:textId="77777777" w:rsidR="00D80621" w:rsidRDefault="00536BF8" w:rsidP="00D80621">
      <w:pPr>
        <w:pStyle w:val="Doc-title"/>
      </w:pPr>
      <w:hyperlink r:id="rId1276" w:tooltip="D:Documents3GPPtsg_ranWG2TSGR2_113-eDocsR2-2101376.zip" w:history="1">
        <w:r w:rsidR="00D80621" w:rsidRPr="00F637D5">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13A6B4FD" w14:textId="77777777" w:rsidR="00D80621" w:rsidRDefault="00536BF8" w:rsidP="00D80621">
      <w:pPr>
        <w:pStyle w:val="Doc-title"/>
      </w:pPr>
      <w:hyperlink r:id="rId1277" w:tooltip="D:Documents3GPPtsg_ranWG2TSGR2_113-eDocsR2-2101495.zip" w:history="1">
        <w:r w:rsidR="00D80621" w:rsidRPr="00F637D5">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7D7A1AA2" w14:textId="77777777" w:rsidR="00D80621" w:rsidRDefault="00536BF8" w:rsidP="00D80621">
      <w:pPr>
        <w:pStyle w:val="Doc-title"/>
      </w:pPr>
      <w:hyperlink r:id="rId1278" w:tooltip="D:Documents3GPPtsg_ranWG2TSGR2_113-eDocsR2-2101594.zip" w:history="1">
        <w:r w:rsidR="00D80621" w:rsidRPr="00F637D5">
          <w:rPr>
            <w:rStyle w:val="Hyperlink"/>
          </w:rPr>
          <w:t>R2-2101594</w:t>
        </w:r>
      </w:hyperlink>
      <w:r w:rsidR="00D80621">
        <w:tab/>
        <w:t>PTM configuration for NR MBS</w:t>
      </w:r>
      <w:r w:rsidR="00D80621">
        <w:tab/>
        <w:t>TCL Communication Ltd.</w:t>
      </w:r>
      <w:r w:rsidR="00D80621">
        <w:tab/>
        <w:t>discussion</w:t>
      </w:r>
      <w:r w:rsidR="00D80621">
        <w:tab/>
        <w:t>Rel-17</w:t>
      </w:r>
    </w:p>
    <w:p w14:paraId="505CB90E" w14:textId="77777777" w:rsidR="00D80621" w:rsidRDefault="00536BF8" w:rsidP="00D80621">
      <w:pPr>
        <w:pStyle w:val="Doc-title"/>
      </w:pPr>
      <w:hyperlink r:id="rId1279" w:tooltip="D:Documents3GPPtsg_ranWG2TSGR2_113-eDocsR2-2101606.zip" w:history="1">
        <w:r w:rsidR="00D80621" w:rsidRPr="00F637D5">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10341FD6" w14:textId="77777777" w:rsidR="00D80621" w:rsidRDefault="00536BF8" w:rsidP="00D80621">
      <w:pPr>
        <w:pStyle w:val="Doc-title"/>
      </w:pPr>
      <w:hyperlink r:id="rId1280" w:tooltip="D:Documents3GPPtsg_ranWG2TSGR2_113-eDocsR2-2101629.zip" w:history="1">
        <w:r w:rsidR="00D80621" w:rsidRPr="00F637D5">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3AB60EBD" w14:textId="77777777" w:rsidR="00D80621" w:rsidRDefault="00536BF8" w:rsidP="00D80621">
      <w:pPr>
        <w:pStyle w:val="Doc-title"/>
      </w:pPr>
      <w:hyperlink r:id="rId1281" w:tooltip="D:Documents3GPPtsg_ranWG2TSGR2_113-eDocsR2-2101681.zip" w:history="1">
        <w:r w:rsidR="00D80621" w:rsidRPr="00F637D5">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756032C3" w14:textId="77777777" w:rsidR="00D80621" w:rsidRDefault="00536BF8" w:rsidP="00D80621">
      <w:pPr>
        <w:pStyle w:val="Doc-title"/>
      </w:pPr>
      <w:hyperlink r:id="rId1282" w:tooltip="D:Documents3GPPtsg_ranWG2TSGR2_113-eDocsR2-2101682.zip" w:history="1">
        <w:r w:rsidR="00D80621" w:rsidRPr="00F637D5">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06885556" w14:textId="77777777" w:rsidR="00D80621" w:rsidRDefault="00536BF8" w:rsidP="00D80621">
      <w:pPr>
        <w:pStyle w:val="Doc-title"/>
      </w:pPr>
      <w:hyperlink r:id="rId1283" w:tooltip="D:Documents3GPPtsg_ranWG2TSGR2_113-eDocsR2-2101736.zip" w:history="1">
        <w:r w:rsidR="00D80621" w:rsidRPr="00F637D5">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373E6656" w14:textId="77777777" w:rsidR="00D80621" w:rsidRDefault="00536BF8" w:rsidP="00D80621">
      <w:pPr>
        <w:pStyle w:val="Doc-title"/>
      </w:pPr>
      <w:hyperlink r:id="rId1284" w:tooltip="D:Documents3GPPtsg_ranWG2TSGR2_113-eDocsR2-2101737.zip" w:history="1">
        <w:r w:rsidR="00D80621" w:rsidRPr="00F637D5">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6FE8BD84" w14:textId="77777777" w:rsidR="00D80621" w:rsidRDefault="00536BF8" w:rsidP="00D80621">
      <w:pPr>
        <w:pStyle w:val="Doc-title"/>
      </w:pPr>
      <w:hyperlink r:id="rId1285" w:tooltip="D:Documents3GPPtsg_ranWG2TSGR2_113-eDocsR2-2101759.zip" w:history="1">
        <w:r w:rsidR="00D80621" w:rsidRPr="00F637D5">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4EBB6DB5" w14:textId="77777777" w:rsidR="00D80621" w:rsidRDefault="00536BF8" w:rsidP="00D80621">
      <w:pPr>
        <w:pStyle w:val="Doc-title"/>
      </w:pPr>
      <w:hyperlink r:id="rId1286" w:tooltip="D:Documents3GPPtsg_ranWG2TSGR2_113-eDocsR2-2101892.zip" w:history="1">
        <w:r w:rsidR="00D80621" w:rsidRPr="00F637D5">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076CA33B" w14:textId="77777777" w:rsidR="00D80621" w:rsidRDefault="00536BF8" w:rsidP="00D80621">
      <w:pPr>
        <w:pStyle w:val="Doc-title"/>
      </w:pPr>
      <w:hyperlink r:id="rId1287" w:tooltip="D:Documents3GPPtsg_ranWG2TSGR2_113-eDocsR2-2101903.zip" w:history="1">
        <w:r w:rsidR="00D80621" w:rsidRPr="00F637D5">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lastRenderedPageBreak/>
        <w:t>8.2.2</w:t>
      </w:r>
      <w:r>
        <w:tab/>
        <w:t>Efficient activation / deactivation mechanism for one SCG and SCells</w:t>
      </w:r>
    </w:p>
    <w:p w14:paraId="451EAFB2" w14:textId="77777777" w:rsidR="00D80621" w:rsidRDefault="00536BF8" w:rsidP="00D80621">
      <w:pPr>
        <w:pStyle w:val="Doc-title"/>
      </w:pPr>
      <w:hyperlink r:id="rId1288"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536BF8" w:rsidP="00D80621">
      <w:pPr>
        <w:pStyle w:val="Doc-title"/>
      </w:pPr>
      <w:hyperlink r:id="rId1289"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536BF8" w:rsidP="00D80621">
      <w:pPr>
        <w:pStyle w:val="Doc-title"/>
      </w:pPr>
      <w:hyperlink r:id="rId1290"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536BF8" w:rsidP="00D80621">
      <w:pPr>
        <w:pStyle w:val="Doc-title"/>
      </w:pPr>
      <w:hyperlink r:id="rId1291"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536BF8" w:rsidP="00D80621">
      <w:pPr>
        <w:pStyle w:val="Doc-title"/>
      </w:pPr>
      <w:hyperlink r:id="rId1292"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536BF8" w:rsidP="00D80621">
      <w:pPr>
        <w:pStyle w:val="Doc-title"/>
      </w:pPr>
      <w:hyperlink r:id="rId1293"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536BF8" w:rsidP="00D80621">
      <w:pPr>
        <w:pStyle w:val="Doc-title"/>
      </w:pPr>
      <w:hyperlink r:id="rId1294"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536BF8" w:rsidP="00D80621">
      <w:pPr>
        <w:pStyle w:val="Doc-title"/>
      </w:pPr>
      <w:hyperlink r:id="rId1295"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536BF8" w:rsidP="00D80621">
      <w:pPr>
        <w:pStyle w:val="Doc-title"/>
      </w:pPr>
      <w:hyperlink r:id="rId1296"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536BF8" w:rsidP="00D80621">
      <w:pPr>
        <w:pStyle w:val="Doc-title"/>
      </w:pPr>
      <w:hyperlink r:id="rId1297"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536BF8" w:rsidP="00D80621">
      <w:pPr>
        <w:pStyle w:val="Doc-title"/>
      </w:pPr>
      <w:hyperlink r:id="rId1298"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536BF8" w:rsidP="00D80621">
      <w:pPr>
        <w:pStyle w:val="Doc-title"/>
      </w:pPr>
      <w:hyperlink r:id="rId1299"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536BF8" w:rsidP="00D80621">
      <w:pPr>
        <w:pStyle w:val="Doc-title"/>
      </w:pPr>
      <w:hyperlink r:id="rId1300"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536BF8" w:rsidP="00D80621">
      <w:pPr>
        <w:pStyle w:val="Doc-title"/>
      </w:pPr>
      <w:hyperlink r:id="rId1301"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536BF8" w:rsidP="00D80621">
      <w:pPr>
        <w:pStyle w:val="Doc-title"/>
      </w:pPr>
      <w:hyperlink r:id="rId1302"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536BF8" w:rsidP="00D80621">
      <w:pPr>
        <w:pStyle w:val="Doc-title"/>
      </w:pPr>
      <w:hyperlink r:id="rId1303"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536BF8" w:rsidP="00D80621">
      <w:pPr>
        <w:pStyle w:val="Doc-title"/>
      </w:pPr>
      <w:hyperlink r:id="rId1304"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536BF8" w:rsidP="00D80621">
      <w:pPr>
        <w:pStyle w:val="Doc-title"/>
      </w:pPr>
      <w:hyperlink r:id="rId1305"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536BF8" w:rsidP="00D80621">
      <w:pPr>
        <w:pStyle w:val="Doc-title"/>
      </w:pPr>
      <w:hyperlink r:id="rId1306"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536BF8" w:rsidP="00D80621">
      <w:pPr>
        <w:pStyle w:val="Doc-title"/>
      </w:pPr>
      <w:hyperlink r:id="rId1307"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536BF8" w:rsidP="00D80621">
      <w:pPr>
        <w:pStyle w:val="Doc-title"/>
      </w:pPr>
      <w:hyperlink r:id="rId1308"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536BF8" w:rsidP="00D80621">
      <w:pPr>
        <w:pStyle w:val="Doc-title"/>
      </w:pPr>
      <w:hyperlink r:id="rId1309"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536BF8" w:rsidP="00D80621">
      <w:pPr>
        <w:pStyle w:val="Doc-title"/>
      </w:pPr>
      <w:hyperlink r:id="rId1310"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536BF8" w:rsidP="00D80621">
      <w:pPr>
        <w:pStyle w:val="Doc-title"/>
      </w:pPr>
      <w:hyperlink r:id="rId1311"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536BF8" w:rsidP="00D80621">
      <w:pPr>
        <w:pStyle w:val="Doc-title"/>
      </w:pPr>
      <w:hyperlink r:id="rId1312"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536BF8" w:rsidP="00D80621">
      <w:pPr>
        <w:pStyle w:val="Doc-title"/>
      </w:pPr>
      <w:hyperlink r:id="rId1313"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536BF8" w:rsidP="00D80621">
      <w:pPr>
        <w:pStyle w:val="Doc-title"/>
      </w:pPr>
      <w:hyperlink r:id="rId1314"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536BF8" w:rsidP="00D80621">
      <w:pPr>
        <w:pStyle w:val="Doc-title"/>
      </w:pPr>
      <w:hyperlink r:id="rId1315"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536BF8" w:rsidP="00D80621">
      <w:pPr>
        <w:pStyle w:val="Doc-title"/>
      </w:pPr>
      <w:hyperlink r:id="rId1316"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536BF8" w:rsidP="00D80621">
      <w:pPr>
        <w:pStyle w:val="Doc-title"/>
      </w:pPr>
      <w:hyperlink r:id="rId1317"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536BF8" w:rsidP="00D80621">
      <w:pPr>
        <w:pStyle w:val="Doc-title"/>
      </w:pPr>
      <w:hyperlink r:id="rId1318"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536BF8" w:rsidP="00D80621">
      <w:pPr>
        <w:pStyle w:val="Doc-title"/>
      </w:pPr>
      <w:hyperlink r:id="rId1319"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536BF8" w:rsidP="00D80621">
      <w:pPr>
        <w:pStyle w:val="Doc-title"/>
      </w:pPr>
      <w:hyperlink r:id="rId1320"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536BF8" w:rsidP="00D80621">
      <w:pPr>
        <w:pStyle w:val="Doc-title"/>
      </w:pPr>
      <w:hyperlink r:id="rId1321"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536BF8" w:rsidP="00D80621">
      <w:pPr>
        <w:pStyle w:val="Doc-title"/>
      </w:pPr>
      <w:hyperlink r:id="rId1322"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536BF8" w:rsidP="00D80621">
      <w:pPr>
        <w:pStyle w:val="Doc-title"/>
      </w:pPr>
      <w:hyperlink r:id="rId1323"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536BF8" w:rsidP="00D80621">
      <w:pPr>
        <w:pStyle w:val="Doc-title"/>
      </w:pPr>
      <w:hyperlink r:id="rId1324"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536BF8" w:rsidP="00D80621">
      <w:pPr>
        <w:pStyle w:val="Doc-title"/>
      </w:pPr>
      <w:hyperlink r:id="rId1325"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536BF8" w:rsidP="00D80621">
      <w:pPr>
        <w:pStyle w:val="Doc-title"/>
      </w:pPr>
      <w:hyperlink r:id="rId1326"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536BF8" w:rsidP="00D80621">
      <w:pPr>
        <w:pStyle w:val="Doc-title"/>
      </w:pPr>
      <w:hyperlink r:id="rId1327"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536BF8" w:rsidP="00D80621">
      <w:pPr>
        <w:pStyle w:val="Doc-title"/>
      </w:pPr>
      <w:hyperlink r:id="rId1328"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536BF8" w:rsidP="00D80621">
      <w:pPr>
        <w:pStyle w:val="Doc-title"/>
      </w:pPr>
      <w:hyperlink r:id="rId1329"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536BF8" w:rsidP="00D80621">
      <w:pPr>
        <w:pStyle w:val="Doc-title"/>
      </w:pPr>
      <w:hyperlink r:id="rId1330"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536BF8" w:rsidP="00D80621">
      <w:pPr>
        <w:pStyle w:val="Doc-title"/>
      </w:pPr>
      <w:hyperlink r:id="rId1331"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536BF8" w:rsidP="00D80621">
      <w:pPr>
        <w:pStyle w:val="Doc-title"/>
      </w:pPr>
      <w:hyperlink r:id="rId1332"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536BF8" w:rsidP="00D80621">
      <w:pPr>
        <w:pStyle w:val="Doc-title"/>
      </w:pPr>
      <w:hyperlink r:id="rId1333"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536BF8" w:rsidP="00D80621">
      <w:pPr>
        <w:pStyle w:val="Doc-title"/>
      </w:pPr>
      <w:hyperlink r:id="rId1334"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536BF8" w:rsidP="00D80621">
      <w:pPr>
        <w:pStyle w:val="Doc-title"/>
      </w:pPr>
      <w:hyperlink r:id="rId1335"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536BF8" w:rsidP="00D80621">
      <w:pPr>
        <w:pStyle w:val="Doc-title"/>
      </w:pPr>
      <w:hyperlink r:id="rId1336"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536BF8" w:rsidP="00D80621">
      <w:pPr>
        <w:pStyle w:val="Doc-title"/>
      </w:pPr>
      <w:hyperlink r:id="rId1337"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536BF8" w:rsidP="00D80621">
      <w:pPr>
        <w:pStyle w:val="Doc-title"/>
      </w:pPr>
      <w:hyperlink r:id="rId1338"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536BF8" w:rsidP="00D80621">
      <w:pPr>
        <w:pStyle w:val="Doc-title"/>
      </w:pPr>
      <w:hyperlink r:id="rId1339"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536BF8" w:rsidP="00D80621">
      <w:pPr>
        <w:pStyle w:val="Doc-title"/>
      </w:pPr>
      <w:hyperlink r:id="rId1340"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536BF8" w:rsidP="00D80621">
      <w:pPr>
        <w:pStyle w:val="Doc-title"/>
      </w:pPr>
      <w:hyperlink r:id="rId1341"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536BF8" w:rsidP="00D80621">
      <w:pPr>
        <w:pStyle w:val="Doc-title"/>
      </w:pPr>
      <w:hyperlink r:id="rId1342"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536BF8" w:rsidP="00D80621">
      <w:pPr>
        <w:pStyle w:val="Doc-title"/>
      </w:pPr>
      <w:hyperlink r:id="rId1343"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536BF8" w:rsidP="00D80621">
      <w:pPr>
        <w:pStyle w:val="Doc-title"/>
      </w:pPr>
      <w:hyperlink r:id="rId1344"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45" w:tooltip="D:Documents3GPPtsg_ranWG2TSGR2_113-eDocsR2-2101959.zip" w:history="1">
        <w:r w:rsidRPr="00F637D5">
          <w:rPr>
            <w:rStyle w:val="Hyperlink"/>
          </w:rPr>
          <w:t>R2-2101959</w:t>
        </w:r>
      </w:hyperlink>
    </w:p>
    <w:p w14:paraId="20E08A6B" w14:textId="77777777" w:rsidR="006E3352" w:rsidRDefault="00536BF8" w:rsidP="006E3352">
      <w:pPr>
        <w:pStyle w:val="Doc-title"/>
      </w:pPr>
      <w:hyperlink r:id="rId1346"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536BF8" w:rsidP="00D80621">
      <w:pPr>
        <w:pStyle w:val="Doc-title"/>
      </w:pPr>
      <w:hyperlink r:id="rId1347"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536BF8" w:rsidP="00D80621">
      <w:pPr>
        <w:pStyle w:val="Doc-title"/>
      </w:pPr>
      <w:hyperlink r:id="rId1348"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536BF8" w:rsidP="00D80621">
      <w:pPr>
        <w:pStyle w:val="Doc-title"/>
      </w:pPr>
      <w:hyperlink r:id="rId1349"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536BF8" w:rsidP="00D80621">
      <w:pPr>
        <w:pStyle w:val="Doc-title"/>
      </w:pPr>
      <w:hyperlink r:id="rId1350"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536BF8" w:rsidP="00D80621">
      <w:pPr>
        <w:pStyle w:val="Doc-title"/>
      </w:pPr>
      <w:hyperlink r:id="rId1351"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536BF8" w:rsidP="00D80621">
      <w:pPr>
        <w:pStyle w:val="Doc-title"/>
      </w:pPr>
      <w:hyperlink r:id="rId1352"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536BF8" w:rsidP="00D80621">
      <w:pPr>
        <w:pStyle w:val="Doc-title"/>
      </w:pPr>
      <w:hyperlink r:id="rId1353"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536BF8" w:rsidP="00D80621">
      <w:pPr>
        <w:pStyle w:val="Doc-title"/>
      </w:pPr>
      <w:hyperlink r:id="rId1354"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536BF8" w:rsidP="00D80621">
      <w:pPr>
        <w:pStyle w:val="Doc-title"/>
      </w:pPr>
      <w:hyperlink r:id="rId1355"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536BF8" w:rsidP="00D80621">
      <w:pPr>
        <w:pStyle w:val="Doc-title"/>
      </w:pPr>
      <w:hyperlink r:id="rId1356"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536BF8" w:rsidP="00D80621">
      <w:pPr>
        <w:pStyle w:val="Doc-title"/>
      </w:pPr>
      <w:hyperlink r:id="rId1357"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536BF8" w:rsidP="00D80621">
      <w:pPr>
        <w:pStyle w:val="Doc-title"/>
      </w:pPr>
      <w:hyperlink r:id="rId1358"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536BF8" w:rsidP="00D80621">
      <w:pPr>
        <w:pStyle w:val="Doc-title"/>
      </w:pPr>
      <w:hyperlink r:id="rId1359"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536BF8" w:rsidP="00D80621">
      <w:pPr>
        <w:pStyle w:val="Doc-title"/>
      </w:pPr>
      <w:hyperlink r:id="rId1360"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536BF8" w:rsidP="00D80621">
      <w:pPr>
        <w:pStyle w:val="Doc-title"/>
      </w:pPr>
      <w:hyperlink r:id="rId1361"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536BF8" w:rsidP="00D80621">
      <w:pPr>
        <w:pStyle w:val="Doc-title"/>
      </w:pPr>
      <w:hyperlink r:id="rId1362"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536BF8" w:rsidP="00D80621">
      <w:pPr>
        <w:pStyle w:val="Doc-title"/>
      </w:pPr>
      <w:hyperlink r:id="rId1363"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536BF8" w:rsidP="00D80621">
      <w:pPr>
        <w:pStyle w:val="Doc-title"/>
      </w:pPr>
      <w:hyperlink r:id="rId1364"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536BF8" w:rsidP="00D80621">
      <w:pPr>
        <w:pStyle w:val="Doc-title"/>
      </w:pPr>
      <w:hyperlink r:id="rId1365"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536BF8" w:rsidP="00D80621">
      <w:pPr>
        <w:pStyle w:val="Doc-title"/>
      </w:pPr>
      <w:hyperlink r:id="rId1366"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536BF8" w:rsidP="00D80621">
      <w:pPr>
        <w:pStyle w:val="Doc-title"/>
      </w:pPr>
      <w:hyperlink r:id="rId1367"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536BF8" w:rsidP="00D80621">
      <w:pPr>
        <w:pStyle w:val="Doc-title"/>
      </w:pPr>
      <w:hyperlink r:id="rId1368"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536BF8" w:rsidP="00D80621">
      <w:pPr>
        <w:pStyle w:val="Doc-title"/>
      </w:pPr>
      <w:hyperlink r:id="rId1369"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536BF8" w:rsidP="00D80621">
      <w:pPr>
        <w:pStyle w:val="Doc-title"/>
      </w:pPr>
      <w:hyperlink r:id="rId1370"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536BF8" w:rsidP="00D80621">
      <w:pPr>
        <w:pStyle w:val="Doc-title"/>
      </w:pPr>
      <w:hyperlink r:id="rId1371"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536BF8" w:rsidP="00D80621">
      <w:pPr>
        <w:pStyle w:val="Doc-title"/>
      </w:pPr>
      <w:hyperlink r:id="rId1372"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536BF8" w:rsidP="00D80621">
      <w:pPr>
        <w:pStyle w:val="Doc-title"/>
      </w:pPr>
      <w:hyperlink r:id="rId1373"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536BF8" w:rsidP="00D80621">
      <w:pPr>
        <w:pStyle w:val="Doc-title"/>
      </w:pPr>
      <w:hyperlink r:id="rId1374"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536BF8" w:rsidP="00D80621">
      <w:pPr>
        <w:pStyle w:val="Doc-title"/>
      </w:pPr>
      <w:hyperlink r:id="rId1375"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76" w:tooltip="D:Documents3GPPtsg_ranWG2TSGR2_113-eDocsR2-2100250.zip" w:history="1">
        <w:r w:rsidR="00D80621" w:rsidRPr="00F637D5">
          <w:rPr>
            <w:rStyle w:val="Hyperlink"/>
          </w:rPr>
          <w:t>R2-2100250</w:t>
        </w:r>
      </w:hyperlink>
    </w:p>
    <w:p w14:paraId="0DD8C0DF" w14:textId="77777777" w:rsidR="00D80621" w:rsidRDefault="00536BF8" w:rsidP="00D80621">
      <w:pPr>
        <w:pStyle w:val="Doc-title"/>
      </w:pPr>
      <w:hyperlink r:id="rId1377"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536BF8" w:rsidP="00D80621">
      <w:pPr>
        <w:pStyle w:val="Doc-title"/>
      </w:pPr>
      <w:hyperlink r:id="rId1378"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536BF8" w:rsidP="00D80621">
      <w:pPr>
        <w:pStyle w:val="Doc-title"/>
      </w:pPr>
      <w:hyperlink r:id="rId1379"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536BF8" w:rsidP="00D80621">
      <w:pPr>
        <w:pStyle w:val="Doc-title"/>
      </w:pPr>
      <w:hyperlink r:id="rId1380"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536BF8" w:rsidP="00D80621">
      <w:pPr>
        <w:pStyle w:val="Doc-title"/>
      </w:pPr>
      <w:hyperlink r:id="rId1381"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536BF8" w:rsidP="00D80621">
      <w:pPr>
        <w:pStyle w:val="Doc-title"/>
      </w:pPr>
      <w:hyperlink r:id="rId1382"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536BF8" w:rsidP="00D80621">
      <w:pPr>
        <w:pStyle w:val="Doc-title"/>
      </w:pPr>
      <w:hyperlink r:id="rId1383"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536BF8" w:rsidP="00D80621">
      <w:pPr>
        <w:pStyle w:val="Doc-title"/>
      </w:pPr>
      <w:hyperlink r:id="rId1384"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536BF8" w:rsidP="00D80621">
      <w:pPr>
        <w:pStyle w:val="Doc-title"/>
      </w:pPr>
      <w:hyperlink r:id="rId1385"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536BF8" w:rsidP="00D80621">
      <w:pPr>
        <w:pStyle w:val="Doc-title"/>
      </w:pPr>
      <w:hyperlink r:id="rId1386"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536BF8" w:rsidP="00D80621">
      <w:pPr>
        <w:pStyle w:val="Doc-title"/>
      </w:pPr>
      <w:hyperlink r:id="rId1387"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536BF8" w:rsidP="00D80621">
      <w:pPr>
        <w:pStyle w:val="Doc-title"/>
      </w:pPr>
      <w:hyperlink r:id="rId1388"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536BF8" w:rsidP="00D80621">
      <w:pPr>
        <w:pStyle w:val="Doc-title"/>
      </w:pPr>
      <w:hyperlink r:id="rId1389"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536BF8" w:rsidP="00D80621">
      <w:pPr>
        <w:pStyle w:val="Doc-title"/>
      </w:pPr>
      <w:hyperlink r:id="rId1390"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536BF8" w:rsidP="00D80621">
      <w:pPr>
        <w:pStyle w:val="Doc-title"/>
      </w:pPr>
      <w:hyperlink r:id="rId1391"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536BF8" w:rsidP="00D80621">
      <w:pPr>
        <w:pStyle w:val="Doc-title"/>
      </w:pPr>
      <w:hyperlink r:id="rId1392"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536BF8" w:rsidP="00D80621">
      <w:pPr>
        <w:pStyle w:val="Doc-title"/>
      </w:pPr>
      <w:hyperlink r:id="rId1393"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536BF8" w:rsidP="00D80621">
      <w:pPr>
        <w:pStyle w:val="Doc-title"/>
      </w:pPr>
      <w:hyperlink r:id="rId1394"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536BF8" w:rsidP="00D80621">
      <w:pPr>
        <w:pStyle w:val="Doc-title"/>
      </w:pPr>
      <w:hyperlink r:id="rId1395"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536BF8" w:rsidP="00D80621">
      <w:pPr>
        <w:pStyle w:val="Doc-title"/>
      </w:pPr>
      <w:hyperlink r:id="rId1396"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536BF8" w:rsidP="00D80621">
      <w:pPr>
        <w:pStyle w:val="Doc-title"/>
      </w:pPr>
      <w:hyperlink r:id="rId1397"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536BF8" w:rsidP="00D80621">
      <w:pPr>
        <w:pStyle w:val="Doc-title"/>
      </w:pPr>
      <w:hyperlink r:id="rId1398"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536BF8" w:rsidP="00D80621">
      <w:pPr>
        <w:pStyle w:val="Doc-title"/>
      </w:pPr>
      <w:hyperlink r:id="rId1399"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536BF8" w:rsidP="00D80621">
      <w:pPr>
        <w:pStyle w:val="Doc-title"/>
      </w:pPr>
      <w:hyperlink r:id="rId1400"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536BF8" w:rsidP="00D80621">
      <w:pPr>
        <w:pStyle w:val="Doc-title"/>
      </w:pPr>
      <w:hyperlink r:id="rId1401"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536BF8" w:rsidP="00D80621">
      <w:pPr>
        <w:pStyle w:val="Doc-title"/>
      </w:pPr>
      <w:hyperlink r:id="rId1402"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536BF8" w:rsidP="00D80621">
      <w:pPr>
        <w:pStyle w:val="Doc-title"/>
      </w:pPr>
      <w:hyperlink r:id="rId1403"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536BF8" w:rsidP="00D80621">
      <w:pPr>
        <w:pStyle w:val="Doc-title"/>
      </w:pPr>
      <w:hyperlink r:id="rId1404"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536BF8" w:rsidP="00D80621">
      <w:pPr>
        <w:pStyle w:val="Doc-title"/>
      </w:pPr>
      <w:hyperlink r:id="rId1405"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536BF8" w:rsidP="00D80621">
      <w:pPr>
        <w:pStyle w:val="Doc-title"/>
      </w:pPr>
      <w:hyperlink r:id="rId1406"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536BF8" w:rsidP="00D80621">
      <w:pPr>
        <w:pStyle w:val="Doc-title"/>
      </w:pPr>
      <w:hyperlink r:id="rId1407"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536BF8" w:rsidP="00D80621">
      <w:pPr>
        <w:pStyle w:val="Doc-title"/>
      </w:pPr>
      <w:hyperlink r:id="rId1408"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536BF8" w:rsidP="00D80621">
      <w:pPr>
        <w:pStyle w:val="Doc-title"/>
      </w:pPr>
      <w:hyperlink r:id="rId1409"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536BF8" w:rsidP="00D80621">
      <w:pPr>
        <w:pStyle w:val="Doc-title"/>
      </w:pPr>
      <w:hyperlink r:id="rId1410"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536BF8" w:rsidP="00D80621">
      <w:pPr>
        <w:pStyle w:val="Doc-title"/>
      </w:pPr>
      <w:hyperlink r:id="rId1411"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536BF8" w:rsidP="00D80621">
      <w:pPr>
        <w:pStyle w:val="Doc-title"/>
      </w:pPr>
      <w:hyperlink r:id="rId1412"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536BF8" w:rsidP="00D80621">
      <w:pPr>
        <w:pStyle w:val="Doc-title"/>
      </w:pPr>
      <w:hyperlink r:id="rId1413"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536BF8" w:rsidP="00D80621">
      <w:pPr>
        <w:pStyle w:val="Doc-title"/>
      </w:pPr>
      <w:hyperlink r:id="rId1414"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536BF8" w:rsidP="00D80621">
      <w:pPr>
        <w:pStyle w:val="Doc-title"/>
      </w:pPr>
      <w:hyperlink r:id="rId1415"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536BF8" w:rsidP="00D80621">
      <w:pPr>
        <w:pStyle w:val="Doc-title"/>
      </w:pPr>
      <w:hyperlink r:id="rId1416"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536BF8" w:rsidP="00D80621">
      <w:pPr>
        <w:pStyle w:val="Doc-title"/>
      </w:pPr>
      <w:hyperlink r:id="rId1417"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536BF8" w:rsidP="00D80621">
      <w:pPr>
        <w:pStyle w:val="Doc-title"/>
      </w:pPr>
      <w:hyperlink r:id="rId1418"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536BF8" w:rsidP="00D80621">
      <w:pPr>
        <w:pStyle w:val="Doc-title"/>
      </w:pPr>
      <w:hyperlink r:id="rId1419"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536BF8" w:rsidP="00D80621">
      <w:pPr>
        <w:pStyle w:val="Doc-title"/>
      </w:pPr>
      <w:hyperlink r:id="rId1420"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536BF8" w:rsidP="00D80621">
      <w:pPr>
        <w:pStyle w:val="Doc-title"/>
      </w:pPr>
      <w:hyperlink r:id="rId1421"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780184A7" w14:textId="77777777" w:rsidR="001C385F" w:rsidRDefault="001C385F" w:rsidP="00A5653B">
      <w:pPr>
        <w:pStyle w:val="Heading2"/>
      </w:pPr>
      <w:r>
        <w:t>8.4</w:t>
      </w:r>
      <w:r>
        <w:tab/>
        <w:t>NR IAB enhancements</w:t>
      </w:r>
    </w:p>
    <w:p w14:paraId="6D4AF267" w14:textId="77777777" w:rsidR="001C385F" w:rsidRDefault="001C385F" w:rsidP="00F153A2">
      <w:pPr>
        <w:pStyle w:val="Comments"/>
      </w:pPr>
      <w:r>
        <w:t>(NR_IAB_enh-Core; leading WG: RAN2; REL-17; WID: RP-201293)</w:t>
      </w:r>
    </w:p>
    <w:p w14:paraId="6F423D72" w14:textId="77777777" w:rsidR="001C385F" w:rsidRDefault="001C385F" w:rsidP="00F153A2">
      <w:pPr>
        <w:pStyle w:val="Comments"/>
      </w:pPr>
      <w:r>
        <w:t>Time budget: 1 TU</w:t>
      </w:r>
    </w:p>
    <w:p w14:paraId="5B3C2B22" w14:textId="77777777" w:rsidR="001C385F" w:rsidRDefault="001C385F" w:rsidP="00F153A2">
      <w:pPr>
        <w:pStyle w:val="Comments"/>
      </w:pPr>
      <w:r>
        <w:t>Tdoc Limitation: 3 tdocs</w:t>
      </w:r>
    </w:p>
    <w:p w14:paraId="2E4FA6C5" w14:textId="77777777" w:rsidR="001C385F" w:rsidRDefault="001C385F" w:rsidP="00F153A2">
      <w:pPr>
        <w:pStyle w:val="Comments"/>
      </w:pPr>
      <w:r>
        <w:lastRenderedPageBreak/>
        <w:t>Email max expectation: 3 threads</w:t>
      </w:r>
    </w:p>
    <w:p w14:paraId="40BDB13A" w14:textId="77777777" w:rsidR="001C385F" w:rsidRDefault="00F153A2" w:rsidP="00A5653B">
      <w:pPr>
        <w:pStyle w:val="Heading3"/>
      </w:pPr>
      <w:r>
        <w:t>8.4.1</w:t>
      </w:r>
      <w:r>
        <w:tab/>
        <w:t>Organizational</w:t>
      </w:r>
      <w:r w:rsidR="001C385F">
        <w:t xml:space="preserve"> Requirements and Scope</w:t>
      </w:r>
    </w:p>
    <w:p w14:paraId="4844D9DB" w14:textId="77777777" w:rsidR="001C385F" w:rsidRDefault="001C385F" w:rsidP="00F153A2">
      <w:pPr>
        <w:pStyle w:val="Comments"/>
      </w:pPr>
      <w:r>
        <w:t>Including work plan and any other rapporteur input.</w:t>
      </w:r>
    </w:p>
    <w:p w14:paraId="146693F5" w14:textId="77777777" w:rsidR="003447CB" w:rsidRDefault="003447CB" w:rsidP="00F153A2">
      <w:pPr>
        <w:pStyle w:val="Comments"/>
      </w:pPr>
    </w:p>
    <w:p w14:paraId="3E46D8F9" w14:textId="77777777" w:rsidR="003447CB" w:rsidRDefault="003447CB" w:rsidP="003447CB">
      <w:pPr>
        <w:pStyle w:val="EmailDiscussion"/>
      </w:pPr>
      <w:r>
        <w:t>[AT113-e][</w:t>
      </w:r>
      <w:r w:rsidR="00370CFC">
        <w:t>030</w:t>
      </w:r>
      <w:r>
        <w:t>][eIAB] Reply LS DAPS-like solution (</w:t>
      </w:r>
      <w:r w:rsidR="009B297E">
        <w:t>Ericsson</w:t>
      </w:r>
      <w:r>
        <w:t>)</w:t>
      </w:r>
    </w:p>
    <w:p w14:paraId="3EFEA06C" w14:textId="77777777" w:rsidR="003447CB" w:rsidRDefault="003447CB" w:rsidP="003447CB">
      <w:pPr>
        <w:pStyle w:val="EmailDiscussion2"/>
      </w:pPr>
      <w:r>
        <w:tab/>
        <w:t xml:space="preserve">Scope: Achieve common understanding of what is to be achieved by request by R3 in </w:t>
      </w:r>
      <w:hyperlink r:id="rId1422"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495D3284" w14:textId="77777777" w:rsidR="003447CB" w:rsidRDefault="003447CB" w:rsidP="003447CB">
      <w:pPr>
        <w:pStyle w:val="EmailDiscussion2"/>
      </w:pPr>
      <w:r>
        <w:tab/>
        <w:t>Intended outcome: Report with organized options / comments</w:t>
      </w:r>
    </w:p>
    <w:p w14:paraId="1767BF48" w14:textId="77777777" w:rsidR="003447CB" w:rsidRPr="003447CB" w:rsidRDefault="003447CB" w:rsidP="003447CB">
      <w:pPr>
        <w:pStyle w:val="EmailDiscussion2"/>
      </w:pPr>
      <w:r>
        <w:tab/>
        <w:t xml:space="preserve">Deadline: To be treated on-line Thursday Feb 28 </w:t>
      </w:r>
    </w:p>
    <w:p w14:paraId="0221F205" w14:textId="77777777" w:rsidR="00302E06" w:rsidRDefault="00302E06" w:rsidP="00302E06">
      <w:pPr>
        <w:pStyle w:val="BoldComments"/>
      </w:pPr>
      <w:r>
        <w:t>LS in</w:t>
      </w:r>
    </w:p>
    <w:p w14:paraId="6B4E5A84" w14:textId="77777777" w:rsidR="00D80621" w:rsidRDefault="00536BF8" w:rsidP="00D80621">
      <w:pPr>
        <w:pStyle w:val="Doc-title"/>
      </w:pPr>
      <w:hyperlink r:id="rId1423" w:tooltip="D:Documents3GPPtsg_ranWG2TSGR2_113-eDocsR2-2100038.zip" w:history="1">
        <w:r w:rsidR="00D80621" w:rsidRPr="00F637D5">
          <w:rPr>
            <w:rStyle w:val="Hyperlink"/>
          </w:rPr>
          <w:t>R2-2100038</w:t>
        </w:r>
      </w:hyperlink>
      <w:r w:rsidR="00D80621">
        <w:tab/>
        <w:t>LS on DAPS-like solution for service interruption reduction in Rel-17 IAB (R3-207184; contact: Samsung)</w:t>
      </w:r>
      <w:r w:rsidR="00D80621">
        <w:tab/>
        <w:t>RAN3</w:t>
      </w:r>
      <w:r w:rsidR="00D80621">
        <w:tab/>
        <w:t>LS in</w:t>
      </w:r>
      <w:r w:rsidR="00D80621">
        <w:tab/>
        <w:t>Rel-17</w:t>
      </w:r>
      <w:r w:rsidR="00D80621">
        <w:tab/>
        <w:t>NR_IAB_enh-Core</w:t>
      </w:r>
      <w:r w:rsidR="00D80621">
        <w:tab/>
        <w:t>To:RAN2</w:t>
      </w:r>
    </w:p>
    <w:p w14:paraId="37F37CB5" w14:textId="77777777" w:rsidR="008D441B" w:rsidRDefault="00536BF8" w:rsidP="008D441B">
      <w:pPr>
        <w:pStyle w:val="Doc-title"/>
      </w:pPr>
      <w:hyperlink r:id="rId1424" w:tooltip="D:Documents3GPPtsg_ranWG2TSGR2_113-eDocsR2-2100041.zip" w:history="1">
        <w:r w:rsidR="008D441B" w:rsidRPr="00F637D5">
          <w:rPr>
            <w:rStyle w:val="Hyperlink"/>
          </w:rPr>
          <w:t>R2-2100041</w:t>
        </w:r>
      </w:hyperlink>
      <w:r w:rsidR="008D441B">
        <w:tab/>
        <w:t>LS on inter-donor topology redundancy (R3-207199; contact: Samsung)</w:t>
      </w:r>
      <w:r w:rsidR="008D441B">
        <w:tab/>
        <w:t>RAN3</w:t>
      </w:r>
      <w:r w:rsidR="008D441B">
        <w:tab/>
        <w:t>LS in</w:t>
      </w:r>
      <w:r w:rsidR="008D441B">
        <w:tab/>
        <w:t>Rel-17</w:t>
      </w:r>
      <w:r w:rsidR="008D441B">
        <w:tab/>
        <w:t>NR_IAB_enh-Core</w:t>
      </w:r>
      <w:r w:rsidR="008D441B">
        <w:tab/>
        <w:t>To:RAN1</w:t>
      </w:r>
      <w:r w:rsidR="008D441B">
        <w:tab/>
        <w:t>Cc:RAN2</w:t>
      </w:r>
    </w:p>
    <w:p w14:paraId="1303F4D0" w14:textId="77777777" w:rsidR="00D80621" w:rsidRDefault="00536BF8" w:rsidP="00D80621">
      <w:pPr>
        <w:pStyle w:val="Doc-title"/>
      </w:pPr>
      <w:hyperlink r:id="rId1425" w:tooltip="D:Documents3GPPtsg_ranWG2TSGR2_113-eDocsR2-2100040.zip" w:history="1">
        <w:r w:rsidR="00D80621" w:rsidRPr="00F637D5">
          <w:rPr>
            <w:rStyle w:val="Hyperlink"/>
          </w:rPr>
          <w:t>R2-2100040</w:t>
        </w:r>
      </w:hyperlink>
      <w:r w:rsidR="00D80621">
        <w:tab/>
        <w:t>LS on CP-UP separation of Rel-17 IAB (R3-207198; contact: Samsung)</w:t>
      </w:r>
      <w:r w:rsidR="00D80621">
        <w:tab/>
        <w:t>RAN3</w:t>
      </w:r>
      <w:r w:rsidR="00D80621">
        <w:tab/>
        <w:t>LS in</w:t>
      </w:r>
      <w:r w:rsidR="00D80621">
        <w:tab/>
        <w:t>Rel-17</w:t>
      </w:r>
      <w:r w:rsidR="00D80621">
        <w:tab/>
        <w:t>NR_IAB_enh-Core</w:t>
      </w:r>
      <w:r w:rsidR="00D80621">
        <w:tab/>
        <w:t>To:RAN2</w:t>
      </w:r>
    </w:p>
    <w:p w14:paraId="19D386DD" w14:textId="77777777" w:rsidR="00302E06" w:rsidRPr="00302E06" w:rsidRDefault="00302E06" w:rsidP="00302E06">
      <w:pPr>
        <w:pStyle w:val="BoldComments"/>
      </w:pPr>
      <w:r>
        <w:t>Work Plan</w:t>
      </w:r>
    </w:p>
    <w:p w14:paraId="62E981B5" w14:textId="77777777" w:rsidR="00D80621" w:rsidRDefault="00536BF8" w:rsidP="00D80621">
      <w:pPr>
        <w:pStyle w:val="Doc-title"/>
      </w:pPr>
      <w:hyperlink r:id="rId1426" w:tooltip="D:Documents3GPPtsg_ranWG2TSGR2_113-eDocsR2-2100591.zip" w:history="1">
        <w:r w:rsidR="00D80621" w:rsidRPr="00F637D5">
          <w:rPr>
            <w:rStyle w:val="Hyperlink"/>
          </w:rPr>
          <w:t>R2-2100591</w:t>
        </w:r>
      </w:hyperlink>
      <w:r w:rsidR="00D80621">
        <w:tab/>
        <w:t>Updated workplan for Rel-17 IAB</w:t>
      </w:r>
      <w:r w:rsidR="00D80621">
        <w:tab/>
        <w:t>Qualcomm Incorporated (WI Rapporteur)</w:t>
      </w:r>
      <w:r w:rsidR="00D80621">
        <w:tab/>
        <w:t>Work Plan</w:t>
      </w:r>
      <w:r w:rsidR="00D80621">
        <w:tab/>
        <w:t>Rel-17</w:t>
      </w:r>
      <w:r w:rsidR="00D80621">
        <w:tab/>
      </w:r>
      <w:r w:rsidR="00D80621" w:rsidRPr="00F637D5">
        <w:rPr>
          <w:highlight w:val="yellow"/>
        </w:rPr>
        <w:t>R2-2009291</w:t>
      </w:r>
    </w:p>
    <w:p w14:paraId="3321EA26" w14:textId="77777777"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37209523" w14:textId="77777777" w:rsidR="005A7247" w:rsidRDefault="005A7247" w:rsidP="005A7247">
      <w:pPr>
        <w:pStyle w:val="Comments"/>
      </w:pPr>
      <w:r>
        <w:t xml:space="preserve">Including outcome of </w:t>
      </w:r>
      <w:r w:rsidRPr="005A7247">
        <w:t>[Post112-e][065][eIAB] Fairness Latency Congestion (Samsung)</w:t>
      </w:r>
    </w:p>
    <w:p w14:paraId="780637AD" w14:textId="77777777" w:rsidR="00302E06" w:rsidRDefault="00536BF8" w:rsidP="00302E06">
      <w:pPr>
        <w:pStyle w:val="Doc-title"/>
      </w:pPr>
      <w:hyperlink r:id="rId1427" w:tooltip="D:Documents3GPPtsg_ranWG2TSGR2_113-eDocsR2-2101168.zip" w:history="1">
        <w:r w:rsidR="00302E06" w:rsidRPr="00F637D5">
          <w:rPr>
            <w:rStyle w:val="Hyperlink"/>
          </w:rPr>
          <w:t>R2-2101168</w:t>
        </w:r>
      </w:hyperlink>
      <w:r w:rsidR="00302E06">
        <w:tab/>
        <w:t xml:space="preserve">Report from email discussion [Post112-e][065][eIAB] Fairness Latency Congestion (Samsung) </w:t>
      </w:r>
      <w:r w:rsidR="00302E06">
        <w:tab/>
        <w:t>Samsung Electronics GmbH</w:t>
      </w:r>
      <w:r w:rsidR="00302E06">
        <w:tab/>
        <w:t>report</w:t>
      </w:r>
    </w:p>
    <w:p w14:paraId="2192F17E" w14:textId="77777777" w:rsidR="00D80621" w:rsidRDefault="00536BF8" w:rsidP="00D80621">
      <w:pPr>
        <w:pStyle w:val="Doc-title"/>
      </w:pPr>
      <w:hyperlink r:id="rId1428" w:tooltip="D:Documents3GPPtsg_ranWG2TSGR2_113-eDocsR2-2100225.zip" w:history="1">
        <w:r w:rsidR="00D80621" w:rsidRPr="00F637D5">
          <w:rPr>
            <w:rStyle w:val="Hyperlink"/>
          </w:rPr>
          <w:t>R2-2100225</w:t>
        </w:r>
      </w:hyperlink>
      <w:r w:rsidR="00D80621">
        <w:tab/>
        <w:t>Consideration on topology-wide fairness, multi-hop latency and congestion mitigation</w:t>
      </w:r>
      <w:r w:rsidR="00D80621">
        <w:tab/>
        <w:t>CATT</w:t>
      </w:r>
      <w:r w:rsidR="00D80621">
        <w:tab/>
        <w:t>discussion</w:t>
      </w:r>
      <w:r w:rsidR="00D80621">
        <w:tab/>
        <w:t>NR_IAB_enh-Core</w:t>
      </w:r>
    </w:p>
    <w:p w14:paraId="1D473C2D" w14:textId="77777777" w:rsidR="00D80621" w:rsidRDefault="00536BF8" w:rsidP="00D80621">
      <w:pPr>
        <w:pStyle w:val="Doc-title"/>
      </w:pPr>
      <w:hyperlink r:id="rId1429" w:tooltip="D:Documents3GPPtsg_ranWG2TSGR2_113-eDocsR2-2100358.zip" w:history="1">
        <w:r w:rsidR="00D80621" w:rsidRPr="00F637D5">
          <w:rPr>
            <w:rStyle w:val="Hyperlink"/>
          </w:rPr>
          <w:t>R2-2100358</w:t>
        </w:r>
      </w:hyperlink>
      <w:r w:rsidR="00D80621">
        <w:tab/>
        <w:t>Discussion on Topology-wide fairness, latency and flow control enhancement</w:t>
      </w:r>
      <w:r w:rsidR="00D80621">
        <w:tab/>
        <w:t>Intel Corporation</w:t>
      </w:r>
      <w:r w:rsidR="00D80621">
        <w:tab/>
        <w:t>discussion</w:t>
      </w:r>
      <w:r w:rsidR="00D80621">
        <w:tab/>
        <w:t>Rel-17</w:t>
      </w:r>
      <w:r w:rsidR="00D80621">
        <w:tab/>
        <w:t>NR_IAB_enh-Core</w:t>
      </w:r>
    </w:p>
    <w:p w14:paraId="50DC562D" w14:textId="77777777" w:rsidR="00D80621" w:rsidRDefault="00536BF8" w:rsidP="00D80621">
      <w:pPr>
        <w:pStyle w:val="Doc-title"/>
      </w:pPr>
      <w:hyperlink r:id="rId1430" w:tooltip="D:Documents3GPPtsg_ranWG2TSGR2_113-eDocsR2-2100477.zip" w:history="1">
        <w:r w:rsidR="00D80621" w:rsidRPr="00F637D5">
          <w:rPr>
            <w:rStyle w:val="Hyperlink"/>
          </w:rPr>
          <w:t>R2-2100477</w:t>
        </w:r>
      </w:hyperlink>
      <w:r w:rsidR="00D80621">
        <w:tab/>
        <w:t>Discussion on congestion, RLF and fairness handling</w:t>
      </w:r>
      <w:r w:rsidR="00D80621">
        <w:tab/>
        <w:t>vivo</w:t>
      </w:r>
      <w:r w:rsidR="00D80621">
        <w:tab/>
        <w:t>discussion</w:t>
      </w:r>
      <w:r w:rsidR="00D80621">
        <w:tab/>
        <w:t>NR_IAB-Core</w:t>
      </w:r>
    </w:p>
    <w:p w14:paraId="2FE2CF4B" w14:textId="77777777" w:rsidR="00D80621" w:rsidRDefault="00536BF8" w:rsidP="00D80621">
      <w:pPr>
        <w:pStyle w:val="Doc-title"/>
      </w:pPr>
      <w:hyperlink r:id="rId1431" w:tooltip="D:Documents3GPPtsg_ranWG2TSGR2_113-eDocsR2-2100593.zip" w:history="1">
        <w:r w:rsidR="00D80621" w:rsidRPr="00F637D5">
          <w:rPr>
            <w:rStyle w:val="Hyperlink"/>
          </w:rPr>
          <w:t>R2-2100593</w:t>
        </w:r>
      </w:hyperlink>
      <w:r w:rsidR="00D80621">
        <w:tab/>
        <w:t>Simulations on fairness support in IAB topology</w:t>
      </w:r>
      <w:r w:rsidR="00D80621">
        <w:tab/>
        <w:t>Qualcomm Incorporated</w:t>
      </w:r>
      <w:r w:rsidR="00D80621">
        <w:tab/>
        <w:t>discussion</w:t>
      </w:r>
      <w:r w:rsidR="00D80621">
        <w:tab/>
        <w:t>Rel-17</w:t>
      </w:r>
      <w:r w:rsidR="00D80621">
        <w:tab/>
      </w:r>
      <w:r w:rsidR="00D80621" w:rsidRPr="00F637D5">
        <w:rPr>
          <w:highlight w:val="yellow"/>
        </w:rPr>
        <w:t>R2-2009293</w:t>
      </w:r>
    </w:p>
    <w:p w14:paraId="2B374D02" w14:textId="77777777" w:rsidR="00D80621" w:rsidRDefault="00536BF8" w:rsidP="00D80621">
      <w:pPr>
        <w:pStyle w:val="Doc-title"/>
      </w:pPr>
      <w:hyperlink r:id="rId1432" w:tooltip="D:Documents3GPPtsg_ranWG2TSGR2_113-eDocsR2-2100594.zip" w:history="1">
        <w:r w:rsidR="00D80621" w:rsidRPr="00F637D5">
          <w:rPr>
            <w:rStyle w:val="Hyperlink"/>
          </w:rPr>
          <w:t>R2-2100594</w:t>
        </w:r>
      </w:hyperlink>
      <w:r w:rsidR="00D80621">
        <w:tab/>
        <w:t>Enhancements to improve IAB multi-hop latency</w:t>
      </w:r>
      <w:r w:rsidR="00D80621">
        <w:tab/>
        <w:t>Qualcomm Incorporated</w:t>
      </w:r>
      <w:r w:rsidR="00D80621">
        <w:tab/>
        <w:t>discussion</w:t>
      </w:r>
      <w:r w:rsidR="00D80621">
        <w:tab/>
        <w:t>Rel-17</w:t>
      </w:r>
    </w:p>
    <w:p w14:paraId="03921AA0" w14:textId="77777777" w:rsidR="00D80621" w:rsidRDefault="00536BF8" w:rsidP="00D80621">
      <w:pPr>
        <w:pStyle w:val="Doc-title"/>
      </w:pPr>
      <w:hyperlink r:id="rId1433" w:tooltip="D:Documents3GPPtsg_ranWG2TSGR2_113-eDocsR2-2100708.zip" w:history="1">
        <w:r w:rsidR="00D80621" w:rsidRPr="00F637D5">
          <w:rPr>
            <w:rStyle w:val="Hyperlink"/>
          </w:rPr>
          <w:t>R2-2100708</w:t>
        </w:r>
      </w:hyperlink>
      <w:r w:rsidR="00D80621">
        <w:tab/>
        <w:t>IAB fairness scheduling</w:t>
      </w:r>
      <w:r w:rsidR="00D80621">
        <w:tab/>
        <w:t>NEC</w:t>
      </w:r>
      <w:r w:rsidR="00D80621">
        <w:tab/>
        <w:t>discussion</w:t>
      </w:r>
      <w:r w:rsidR="00D80621">
        <w:tab/>
        <w:t>Rel-17</w:t>
      </w:r>
      <w:r w:rsidR="00D80621">
        <w:tab/>
        <w:t>NR_IAB_enh-Core</w:t>
      </w:r>
      <w:r w:rsidR="00D80621">
        <w:tab/>
        <w:t>Late</w:t>
      </w:r>
    </w:p>
    <w:p w14:paraId="171417E3" w14:textId="77777777" w:rsidR="00D80621" w:rsidRDefault="00536BF8" w:rsidP="00D80621">
      <w:pPr>
        <w:pStyle w:val="Doc-title"/>
      </w:pPr>
      <w:hyperlink r:id="rId1434" w:tooltip="D:Documents3GPPtsg_ranWG2TSGR2_113-eDocsR2-2100752.zip" w:history="1">
        <w:r w:rsidR="00D80621" w:rsidRPr="00F637D5">
          <w:rPr>
            <w:rStyle w:val="Hyperlink"/>
          </w:rPr>
          <w:t>R2-2100752</w:t>
        </w:r>
      </w:hyperlink>
      <w:r w:rsidR="00D80621">
        <w:tab/>
        <w:t>Discussion on the fairness enforcement and congestion mitigation for IAB</w:t>
      </w:r>
      <w:r w:rsidR="00D80621">
        <w:tab/>
        <w:t>Fujitsu</w:t>
      </w:r>
      <w:r w:rsidR="00D80621">
        <w:tab/>
        <w:t>discussion</w:t>
      </w:r>
      <w:r w:rsidR="00D80621">
        <w:tab/>
        <w:t>Rel-17</w:t>
      </w:r>
      <w:r w:rsidR="00D80621">
        <w:tab/>
        <w:t>NR_IAB_enh-Core</w:t>
      </w:r>
    </w:p>
    <w:p w14:paraId="78E515EF" w14:textId="77777777" w:rsidR="00D80621" w:rsidRDefault="00536BF8" w:rsidP="00D80621">
      <w:pPr>
        <w:pStyle w:val="Doc-title"/>
      </w:pPr>
      <w:hyperlink r:id="rId1435" w:tooltip="D:Documents3GPPtsg_ranWG2TSGR2_113-eDocsR2-2100753.zip" w:history="1">
        <w:r w:rsidR="00D80621" w:rsidRPr="00F637D5">
          <w:rPr>
            <w:rStyle w:val="Hyperlink"/>
          </w:rPr>
          <w:t>R2-2100753</w:t>
        </w:r>
      </w:hyperlink>
      <w:r w:rsidR="00D80621">
        <w:tab/>
        <w:t>Consideration on multi-hop latency in IAB</w:t>
      </w:r>
      <w:r w:rsidR="00D80621">
        <w:tab/>
        <w:t>Fujitsu</w:t>
      </w:r>
      <w:r w:rsidR="00D80621">
        <w:tab/>
        <w:t>discussion</w:t>
      </w:r>
      <w:r w:rsidR="00D80621">
        <w:tab/>
        <w:t>Rel-17</w:t>
      </w:r>
      <w:r w:rsidR="00D80621">
        <w:tab/>
        <w:t>NR_IAB_enh-Core</w:t>
      </w:r>
    </w:p>
    <w:p w14:paraId="0787740E" w14:textId="77777777" w:rsidR="00D80621" w:rsidRDefault="00536BF8" w:rsidP="00D80621">
      <w:pPr>
        <w:pStyle w:val="Doc-title"/>
      </w:pPr>
      <w:hyperlink r:id="rId1436" w:tooltip="D:Documents3GPPtsg_ranWG2TSGR2_113-eDocsR2-2100801.zip" w:history="1">
        <w:r w:rsidR="00D80621" w:rsidRPr="00F637D5">
          <w:rPr>
            <w:rStyle w:val="Hyperlink"/>
          </w:rPr>
          <w:t>R2-2100801</w:t>
        </w:r>
      </w:hyperlink>
      <w:r w:rsidR="00D80621">
        <w:tab/>
        <w:t>Consideration of topology-wide fairness and multi-hop latency enhancements for eIAB</w:t>
      </w:r>
      <w:r w:rsidR="00D80621">
        <w:tab/>
        <w:t>Kyocera</w:t>
      </w:r>
      <w:r w:rsidR="00D80621">
        <w:tab/>
        <w:t>discussion</w:t>
      </w:r>
      <w:r w:rsidR="00D80621">
        <w:tab/>
        <w:t>Rel-17</w:t>
      </w:r>
    </w:p>
    <w:p w14:paraId="727BE4DF" w14:textId="77777777" w:rsidR="00D80621" w:rsidRDefault="00536BF8" w:rsidP="00D80621">
      <w:pPr>
        <w:pStyle w:val="Doc-title"/>
      </w:pPr>
      <w:hyperlink r:id="rId1437" w:tooltip="D:Documents3GPPtsg_ranWG2TSGR2_113-eDocsR2-2100824.zip" w:history="1">
        <w:r w:rsidR="00D80621" w:rsidRPr="00F637D5">
          <w:rPr>
            <w:rStyle w:val="Hyperlink"/>
          </w:rPr>
          <w:t>R2-2100824</w:t>
        </w:r>
      </w:hyperlink>
      <w:r w:rsidR="00D80621">
        <w:tab/>
        <w:t>An elaboration of required PDB for multi-hop latency</w:t>
      </w:r>
      <w:r w:rsidR="00D80621">
        <w:tab/>
        <w:t>ITRI</w:t>
      </w:r>
      <w:r w:rsidR="00D80621">
        <w:tab/>
        <w:t>discussion</w:t>
      </w:r>
      <w:r w:rsidR="00D80621">
        <w:tab/>
        <w:t>NR_IAB_enh-Core</w:t>
      </w:r>
    </w:p>
    <w:p w14:paraId="16082A29" w14:textId="77777777" w:rsidR="00D80621" w:rsidRDefault="00536BF8" w:rsidP="00D80621">
      <w:pPr>
        <w:pStyle w:val="Doc-title"/>
      </w:pPr>
      <w:hyperlink r:id="rId1438" w:tooltip="D:Documents3GPPtsg_ranWG2TSGR2_113-eDocsR2-2100885.zip" w:history="1">
        <w:r w:rsidR="00D80621" w:rsidRPr="00F637D5">
          <w:rPr>
            <w:rStyle w:val="Hyperlink"/>
          </w:rPr>
          <w:t>R2-2100885</w:t>
        </w:r>
      </w:hyperlink>
      <w:r w:rsidR="00D80621">
        <w:tab/>
        <w:t>Solutions to ensure fairness, latency bounds and mitigation of congestion impacts in eIAB Networks</w:t>
      </w:r>
      <w:r w:rsidR="00D80621">
        <w:tab/>
        <w:t>Apple</w:t>
      </w:r>
      <w:r w:rsidR="00D80621">
        <w:tab/>
        <w:t>discussion</w:t>
      </w:r>
      <w:r w:rsidR="00D80621">
        <w:tab/>
        <w:t>Rel-17</w:t>
      </w:r>
      <w:r w:rsidR="00D80621">
        <w:tab/>
        <w:t>NR_IAB_enh-Core</w:t>
      </w:r>
    </w:p>
    <w:p w14:paraId="52463724" w14:textId="77777777" w:rsidR="00D80621" w:rsidRDefault="00536BF8" w:rsidP="00D80621">
      <w:pPr>
        <w:pStyle w:val="Doc-title"/>
      </w:pPr>
      <w:hyperlink r:id="rId1439" w:tooltip="D:Documents3GPPtsg_ranWG2TSGR2_113-eDocsR2-2100902.zip" w:history="1">
        <w:r w:rsidR="00D80621" w:rsidRPr="00F637D5">
          <w:rPr>
            <w:rStyle w:val="Hyperlink"/>
          </w:rPr>
          <w:t>R2-2100902</w:t>
        </w:r>
      </w:hyperlink>
      <w:r w:rsidR="00D80621">
        <w:tab/>
        <w:t>Topology-wide fairness and Latency enhancements and congestion mitigation</w:t>
      </w:r>
      <w:r w:rsidR="00D80621">
        <w:tab/>
        <w:t>Sony</w:t>
      </w:r>
      <w:r w:rsidR="00D80621">
        <w:tab/>
        <w:t>discussion</w:t>
      </w:r>
      <w:r w:rsidR="00D80621">
        <w:tab/>
        <w:t>Rel-17</w:t>
      </w:r>
      <w:r w:rsidR="00D80621">
        <w:tab/>
        <w:t>NR_IAB_enh-Core</w:t>
      </w:r>
    </w:p>
    <w:p w14:paraId="6ABE4E85" w14:textId="77777777" w:rsidR="00D80621" w:rsidRDefault="00536BF8" w:rsidP="00D80621">
      <w:pPr>
        <w:pStyle w:val="Doc-title"/>
      </w:pPr>
      <w:hyperlink r:id="rId1440" w:tooltip="D:Documents3GPPtsg_ranWG2TSGR2_113-eDocsR2-2101070.zip" w:history="1">
        <w:r w:rsidR="00D80621" w:rsidRPr="00F637D5">
          <w:rPr>
            <w:rStyle w:val="Hyperlink"/>
          </w:rPr>
          <w:t>R2-2101070</w:t>
        </w:r>
      </w:hyperlink>
      <w:r w:rsidR="00D80621">
        <w:tab/>
        <w:t>Enhancements for topology-wide fairness, multi-hop latency and congestion mitigation</w:t>
      </w:r>
      <w:r w:rsidR="00D80621">
        <w:tab/>
        <w:t>Huawei, HiSilicon</w:t>
      </w:r>
      <w:r w:rsidR="00D80621">
        <w:tab/>
        <w:t>discussion</w:t>
      </w:r>
      <w:r w:rsidR="00D80621">
        <w:tab/>
        <w:t>Rel-17</w:t>
      </w:r>
      <w:r w:rsidR="00D80621">
        <w:tab/>
        <w:t>NR_IAB_enh-Core</w:t>
      </w:r>
    </w:p>
    <w:p w14:paraId="21D73A7B" w14:textId="77777777" w:rsidR="00D80621" w:rsidRDefault="00536BF8" w:rsidP="00D80621">
      <w:pPr>
        <w:pStyle w:val="Doc-title"/>
      </w:pPr>
      <w:hyperlink r:id="rId1441" w:tooltip="D:Documents3GPPtsg_ranWG2TSGR2_113-eDocsR2-2101086.zip" w:history="1">
        <w:r w:rsidR="00D80621" w:rsidRPr="00F637D5">
          <w:rPr>
            <w:rStyle w:val="Hyperlink"/>
          </w:rPr>
          <w:t>R2-2101086</w:t>
        </w:r>
      </w:hyperlink>
      <w:r w:rsidR="00D80621">
        <w:tab/>
        <w:t>Fairness, latency and congestion – solutions</w:t>
      </w:r>
      <w:r w:rsidR="00D80621">
        <w:tab/>
        <w:t>Samsung Electronics GmbH</w:t>
      </w:r>
      <w:r w:rsidR="00D80621">
        <w:tab/>
        <w:t>discussion</w:t>
      </w:r>
    </w:p>
    <w:p w14:paraId="58EB4551" w14:textId="77777777" w:rsidR="00D80621" w:rsidRDefault="00536BF8" w:rsidP="00D80621">
      <w:pPr>
        <w:pStyle w:val="Doc-title"/>
      </w:pPr>
      <w:hyperlink r:id="rId1442" w:tooltip="D:Documents3GPPtsg_ranWG2TSGR2_113-eDocsR2-2101202.zip" w:history="1">
        <w:r w:rsidR="00D80621" w:rsidRPr="00F637D5">
          <w:rPr>
            <w:rStyle w:val="Hyperlink"/>
          </w:rPr>
          <w:t>R2-2101202</w:t>
        </w:r>
      </w:hyperlink>
      <w:r w:rsidR="00D80621">
        <w:tab/>
        <w:t>Hop-by-hop flow control in uplink</w:t>
      </w:r>
      <w:r w:rsidR="00D80621">
        <w:tab/>
        <w:t>Nokia, Nokia Shanghai Bell</w:t>
      </w:r>
      <w:r w:rsidR="00D80621">
        <w:tab/>
        <w:t>discussion</w:t>
      </w:r>
      <w:r w:rsidR="00D80621">
        <w:tab/>
        <w:t>Rel-17</w:t>
      </w:r>
      <w:r w:rsidR="00D80621">
        <w:tab/>
        <w:t>NR_IAB_enh-Core</w:t>
      </w:r>
    </w:p>
    <w:p w14:paraId="54CF1CF3" w14:textId="77777777" w:rsidR="00D80621" w:rsidRDefault="00536BF8" w:rsidP="00D80621">
      <w:pPr>
        <w:pStyle w:val="Doc-title"/>
      </w:pPr>
      <w:hyperlink r:id="rId1443" w:tooltip="D:Documents3GPPtsg_ranWG2TSGR2_113-eDocsR2-2101260.zip" w:history="1">
        <w:r w:rsidR="00D80621" w:rsidRPr="00F637D5">
          <w:rPr>
            <w:rStyle w:val="Hyperlink"/>
          </w:rPr>
          <w:t>R2-2101260</w:t>
        </w:r>
      </w:hyperlink>
      <w:r w:rsidR="00D80621">
        <w:tab/>
        <w:t>Multi-hop scheduling and local routing enhancements for IAB</w:t>
      </w:r>
      <w:r w:rsidR="00D80621">
        <w:tab/>
        <w:t>AT&amp;T</w:t>
      </w:r>
      <w:r w:rsidR="00D80621">
        <w:tab/>
        <w:t>discussion</w:t>
      </w:r>
    </w:p>
    <w:p w14:paraId="28967F07" w14:textId="77777777" w:rsidR="00D80621" w:rsidRDefault="00536BF8" w:rsidP="00D80621">
      <w:pPr>
        <w:pStyle w:val="Doc-title"/>
      </w:pPr>
      <w:hyperlink r:id="rId1444" w:tooltip="D:Documents3GPPtsg_ranWG2TSGR2_113-eDocsR2-2101284.zip" w:history="1">
        <w:r w:rsidR="00D80621" w:rsidRPr="00F637D5">
          <w:rPr>
            <w:rStyle w:val="Hyperlink"/>
          </w:rPr>
          <w:t>R2-2101284</w:t>
        </w:r>
      </w:hyperlink>
      <w:r w:rsidR="00D80621">
        <w:tab/>
        <w:t>Enhancements to improve topology-wide fairness, multi-hop latency and congestion mitigation</w:t>
      </w:r>
      <w:r w:rsidR="00D80621">
        <w:tab/>
        <w:t>ZTE, Sanechips</w:t>
      </w:r>
      <w:r w:rsidR="00D80621">
        <w:tab/>
        <w:t>discussion</w:t>
      </w:r>
      <w:r w:rsidR="00D80621">
        <w:tab/>
        <w:t>Rel-17</w:t>
      </w:r>
    </w:p>
    <w:p w14:paraId="309406D6" w14:textId="77777777" w:rsidR="00D80621" w:rsidRDefault="00536BF8" w:rsidP="00D80621">
      <w:pPr>
        <w:pStyle w:val="Doc-title"/>
      </w:pPr>
      <w:hyperlink r:id="rId1445" w:tooltip="D:Documents3GPPtsg_ranWG2TSGR2_113-eDocsR2-2101314.zip" w:history="1">
        <w:r w:rsidR="00D80621" w:rsidRPr="00F637D5">
          <w:rPr>
            <w:rStyle w:val="Hyperlink"/>
          </w:rPr>
          <w:t>R2-2101314</w:t>
        </w:r>
      </w:hyperlink>
      <w:r w:rsidR="00D80621">
        <w:tab/>
        <w:t>On multi-hop latency, fairness and congestion mitigation</w:t>
      </w:r>
      <w:r w:rsidR="00D80621">
        <w:tab/>
        <w:t>InterDigital</w:t>
      </w:r>
      <w:r w:rsidR="00D80621">
        <w:tab/>
        <w:t>discussion</w:t>
      </w:r>
      <w:r w:rsidR="00D80621">
        <w:tab/>
        <w:t>Rel-17</w:t>
      </w:r>
      <w:r w:rsidR="00D80621">
        <w:tab/>
        <w:t>NR_IAB_enh-Core</w:t>
      </w:r>
    </w:p>
    <w:p w14:paraId="39D70AAC" w14:textId="77777777" w:rsidR="00D80621" w:rsidRDefault="00536BF8" w:rsidP="00D80621">
      <w:pPr>
        <w:pStyle w:val="Doc-title"/>
      </w:pPr>
      <w:hyperlink r:id="rId1446" w:tooltip="D:Documents3GPPtsg_ranWG2TSGR2_113-eDocsR2-2101448.zip" w:history="1">
        <w:r w:rsidR="00D80621" w:rsidRPr="00F637D5">
          <w:rPr>
            <w:rStyle w:val="Hyperlink"/>
          </w:rPr>
          <w:t>R2-2101448</w:t>
        </w:r>
      </w:hyperlink>
      <w:r w:rsidR="00D80621">
        <w:tab/>
        <w:t>On Topology-wide Fairness, Multi-hop Latency and Congestion Mitigation</w:t>
      </w:r>
      <w:r w:rsidR="00D80621">
        <w:tab/>
        <w:t>Ericsson</w:t>
      </w:r>
      <w:r w:rsidR="00D80621">
        <w:tab/>
        <w:t>discussion</w:t>
      </w:r>
      <w:r w:rsidR="00D80621">
        <w:tab/>
        <w:t>NR_IAB_enh-Core</w:t>
      </w:r>
    </w:p>
    <w:p w14:paraId="09C1348A" w14:textId="77777777" w:rsidR="00D80621" w:rsidRDefault="00536BF8" w:rsidP="00D80621">
      <w:pPr>
        <w:pStyle w:val="Doc-title"/>
      </w:pPr>
      <w:hyperlink r:id="rId1447" w:tooltip="D:Documents3GPPtsg_ranWG2TSGR2_113-eDocsR2-2101502.zip" w:history="1">
        <w:r w:rsidR="00D80621" w:rsidRPr="00F637D5">
          <w:rPr>
            <w:rStyle w:val="Hyperlink"/>
          </w:rPr>
          <w:t>R2-2101502</w:t>
        </w:r>
      </w:hyperlink>
      <w:r w:rsidR="00D80621">
        <w:tab/>
        <w:t>Consideration on identified issues for fairness, latency and congestion</w:t>
      </w:r>
      <w:r w:rsidR="00D80621">
        <w:tab/>
        <w:t xml:space="preserve">LG Electronics </w:t>
      </w:r>
      <w:r w:rsidR="00D80621">
        <w:tab/>
        <w:t>discussion</w:t>
      </w:r>
      <w:r w:rsidR="00D80621">
        <w:tab/>
        <w:t>Rel-17</w:t>
      </w:r>
      <w:r w:rsidR="00D80621">
        <w:tab/>
        <w:t>NR_IAB_enh-Core</w:t>
      </w:r>
    </w:p>
    <w:p w14:paraId="5409539F" w14:textId="77777777" w:rsidR="00D80621" w:rsidRDefault="00536BF8" w:rsidP="00D80621">
      <w:pPr>
        <w:pStyle w:val="Doc-title"/>
      </w:pPr>
      <w:hyperlink r:id="rId1448" w:tooltip="D:Documents3GPPtsg_ranWG2TSGR2_113-eDocsR2-2101820.zip" w:history="1">
        <w:r w:rsidR="00D80621" w:rsidRPr="00F637D5">
          <w:rPr>
            <w:rStyle w:val="Hyperlink"/>
          </w:rPr>
          <w:t>R2-2101820</w:t>
        </w:r>
      </w:hyperlink>
      <w:r w:rsidR="00D80621">
        <w:tab/>
        <w:t>Rel. 17 IAB enhancements for fairness, multi-hop latency reduction, and congestion mitigation</w:t>
      </w:r>
      <w:r w:rsidR="00D80621">
        <w:tab/>
        <w:t>Futurewei Technologies</w:t>
      </w:r>
      <w:r w:rsidR="00D80621">
        <w:tab/>
        <w:t>discussion</w:t>
      </w:r>
      <w:r w:rsidR="00D80621">
        <w:tab/>
      </w:r>
      <w:r w:rsidR="00D80621" w:rsidRPr="00F637D5">
        <w:rPr>
          <w:highlight w:val="yellow"/>
        </w:rPr>
        <w:t>R2-2010099</w:t>
      </w:r>
    </w:p>
    <w:p w14:paraId="04D9CB2A" w14:textId="77777777" w:rsidR="001C385F" w:rsidRDefault="001C385F" w:rsidP="00A5653B">
      <w:pPr>
        <w:pStyle w:val="Heading3"/>
      </w:pPr>
      <w:r>
        <w:t>8.4.3</w:t>
      </w:r>
      <w:r>
        <w:tab/>
        <w:t>Topology adaptation enhancements</w:t>
      </w:r>
    </w:p>
    <w:p w14:paraId="3253B9EA" w14:textId="77777777" w:rsidR="005A7247" w:rsidRDefault="005A7247" w:rsidP="005A7247">
      <w:pPr>
        <w:pStyle w:val="Comments"/>
      </w:pPr>
      <w:r>
        <w:t xml:space="preserve">Including outcome of </w:t>
      </w:r>
      <w:r w:rsidRPr="005A7247">
        <w:t>[Post112-e][066][eIAB] Topology Adaptation (Qualcomm)</w:t>
      </w:r>
    </w:p>
    <w:p w14:paraId="51100D90" w14:textId="77777777" w:rsidR="00385920" w:rsidRPr="005A7247" w:rsidRDefault="00385920" w:rsidP="00385920">
      <w:pPr>
        <w:pStyle w:val="BoldComments"/>
      </w:pPr>
      <w:r>
        <w:t>Email Discussion</w:t>
      </w:r>
    </w:p>
    <w:p w14:paraId="6FE5390F" w14:textId="77777777" w:rsidR="00F8424E" w:rsidRDefault="00536BF8" w:rsidP="00F8424E">
      <w:pPr>
        <w:pStyle w:val="Doc-title"/>
      </w:pPr>
      <w:hyperlink r:id="rId1449" w:tooltip="D:Documents3GPPtsg_ranWG2TSGR2_113-eDocsR2-2100592.zip" w:history="1">
        <w:r w:rsidR="00F8424E" w:rsidRPr="00F637D5">
          <w:rPr>
            <w:rStyle w:val="Hyperlink"/>
          </w:rPr>
          <w:t>R2-2100592</w:t>
        </w:r>
      </w:hyperlink>
      <w:r w:rsidR="00F8424E">
        <w:tab/>
        <w:t>Report from email discussion [Post112-e][066][eIAB] Topology Adaptation</w:t>
      </w:r>
      <w:r w:rsidR="00F8424E">
        <w:tab/>
        <w:t>Qualcomm Incorporated</w:t>
      </w:r>
      <w:r w:rsidR="00F8424E">
        <w:tab/>
        <w:t>discussion</w:t>
      </w:r>
      <w:r w:rsidR="00F8424E">
        <w:tab/>
        <w:t>Rel-17</w:t>
      </w:r>
    </w:p>
    <w:p w14:paraId="47CAD5EE" w14:textId="77777777" w:rsidR="00F8424E" w:rsidRPr="001E74B5" w:rsidRDefault="00F8424E" w:rsidP="00F8424E">
      <w:pPr>
        <w:pStyle w:val="Doc-text2"/>
      </w:pPr>
      <w:r>
        <w:t xml:space="preserve">=&gt; Revised in </w:t>
      </w:r>
      <w:hyperlink r:id="rId1450" w:tooltip="D:Documents3GPPtsg_ranWG2TSGR2_113-eDocsR2-2102238.zip" w:history="1">
        <w:r w:rsidRPr="00F637D5">
          <w:rPr>
            <w:rStyle w:val="Hyperlink"/>
          </w:rPr>
          <w:t>R2-2102238</w:t>
        </w:r>
      </w:hyperlink>
    </w:p>
    <w:p w14:paraId="4B7DF170" w14:textId="77777777" w:rsidR="00F8424E" w:rsidRDefault="00536BF8" w:rsidP="00F8424E">
      <w:pPr>
        <w:pStyle w:val="Doc-title"/>
      </w:pPr>
      <w:hyperlink r:id="rId1451" w:tooltip="D:Documents3GPPtsg_ranWG2TSGR2_113-eDocsR2-2102238.zip" w:history="1">
        <w:r w:rsidR="00F8424E" w:rsidRPr="00F637D5">
          <w:rPr>
            <w:rStyle w:val="Hyperlink"/>
          </w:rPr>
          <w:t>R2-2102238</w:t>
        </w:r>
      </w:hyperlink>
      <w:r w:rsidR="00F8424E">
        <w:tab/>
        <w:t>Report from email discussion [Post112-e][066][eIAB] Topology Adaptation</w:t>
      </w:r>
      <w:r w:rsidR="00F8424E">
        <w:tab/>
        <w:t>Qualcomm Incorporated</w:t>
      </w:r>
      <w:r w:rsidR="00F8424E">
        <w:tab/>
        <w:t>discussion</w:t>
      </w:r>
      <w:r w:rsidR="00F8424E">
        <w:tab/>
        <w:t>Rel-17</w:t>
      </w:r>
    </w:p>
    <w:p w14:paraId="39A437B2" w14:textId="77777777" w:rsidR="00385920" w:rsidRPr="00F8424E" w:rsidRDefault="00385920" w:rsidP="00385920">
      <w:pPr>
        <w:pStyle w:val="BoldComments"/>
      </w:pPr>
      <w:r w:rsidRPr="00385920">
        <w:t>General</w:t>
      </w:r>
    </w:p>
    <w:p w14:paraId="6BF9719E" w14:textId="77777777" w:rsidR="00D80621" w:rsidRDefault="00536BF8" w:rsidP="00D80621">
      <w:pPr>
        <w:pStyle w:val="Doc-title"/>
      </w:pPr>
      <w:hyperlink r:id="rId1452" w:tooltip="D:Documents3GPPtsg_ranWG2TSGR2_113-eDocsR2-2100359.zip" w:history="1">
        <w:r w:rsidR="00D80621" w:rsidRPr="00F637D5">
          <w:rPr>
            <w:rStyle w:val="Hyperlink"/>
          </w:rPr>
          <w:t>R2-2100359</w:t>
        </w:r>
      </w:hyperlink>
      <w:r w:rsidR="00D80621">
        <w:tab/>
        <w:t>Discussion on Topology adaptation enhancements</w:t>
      </w:r>
      <w:r w:rsidR="00D80621">
        <w:tab/>
        <w:t>Intel Corporation</w:t>
      </w:r>
      <w:r w:rsidR="00D80621">
        <w:tab/>
        <w:t>discussion</w:t>
      </w:r>
      <w:r w:rsidR="00D80621">
        <w:tab/>
        <w:t>Rel-17</w:t>
      </w:r>
      <w:r w:rsidR="00D80621">
        <w:tab/>
        <w:t>NR_IAB_enh-Core</w:t>
      </w:r>
    </w:p>
    <w:p w14:paraId="5B889EF3" w14:textId="77777777" w:rsidR="00385920" w:rsidRDefault="00536BF8" w:rsidP="00385920">
      <w:pPr>
        <w:pStyle w:val="Doc-title"/>
      </w:pPr>
      <w:hyperlink r:id="rId1453" w:tooltip="D:Documents3GPPtsg_ranWG2TSGR2_113-eDocsR2-2100802.zip" w:history="1">
        <w:r w:rsidR="00385920" w:rsidRPr="00F637D5">
          <w:rPr>
            <w:rStyle w:val="Hyperlink"/>
          </w:rPr>
          <w:t>R2-2100802</w:t>
        </w:r>
      </w:hyperlink>
      <w:r w:rsidR="00385920">
        <w:tab/>
        <w:t>Further consideration of topology adaptation enhancements for eIAB</w:t>
      </w:r>
      <w:r w:rsidR="00385920">
        <w:tab/>
        <w:t>Kyocera</w:t>
      </w:r>
      <w:r w:rsidR="00385920">
        <w:tab/>
        <w:t>discussion</w:t>
      </w:r>
      <w:r w:rsidR="00385920">
        <w:tab/>
        <w:t>Rel-17</w:t>
      </w:r>
    </w:p>
    <w:p w14:paraId="2346C77E" w14:textId="77777777" w:rsidR="00385920" w:rsidRDefault="00536BF8" w:rsidP="00385920">
      <w:pPr>
        <w:pStyle w:val="Doc-title"/>
      </w:pPr>
      <w:hyperlink r:id="rId1454" w:tooltip="D:Documents3GPPtsg_ranWG2TSGR2_113-eDocsR2-2100886.zip" w:history="1">
        <w:r w:rsidR="00385920" w:rsidRPr="00F637D5">
          <w:rPr>
            <w:rStyle w:val="Hyperlink"/>
          </w:rPr>
          <w:t>R2-2100886</w:t>
        </w:r>
      </w:hyperlink>
      <w:r w:rsidR="00385920">
        <w:tab/>
        <w:t>Discussion on topology adaptation enhancements in eIAB Networks</w:t>
      </w:r>
      <w:r w:rsidR="00385920">
        <w:tab/>
        <w:t>Apple</w:t>
      </w:r>
      <w:r w:rsidR="00385920">
        <w:tab/>
        <w:t>discussion</w:t>
      </w:r>
      <w:r w:rsidR="00385920">
        <w:tab/>
        <w:t>Rel-17</w:t>
      </w:r>
      <w:r w:rsidR="00385920">
        <w:tab/>
        <w:t>NR_IAB_enh-Core</w:t>
      </w:r>
    </w:p>
    <w:p w14:paraId="6D5FDFDF" w14:textId="77777777" w:rsidR="00273348" w:rsidRDefault="00536BF8" w:rsidP="00273348">
      <w:pPr>
        <w:pStyle w:val="Doc-title"/>
      </w:pPr>
      <w:hyperlink r:id="rId1455" w:tooltip="D:Documents3GPPtsg_ranWG2TSGR2_113-eDocsR2-2100903.zip" w:history="1">
        <w:r w:rsidR="00385920" w:rsidRPr="00F637D5">
          <w:rPr>
            <w:rStyle w:val="Hyperlink"/>
          </w:rPr>
          <w:t>R2-2100903</w:t>
        </w:r>
      </w:hyperlink>
      <w:r w:rsidR="00385920">
        <w:tab/>
        <w:t>Topology adaptation enhancements in IAB</w:t>
      </w:r>
      <w:r w:rsidR="00385920">
        <w:tab/>
        <w:t>Sony</w:t>
      </w:r>
      <w:r w:rsidR="00385920">
        <w:tab/>
        <w:t>discussion</w:t>
      </w:r>
      <w:r w:rsidR="00385920">
        <w:tab/>
        <w:t>Rel-17</w:t>
      </w:r>
      <w:r w:rsidR="00385920">
        <w:tab/>
        <w:t>NR_IAB_enh-Core</w:t>
      </w:r>
    </w:p>
    <w:p w14:paraId="121C6992" w14:textId="77777777" w:rsidR="00385920" w:rsidRDefault="00536BF8" w:rsidP="00385920">
      <w:pPr>
        <w:pStyle w:val="Doc-title"/>
      </w:pPr>
      <w:hyperlink r:id="rId1456" w:tooltip="D:Documents3GPPtsg_ranWG2TSGR2_113-eDocsR2-2101071.zip" w:history="1">
        <w:r w:rsidR="00385920" w:rsidRPr="00F637D5">
          <w:rPr>
            <w:rStyle w:val="Hyperlink"/>
          </w:rPr>
          <w:t>R2-2101071</w:t>
        </w:r>
      </w:hyperlink>
      <w:r w:rsidR="00385920">
        <w:tab/>
        <w:t>Consideration of topology adaptation enhancement for R17-IAB</w:t>
      </w:r>
      <w:r w:rsidR="00385920">
        <w:tab/>
        <w:t>Huawei, HiSilicon</w:t>
      </w:r>
      <w:r w:rsidR="00385920">
        <w:tab/>
        <w:t>discussion</w:t>
      </w:r>
      <w:r w:rsidR="00385920">
        <w:tab/>
        <w:t>Rel-17</w:t>
      </w:r>
      <w:r w:rsidR="00385920">
        <w:tab/>
        <w:t>NR_IAB_enh-Core</w:t>
      </w:r>
    </w:p>
    <w:p w14:paraId="670ACDBE" w14:textId="77777777" w:rsidR="00385920" w:rsidRDefault="00536BF8" w:rsidP="00385920">
      <w:pPr>
        <w:pStyle w:val="Doc-title"/>
      </w:pPr>
      <w:hyperlink r:id="rId1457" w:tooltip="D:Documents3GPPtsg_ranWG2TSGR2_113-eDocsR2-2101261.zip" w:history="1">
        <w:r w:rsidR="00385920" w:rsidRPr="00F637D5">
          <w:rPr>
            <w:rStyle w:val="Hyperlink"/>
          </w:rPr>
          <w:t>R2-2101261</w:t>
        </w:r>
      </w:hyperlink>
      <w:r w:rsidR="00385920">
        <w:tab/>
        <w:t>Topology adaptation enhancements for IAB</w:t>
      </w:r>
      <w:r w:rsidR="00385920">
        <w:tab/>
        <w:t>AT&amp;T</w:t>
      </w:r>
      <w:r w:rsidR="00385920">
        <w:tab/>
        <w:t>discussion</w:t>
      </w:r>
    </w:p>
    <w:p w14:paraId="2483EBB5" w14:textId="77777777" w:rsidR="00385920" w:rsidRDefault="00536BF8" w:rsidP="00385920">
      <w:pPr>
        <w:pStyle w:val="Doc-title"/>
      </w:pPr>
      <w:hyperlink r:id="rId1458" w:tooltip="D:Documents3GPPtsg_ranWG2TSGR2_113-eDocsR2-2101283.zip" w:history="1">
        <w:r w:rsidR="00385920" w:rsidRPr="00F637D5">
          <w:rPr>
            <w:rStyle w:val="Hyperlink"/>
          </w:rPr>
          <w:t>R2-2101283</w:t>
        </w:r>
      </w:hyperlink>
      <w:r w:rsidR="00385920">
        <w:tab/>
        <w:t>Considerations on topology adaptation enhancements in IAB</w:t>
      </w:r>
      <w:r w:rsidR="00385920">
        <w:tab/>
        <w:t>ZTE, Sanechips</w:t>
      </w:r>
      <w:r w:rsidR="00385920">
        <w:tab/>
        <w:t>discussion</w:t>
      </w:r>
      <w:r w:rsidR="00385920">
        <w:tab/>
        <w:t>Rel-17</w:t>
      </w:r>
    </w:p>
    <w:p w14:paraId="73F657FE" w14:textId="77777777" w:rsidR="00385920" w:rsidRDefault="00536BF8" w:rsidP="00385920">
      <w:pPr>
        <w:pStyle w:val="Doc-title"/>
      </w:pPr>
      <w:hyperlink r:id="rId1459" w:tooltip="D:Documents3GPPtsg_ranWG2TSGR2_113-eDocsR2-2101315.zip" w:history="1">
        <w:r w:rsidR="00385920" w:rsidRPr="00F637D5">
          <w:rPr>
            <w:rStyle w:val="Hyperlink"/>
          </w:rPr>
          <w:t>R2-2101315</w:t>
        </w:r>
      </w:hyperlink>
      <w:r w:rsidR="00385920">
        <w:tab/>
        <w:t>On IAB Topology Adaptation</w:t>
      </w:r>
      <w:r w:rsidR="00385920">
        <w:tab/>
        <w:t>InterDigital</w:t>
      </w:r>
      <w:r w:rsidR="00385920">
        <w:tab/>
        <w:t>discussion</w:t>
      </w:r>
      <w:r w:rsidR="00385920">
        <w:tab/>
        <w:t>Rel-17</w:t>
      </w:r>
      <w:r w:rsidR="00385920">
        <w:tab/>
        <w:t>NR_IAB_enh-Core</w:t>
      </w:r>
    </w:p>
    <w:p w14:paraId="4C9A91ED" w14:textId="77777777" w:rsidR="00D30264" w:rsidRDefault="00536BF8" w:rsidP="00273348">
      <w:pPr>
        <w:pStyle w:val="Doc-title"/>
      </w:pPr>
      <w:hyperlink r:id="rId1460" w:tooltip="D:Documents3GPPtsg_ranWG2TSGR2_113-eDocsR2-2101798.zip" w:history="1">
        <w:r w:rsidR="00385920" w:rsidRPr="00F637D5">
          <w:rPr>
            <w:rStyle w:val="Hyperlink"/>
          </w:rPr>
          <w:t>R2-2101798</w:t>
        </w:r>
      </w:hyperlink>
      <w:r w:rsidR="00385920">
        <w:tab/>
        <w:t>RAN2 impacts of Rel.17 IAB topology adaptation enhancements</w:t>
      </w:r>
      <w:r w:rsidR="00385920">
        <w:tab/>
        <w:t>Futurewei Technologies</w:t>
      </w:r>
      <w:r w:rsidR="00385920">
        <w:tab/>
        <w:t>discussion</w:t>
      </w:r>
      <w:r w:rsidR="00385920">
        <w:tab/>
      </w:r>
      <w:r w:rsidR="00385920" w:rsidRPr="00F637D5">
        <w:rPr>
          <w:highlight w:val="yellow"/>
        </w:rPr>
        <w:t>R2-2010490</w:t>
      </w:r>
    </w:p>
    <w:p w14:paraId="60DD053E" w14:textId="77777777" w:rsidR="00D30264" w:rsidRPr="00D30264" w:rsidRDefault="00D30264" w:rsidP="00D30264">
      <w:pPr>
        <w:pStyle w:val="BoldComments"/>
      </w:pPr>
      <w:r>
        <w:t>Inter-Donor, DAPS like</w:t>
      </w:r>
      <w:r w:rsidR="00385920">
        <w:t>, CHO</w:t>
      </w:r>
      <w:r>
        <w:t xml:space="preserve"> etc</w:t>
      </w:r>
    </w:p>
    <w:p w14:paraId="1A1EF4B1" w14:textId="77777777" w:rsidR="005250D5" w:rsidRDefault="00536BF8" w:rsidP="005250D5">
      <w:pPr>
        <w:pStyle w:val="Doc-title"/>
      </w:pPr>
      <w:hyperlink r:id="rId1461" w:tooltip="D:Documents3GPPtsg_ranWG2TSGR2_113-eDocsR2-2100360.zip" w:history="1">
        <w:r w:rsidR="005250D5" w:rsidRPr="00F637D5">
          <w:rPr>
            <w:rStyle w:val="Hyperlink"/>
          </w:rPr>
          <w:t>R2-2100360</w:t>
        </w:r>
      </w:hyperlink>
      <w:r w:rsidR="005250D5">
        <w:tab/>
        <w:t>Discussion on RAN3 LS of DAPS-like solution</w:t>
      </w:r>
      <w:r w:rsidR="005250D5">
        <w:tab/>
        <w:t>Intel Corporation</w:t>
      </w:r>
      <w:r w:rsidR="005250D5">
        <w:tab/>
        <w:t>discussion</w:t>
      </w:r>
      <w:r w:rsidR="005250D5">
        <w:tab/>
        <w:t>Rel-17</w:t>
      </w:r>
      <w:r w:rsidR="005250D5">
        <w:tab/>
        <w:t>NR_IAB_enh-Core</w:t>
      </w:r>
    </w:p>
    <w:p w14:paraId="309DE39F" w14:textId="77777777" w:rsidR="00D30264" w:rsidRDefault="00536BF8" w:rsidP="00D30264">
      <w:pPr>
        <w:pStyle w:val="Doc-title"/>
      </w:pPr>
      <w:hyperlink r:id="rId1462" w:tooltip="D:Documents3GPPtsg_ranWG2TSGR2_113-eDocsR2-2101449.zip" w:history="1">
        <w:r w:rsidR="00D30264" w:rsidRPr="00F637D5">
          <w:rPr>
            <w:rStyle w:val="Hyperlink"/>
          </w:rPr>
          <w:t>R2-2101449</w:t>
        </w:r>
      </w:hyperlink>
      <w:r w:rsidR="00D30264">
        <w:tab/>
        <w:t>On IAB Inter-donor Topology Adaptation</w:t>
      </w:r>
      <w:r w:rsidR="00D30264">
        <w:tab/>
        <w:t>Ericsson</w:t>
      </w:r>
      <w:r w:rsidR="00D30264">
        <w:tab/>
        <w:t>discussion</w:t>
      </w:r>
      <w:r w:rsidR="00D30264">
        <w:tab/>
        <w:t>NR_IAB_enh-Core</w:t>
      </w:r>
    </w:p>
    <w:p w14:paraId="343222E1" w14:textId="77777777" w:rsidR="00385920" w:rsidRDefault="00536BF8" w:rsidP="00385920">
      <w:pPr>
        <w:pStyle w:val="Doc-title"/>
      </w:pPr>
      <w:hyperlink r:id="rId1463" w:tooltip="D:Documents3GPPtsg_ranWG2TSGR2_113-eDocsR2-2100226.zip" w:history="1">
        <w:r w:rsidR="00385920" w:rsidRPr="00F637D5">
          <w:rPr>
            <w:rStyle w:val="Hyperlink"/>
          </w:rPr>
          <w:t>R2-2100226</w:t>
        </w:r>
      </w:hyperlink>
      <w:r w:rsidR="00385920">
        <w:tab/>
        <w:t>CHO and DAPS</w:t>
      </w:r>
      <w:r w:rsidR="00385920">
        <w:tab/>
        <w:t>CATT</w:t>
      </w:r>
      <w:r w:rsidR="00385920">
        <w:tab/>
        <w:t>discussion</w:t>
      </w:r>
      <w:r w:rsidR="00385920">
        <w:tab/>
        <w:t>NR_IAB_enh-Core</w:t>
      </w:r>
    </w:p>
    <w:p w14:paraId="0270DC99" w14:textId="77777777" w:rsidR="00385920" w:rsidRDefault="00536BF8" w:rsidP="00385920">
      <w:pPr>
        <w:pStyle w:val="Doc-title"/>
      </w:pPr>
      <w:hyperlink r:id="rId1464" w:tooltip="D:Documents3GPPtsg_ranWG2TSGR2_113-eDocsR2-2101109.zip" w:history="1">
        <w:r w:rsidR="00385920" w:rsidRPr="00F637D5">
          <w:rPr>
            <w:rStyle w:val="Hyperlink"/>
          </w:rPr>
          <w:t>R2-2101109</w:t>
        </w:r>
      </w:hyperlink>
      <w:r w:rsidR="00385920">
        <w:tab/>
        <w:t>CHO in IAB system</w:t>
      </w:r>
      <w:r w:rsidR="00385920">
        <w:tab/>
        <w:t>Lenovo, Motorola Mobility</w:t>
      </w:r>
      <w:r w:rsidR="00385920">
        <w:tab/>
        <w:t>discussion</w:t>
      </w:r>
      <w:r w:rsidR="00385920">
        <w:tab/>
        <w:t>Rel-17</w:t>
      </w:r>
    </w:p>
    <w:p w14:paraId="3ECB784E" w14:textId="77777777" w:rsidR="00385920" w:rsidRPr="00385920" w:rsidRDefault="00536BF8" w:rsidP="00273348">
      <w:pPr>
        <w:pStyle w:val="Doc-title"/>
      </w:pPr>
      <w:hyperlink r:id="rId1465" w:tooltip="D:Documents3GPPtsg_ranWG2TSGR2_113-eDocsR2-2101766.zip" w:history="1">
        <w:r w:rsidR="00385920" w:rsidRPr="00F637D5">
          <w:rPr>
            <w:rStyle w:val="Hyperlink"/>
          </w:rPr>
          <w:t>R2-2101766</w:t>
        </w:r>
      </w:hyperlink>
      <w:r w:rsidR="00385920">
        <w:tab/>
        <w:t>Discussion on Resource Reservation for CHO</w:t>
      </w:r>
      <w:r w:rsidR="00385920">
        <w:tab/>
        <w:t>ETRI</w:t>
      </w:r>
      <w:r w:rsidR="00385920">
        <w:tab/>
        <w:t>di</w:t>
      </w:r>
      <w:r w:rsidR="00273348">
        <w:t>scussion</w:t>
      </w:r>
      <w:r w:rsidR="00273348">
        <w:tab/>
        <w:t>Rel-17</w:t>
      </w:r>
      <w:r w:rsidR="00273348">
        <w:tab/>
        <w:t>NR_IAB_enh-Core</w:t>
      </w:r>
    </w:p>
    <w:p w14:paraId="1ED30DF3" w14:textId="77777777" w:rsidR="00D30264" w:rsidRPr="00D30264" w:rsidRDefault="00536BF8" w:rsidP="00273348">
      <w:pPr>
        <w:pStyle w:val="Doc-title"/>
      </w:pPr>
      <w:hyperlink r:id="rId1466" w:tooltip="D:Documents3GPPtsg_ranWG2TSGR2_113-eDocsR2-2100478.zip" w:history="1">
        <w:r w:rsidR="00385920" w:rsidRPr="00F637D5">
          <w:rPr>
            <w:rStyle w:val="Hyperlink"/>
          </w:rPr>
          <w:t>R2-2100478</w:t>
        </w:r>
      </w:hyperlink>
      <w:r w:rsidR="00385920">
        <w:tab/>
        <w:t>On inter-CU Topology Adaptation Enhanceme</w:t>
      </w:r>
      <w:r w:rsidR="00273348">
        <w:t>nts</w:t>
      </w:r>
      <w:r w:rsidR="00273348">
        <w:tab/>
        <w:t>vivo</w:t>
      </w:r>
      <w:r w:rsidR="00273348">
        <w:tab/>
        <w:t>discussion</w:t>
      </w:r>
      <w:r w:rsidR="00273348">
        <w:tab/>
        <w:t>NR_IAB-Core</w:t>
      </w:r>
    </w:p>
    <w:p w14:paraId="21CAE3F1" w14:textId="77777777" w:rsidR="00D30264" w:rsidRPr="00D30264" w:rsidRDefault="00536BF8" w:rsidP="003447CB">
      <w:pPr>
        <w:pStyle w:val="Doc-title"/>
      </w:pPr>
      <w:hyperlink r:id="rId1467" w:tooltip="D:Documents3GPPtsg_ranWG2TSGR2_113-eDocsR2-2101450.zip" w:history="1">
        <w:r w:rsidR="00D30264" w:rsidRPr="00F637D5">
          <w:rPr>
            <w:rStyle w:val="Hyperlink"/>
          </w:rPr>
          <w:t>R2-2101450</w:t>
        </w:r>
      </w:hyperlink>
      <w:r w:rsidR="00D30264">
        <w:tab/>
        <w:t>LS on DAPS-like solution for service interruption reduction</w:t>
      </w:r>
      <w:r w:rsidR="00D30264">
        <w:tab/>
        <w:t>Ericsson</w:t>
      </w:r>
      <w:r w:rsidR="00D30264">
        <w:tab/>
        <w:t>LS out</w:t>
      </w:r>
      <w:r w:rsidR="00D30264">
        <w:tab/>
        <w:t>Rel-17</w:t>
      </w:r>
      <w:r w:rsidR="00D30264">
        <w:tab/>
        <w:t>NR_IAB_enh-Core</w:t>
      </w:r>
      <w:r w:rsidR="00D30264">
        <w:tab/>
        <w:t>To:RAN3</w:t>
      </w:r>
    </w:p>
    <w:p w14:paraId="7F976505" w14:textId="77777777" w:rsidR="00D30264" w:rsidRPr="00D30264" w:rsidRDefault="00D30264" w:rsidP="00D30264">
      <w:pPr>
        <w:pStyle w:val="BoldComments"/>
      </w:pPr>
      <w:r>
        <w:t>CP UP Split</w:t>
      </w:r>
    </w:p>
    <w:p w14:paraId="6E0B742A" w14:textId="77777777" w:rsidR="00D80621" w:rsidRDefault="00536BF8" w:rsidP="00D80621">
      <w:pPr>
        <w:pStyle w:val="Doc-title"/>
      </w:pPr>
      <w:hyperlink r:id="rId1468" w:tooltip="D:Documents3GPPtsg_ranWG2TSGR2_113-eDocsR2-2100612.zip" w:history="1">
        <w:r w:rsidR="00D80621" w:rsidRPr="00F637D5">
          <w:rPr>
            <w:rStyle w:val="Hyperlink"/>
          </w:rPr>
          <w:t>R2-2100612</w:t>
        </w:r>
      </w:hyperlink>
      <w:r w:rsidR="00D80621">
        <w:tab/>
        <w:t>On CP_UP split for topology adapation enhancements</w:t>
      </w:r>
      <w:r w:rsidR="00D80621">
        <w:tab/>
        <w:t>Nokia, Nokia Shanghai Bell</w:t>
      </w:r>
      <w:r w:rsidR="00D80621">
        <w:tab/>
        <w:t>discussion</w:t>
      </w:r>
      <w:r w:rsidR="00D80621">
        <w:tab/>
        <w:t>Rel-17</w:t>
      </w:r>
      <w:r w:rsidR="00D80621">
        <w:tab/>
        <w:t>NR_IAB_enh-Core</w:t>
      </w:r>
    </w:p>
    <w:p w14:paraId="48745922" w14:textId="77777777" w:rsidR="00D30264" w:rsidRDefault="00536BF8" w:rsidP="00D30264">
      <w:pPr>
        <w:pStyle w:val="Doc-title"/>
      </w:pPr>
      <w:hyperlink r:id="rId1469" w:tooltip="D:Documents3GPPtsg_ranWG2TSGR2_113-eDocsR2-2101282.zip" w:history="1">
        <w:r w:rsidR="00D30264" w:rsidRPr="00F637D5">
          <w:rPr>
            <w:rStyle w:val="Hyperlink"/>
          </w:rPr>
          <w:t>R2-2101282</w:t>
        </w:r>
      </w:hyperlink>
      <w:r w:rsidR="00D30264">
        <w:tab/>
        <w:t>Discussion on CP/UP separation</w:t>
      </w:r>
      <w:r w:rsidR="00D30264">
        <w:tab/>
        <w:t>ZTE, Sanechips</w:t>
      </w:r>
      <w:r w:rsidR="00D30264">
        <w:tab/>
        <w:t>discussion</w:t>
      </w:r>
      <w:r w:rsidR="00D30264">
        <w:tab/>
        <w:t>Rel-17</w:t>
      </w:r>
    </w:p>
    <w:p w14:paraId="328C3A27" w14:textId="77777777" w:rsidR="00D30264" w:rsidRDefault="00536BF8" w:rsidP="00273348">
      <w:pPr>
        <w:pStyle w:val="Doc-title"/>
      </w:pPr>
      <w:hyperlink r:id="rId1470" w:tooltip="D:Documents3GPPtsg_ranWG2TSGR2_113-eDocsR2-2101905.zip" w:history="1">
        <w:r w:rsidR="00385920" w:rsidRPr="00F637D5">
          <w:rPr>
            <w:rStyle w:val="Hyperlink"/>
          </w:rPr>
          <w:t>R2-2101905</w:t>
        </w:r>
      </w:hyperlink>
      <w:r w:rsidR="00385920">
        <w:tab/>
        <w:t>Issues on UL RLF notification and CP-UP separation</w:t>
      </w:r>
      <w:r w:rsidR="00385920">
        <w:tab/>
        <w:t>Sams</w:t>
      </w:r>
      <w:r w:rsidR="00273348">
        <w:t>ung R&amp;D Institute UK</w:t>
      </w:r>
      <w:r w:rsidR="00273348">
        <w:tab/>
        <w:t>discussion</w:t>
      </w:r>
    </w:p>
    <w:p w14:paraId="489FCAFA" w14:textId="77777777" w:rsidR="00D30264" w:rsidRPr="00D30264" w:rsidRDefault="00D30264" w:rsidP="00D30264">
      <w:pPr>
        <w:pStyle w:val="BoldComments"/>
      </w:pPr>
      <w:r>
        <w:t>Rerouting</w:t>
      </w:r>
      <w:r w:rsidR="00385920">
        <w:t xml:space="preserve"> RLF etc</w:t>
      </w:r>
    </w:p>
    <w:p w14:paraId="353AA65F" w14:textId="77777777" w:rsidR="00D30264" w:rsidRDefault="00536BF8" w:rsidP="00D30264">
      <w:pPr>
        <w:pStyle w:val="Doc-title"/>
      </w:pPr>
      <w:hyperlink r:id="rId1471" w:tooltip="D:Documents3GPPtsg_ranWG2TSGR2_113-eDocsR2-2100611.zip" w:history="1">
        <w:r w:rsidR="00D30264" w:rsidRPr="00F637D5">
          <w:rPr>
            <w:rStyle w:val="Hyperlink"/>
          </w:rPr>
          <w:t>R2-2100611</w:t>
        </w:r>
      </w:hyperlink>
      <w:r w:rsidR="00D30264">
        <w:tab/>
        <w:t>Re-routing enhancements in IAB</w:t>
      </w:r>
      <w:r w:rsidR="00D30264">
        <w:tab/>
        <w:t>Nokia, Nokia Shanghai Bell</w:t>
      </w:r>
      <w:r w:rsidR="00D30264">
        <w:tab/>
        <w:t>discussion</w:t>
      </w:r>
      <w:r w:rsidR="00D30264">
        <w:tab/>
        <w:t>Rel-17</w:t>
      </w:r>
      <w:r w:rsidR="00D30264">
        <w:tab/>
        <w:t>NR_IAB_enh-Core</w:t>
      </w:r>
    </w:p>
    <w:p w14:paraId="260D6447" w14:textId="77777777" w:rsidR="00D30264" w:rsidRPr="00D30264" w:rsidRDefault="00536BF8" w:rsidP="00385920">
      <w:pPr>
        <w:pStyle w:val="Doc-title"/>
      </w:pPr>
      <w:hyperlink r:id="rId1472" w:tooltip="D:Documents3GPPtsg_ranWG2TSGR2_113-eDocsR2-2100227.zip" w:history="1">
        <w:r w:rsidR="00385920" w:rsidRPr="00F637D5">
          <w:rPr>
            <w:rStyle w:val="Hyperlink"/>
          </w:rPr>
          <w:t>R2-2100227</w:t>
        </w:r>
      </w:hyperlink>
      <w:r w:rsidR="00385920">
        <w:tab/>
        <w:t>RLF Indication and Local Rerouting</w:t>
      </w:r>
      <w:r w:rsidR="00385920">
        <w:tab/>
        <w:t>CATT</w:t>
      </w:r>
      <w:r w:rsidR="00385920">
        <w:tab/>
        <w:t>discussion</w:t>
      </w:r>
      <w:r w:rsidR="00385920">
        <w:tab/>
        <w:t>NR_IAB_enh-Core</w:t>
      </w:r>
    </w:p>
    <w:p w14:paraId="6ACCC27F" w14:textId="77777777" w:rsidR="00D80621" w:rsidRDefault="00536BF8" w:rsidP="00D80621">
      <w:pPr>
        <w:pStyle w:val="Doc-title"/>
      </w:pPr>
      <w:hyperlink r:id="rId1473" w:tooltip="D:Documents3GPPtsg_ranWG2TSGR2_113-eDocsR2-2100754.zip" w:history="1">
        <w:r w:rsidR="00D80621" w:rsidRPr="00F637D5">
          <w:rPr>
            <w:rStyle w:val="Hyperlink"/>
          </w:rPr>
          <w:t>R2-2100754</w:t>
        </w:r>
      </w:hyperlink>
      <w:r w:rsidR="00D80621">
        <w:tab/>
        <w:t>Handling of descendant nodes and UEs in inter-CU CHO and RLF recovery</w:t>
      </w:r>
      <w:r w:rsidR="00D80621">
        <w:tab/>
        <w:t>Fujitsu</w:t>
      </w:r>
      <w:r w:rsidR="00D80621">
        <w:tab/>
        <w:t>discussion</w:t>
      </w:r>
      <w:r w:rsidR="00D80621">
        <w:tab/>
        <w:t>Rel-17</w:t>
      </w:r>
      <w:r w:rsidR="00D80621">
        <w:tab/>
        <w:t>NR_IAB_enh-Core</w:t>
      </w:r>
    </w:p>
    <w:p w14:paraId="4C4E5FA6" w14:textId="77777777" w:rsidR="00385920" w:rsidRDefault="00536BF8" w:rsidP="00385920">
      <w:pPr>
        <w:pStyle w:val="Doc-title"/>
      </w:pPr>
      <w:hyperlink r:id="rId1474" w:tooltip="D:Documents3GPPtsg_ranWG2TSGR2_113-eDocsR2-2100595.zip" w:history="1">
        <w:r w:rsidR="00385920" w:rsidRPr="00F637D5">
          <w:rPr>
            <w:rStyle w:val="Hyperlink"/>
          </w:rPr>
          <w:t>R2-2100595</w:t>
        </w:r>
      </w:hyperlink>
      <w:r w:rsidR="00385920">
        <w:tab/>
        <w:t>Inter-donor-DU local rerouting for IAB</w:t>
      </w:r>
      <w:r w:rsidR="00385920">
        <w:tab/>
        <w:t>Qualcomm Incorporated</w:t>
      </w:r>
      <w:r w:rsidR="00385920">
        <w:tab/>
        <w:t>discussion</w:t>
      </w:r>
      <w:r w:rsidR="00385920">
        <w:tab/>
        <w:t>Rel-17</w:t>
      </w:r>
    </w:p>
    <w:p w14:paraId="75B83127" w14:textId="77777777" w:rsidR="00385920" w:rsidRDefault="00536BF8" w:rsidP="00385920">
      <w:pPr>
        <w:pStyle w:val="Doc-title"/>
      </w:pPr>
      <w:hyperlink r:id="rId1475" w:tooltip="D:Documents3GPPtsg_ranWG2TSGR2_113-eDocsR2-2101142.zip" w:history="1">
        <w:r w:rsidR="00385920" w:rsidRPr="00F637D5">
          <w:rPr>
            <w:rStyle w:val="Hyperlink"/>
          </w:rPr>
          <w:t>R2-2101142</w:t>
        </w:r>
      </w:hyperlink>
      <w:r w:rsidR="00385920">
        <w:tab/>
        <w:t>Discussion on IAB packet rerouting</w:t>
      </w:r>
      <w:r w:rsidR="00385920">
        <w:tab/>
        <w:t>Lenovo, Motorola Mobility</w:t>
      </w:r>
      <w:r w:rsidR="00385920">
        <w:tab/>
        <w:t>discussion</w:t>
      </w:r>
      <w:r w:rsidR="00385920">
        <w:tab/>
        <w:t>Rel-17</w:t>
      </w:r>
    </w:p>
    <w:p w14:paraId="36429ACE" w14:textId="77777777" w:rsidR="00385920" w:rsidRDefault="00536BF8" w:rsidP="00385920">
      <w:pPr>
        <w:pStyle w:val="Doc-title"/>
      </w:pPr>
      <w:hyperlink r:id="rId1476" w:tooltip="D:Documents3GPPtsg_ranWG2TSGR2_113-eDocsR2-2101208.zip" w:history="1">
        <w:r w:rsidR="00385920" w:rsidRPr="00F637D5">
          <w:rPr>
            <w:rStyle w:val="Hyperlink"/>
          </w:rPr>
          <w:t>R2-2101208</w:t>
        </w:r>
      </w:hyperlink>
      <w:r w:rsidR="00385920">
        <w:tab/>
        <w:t>Discussion on RLF indication enhancement and local routing for R17-IAB</w:t>
      </w:r>
      <w:r w:rsidR="00385920">
        <w:tab/>
        <w:t>CANON Research Centre France</w:t>
      </w:r>
      <w:r w:rsidR="00385920">
        <w:tab/>
        <w:t>discussion</w:t>
      </w:r>
      <w:r w:rsidR="00385920">
        <w:tab/>
        <w:t>Rel-17</w:t>
      </w:r>
      <w:r w:rsidR="00385920">
        <w:tab/>
        <w:t>NR_IAB_enh-Core</w:t>
      </w:r>
    </w:p>
    <w:p w14:paraId="3439B192" w14:textId="77777777" w:rsidR="00385920" w:rsidRDefault="00536BF8" w:rsidP="00385920">
      <w:pPr>
        <w:pStyle w:val="Doc-title"/>
      </w:pPr>
      <w:hyperlink r:id="rId1477" w:tooltip="D:Documents3GPPtsg_ranWG2TSGR2_113-eDocsR2-2101503.zip" w:history="1">
        <w:r w:rsidR="00385920" w:rsidRPr="00F637D5">
          <w:rPr>
            <w:rStyle w:val="Hyperlink"/>
          </w:rPr>
          <w:t>R2-2101503</w:t>
        </w:r>
      </w:hyperlink>
      <w:r w:rsidR="00385920">
        <w:tab/>
        <w:t>Consideration on local re-routing</w:t>
      </w:r>
      <w:r w:rsidR="00385920">
        <w:tab/>
        <w:t>LG Electronics</w:t>
      </w:r>
      <w:r w:rsidR="00385920">
        <w:tab/>
        <w:t>discussion</w:t>
      </w:r>
      <w:r w:rsidR="00385920">
        <w:tab/>
        <w:t>Rel-17</w:t>
      </w:r>
      <w:r w:rsidR="00385920">
        <w:tab/>
        <w:t>NR_IAB_enh-Core</w:t>
      </w:r>
    </w:p>
    <w:p w14:paraId="245DF4A0" w14:textId="77777777" w:rsidR="00385920" w:rsidRDefault="00536BF8" w:rsidP="00385920">
      <w:pPr>
        <w:pStyle w:val="Doc-title"/>
      </w:pPr>
      <w:hyperlink r:id="rId1478" w:tooltip="D:Documents3GPPtsg_ranWG2TSGR2_113-eDocsR2-2101514.zip" w:history="1">
        <w:r w:rsidR="00385920" w:rsidRPr="00F637D5">
          <w:rPr>
            <w:rStyle w:val="Hyperlink"/>
          </w:rPr>
          <w:t>R2-2101514</w:t>
        </w:r>
      </w:hyperlink>
      <w:r w:rsidR="00385920">
        <w:tab/>
        <w:t>BH RLF indications with conditional mobility and local re-routing</w:t>
      </w:r>
      <w:r w:rsidR="00385920">
        <w:tab/>
        <w:t>LG Electronics</w:t>
      </w:r>
      <w:r w:rsidR="00385920">
        <w:tab/>
        <w:t>discussion</w:t>
      </w:r>
      <w:r w:rsidR="00385920">
        <w:tab/>
        <w:t>Rel-17</w:t>
      </w:r>
    </w:p>
    <w:p w14:paraId="437E55A6" w14:textId="77777777" w:rsidR="001C385F" w:rsidRDefault="00F153A2" w:rsidP="00A5653B">
      <w:pPr>
        <w:pStyle w:val="Heading3"/>
      </w:pPr>
      <w:r>
        <w:t>8.4.4</w:t>
      </w:r>
      <w:r>
        <w:tab/>
        <w:t>Duplexing enhancements</w:t>
      </w:r>
      <w:r w:rsidR="001C385F">
        <w:t xml:space="preserve"> RAN2 scope</w:t>
      </w:r>
    </w:p>
    <w:p w14:paraId="60A88BA2" w14:textId="77777777" w:rsidR="00091F6C" w:rsidRPr="00091F6C" w:rsidRDefault="00091F6C" w:rsidP="00091F6C">
      <w:pPr>
        <w:pStyle w:val="Comments"/>
      </w:pPr>
      <w:r>
        <w:t>This sub-Agenda Item is Postponed</w:t>
      </w:r>
    </w:p>
    <w:p w14:paraId="3D01A6E2" w14:textId="77777777" w:rsidR="00D80621" w:rsidRDefault="00536BF8" w:rsidP="00D80621">
      <w:pPr>
        <w:pStyle w:val="Doc-title"/>
      </w:pPr>
      <w:hyperlink r:id="rId1479" w:tooltip="D:Documents3GPPtsg_ranWG2TSGR2_113-eDocsR2-2100479.zip" w:history="1">
        <w:r w:rsidR="00D80621" w:rsidRPr="00F637D5">
          <w:rPr>
            <w:rStyle w:val="Hyperlink"/>
          </w:rPr>
          <w:t>R2-2100479</w:t>
        </w:r>
      </w:hyperlink>
      <w:r w:rsidR="00D80621">
        <w:tab/>
        <w:t>Duplexing enhancements of inter-carrier DC</w:t>
      </w:r>
      <w:r w:rsidR="00D80621">
        <w:tab/>
        <w:t>vivo</w:t>
      </w:r>
      <w:r w:rsidR="00D80621">
        <w:tab/>
        <w:t>discussion</w:t>
      </w:r>
      <w:r w:rsidR="00D80621">
        <w:tab/>
        <w:t>NR_IAB-Core</w:t>
      </w:r>
    </w:p>
    <w:p w14:paraId="036C0E90" w14:textId="77777777" w:rsidR="00D80621" w:rsidRDefault="00536BF8" w:rsidP="00D80621">
      <w:pPr>
        <w:pStyle w:val="Doc-title"/>
      </w:pPr>
      <w:hyperlink r:id="rId1480" w:tooltip="D:Documents3GPPtsg_ranWG2TSGR2_113-eDocsR2-2101072.zip" w:history="1">
        <w:r w:rsidR="00D80621" w:rsidRPr="00F637D5">
          <w:rPr>
            <w:rStyle w:val="Hyperlink"/>
          </w:rPr>
          <w:t>R2-2101072</w:t>
        </w:r>
      </w:hyperlink>
      <w:r w:rsidR="00D80621">
        <w:tab/>
        <w:t>Duplexing enhancements for R17 IAB</w:t>
      </w:r>
      <w:r w:rsidR="00D80621">
        <w:tab/>
        <w:t>Huawei, HiSilicon</w:t>
      </w:r>
      <w:r w:rsidR="00D80621">
        <w:tab/>
        <w:t>discussion</w:t>
      </w:r>
      <w:r w:rsidR="00D80621">
        <w:tab/>
        <w:t>Rel-17</w:t>
      </w:r>
      <w:r w:rsidR="00D80621">
        <w:tab/>
        <w:t>NR_IAB_enh-Core</w:t>
      </w:r>
    </w:p>
    <w:p w14:paraId="63775159" w14:textId="77777777" w:rsidR="00D80621" w:rsidRDefault="00536BF8" w:rsidP="00D80621">
      <w:pPr>
        <w:pStyle w:val="Doc-title"/>
      </w:pPr>
      <w:hyperlink r:id="rId1481" w:tooltip="D:Documents3GPPtsg_ranWG2TSGR2_113-eDocsR2-2101100.zip" w:history="1">
        <w:r w:rsidR="00D80621" w:rsidRPr="00F637D5">
          <w:rPr>
            <w:rStyle w:val="Hyperlink"/>
          </w:rPr>
          <w:t>R2-2101100</w:t>
        </w:r>
      </w:hyperlink>
      <w:r w:rsidR="00D80621">
        <w:tab/>
        <w:t>Views on duplexing enhancements</w:t>
      </w:r>
      <w:r w:rsidR="00D80621">
        <w:tab/>
        <w:t>Samsung Electronics GmbH</w:t>
      </w:r>
      <w:r w:rsidR="00D80621">
        <w:tab/>
        <w:t>discussion</w:t>
      </w:r>
    </w:p>
    <w:p w14:paraId="7378B585" w14:textId="77777777" w:rsidR="00D80621" w:rsidRDefault="00536BF8" w:rsidP="00D80621">
      <w:pPr>
        <w:pStyle w:val="Doc-title"/>
      </w:pPr>
      <w:hyperlink r:id="rId1482" w:tooltip="D:Documents3GPPtsg_ranWG2TSGR2_113-eDocsR2-2101262.zip" w:history="1">
        <w:r w:rsidR="00D80621" w:rsidRPr="00F637D5">
          <w:rPr>
            <w:rStyle w:val="Hyperlink"/>
          </w:rPr>
          <w:t>R2-2101262</w:t>
        </w:r>
      </w:hyperlink>
      <w:r w:rsidR="00D80621">
        <w:tab/>
        <w:t>Duplexing enhancements for IAB</w:t>
      </w:r>
      <w:r w:rsidR="00D80621">
        <w:tab/>
        <w:t>AT&amp;T</w:t>
      </w:r>
      <w:r w:rsidR="00D80621">
        <w:tab/>
        <w:t>discussion</w:t>
      </w: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536BF8" w:rsidP="00D80621">
      <w:pPr>
        <w:pStyle w:val="Doc-title"/>
      </w:pPr>
      <w:hyperlink r:id="rId1483"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536BF8" w:rsidP="00D80621">
      <w:pPr>
        <w:pStyle w:val="Doc-title"/>
      </w:pPr>
      <w:hyperlink r:id="rId1484"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536BF8" w:rsidP="00D80621">
      <w:pPr>
        <w:pStyle w:val="Doc-title"/>
      </w:pPr>
      <w:hyperlink r:id="rId1485"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536BF8" w:rsidP="00D80621">
      <w:pPr>
        <w:pStyle w:val="Doc-title"/>
      </w:pPr>
      <w:hyperlink r:id="rId1486"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536BF8" w:rsidP="00D80621">
      <w:pPr>
        <w:pStyle w:val="Doc-title"/>
      </w:pPr>
      <w:hyperlink r:id="rId1487"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536BF8" w:rsidP="00D80621">
      <w:pPr>
        <w:pStyle w:val="Doc-title"/>
      </w:pPr>
      <w:hyperlink r:id="rId1488"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536BF8" w:rsidP="00D80621">
      <w:pPr>
        <w:pStyle w:val="Doc-title"/>
      </w:pPr>
      <w:hyperlink r:id="rId1489"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536BF8" w:rsidP="00D80621">
      <w:pPr>
        <w:pStyle w:val="Doc-title"/>
      </w:pPr>
      <w:hyperlink r:id="rId1490"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536BF8" w:rsidP="00D80621">
      <w:pPr>
        <w:pStyle w:val="Doc-title"/>
      </w:pPr>
      <w:hyperlink r:id="rId1491"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536BF8" w:rsidP="00D80621">
      <w:pPr>
        <w:pStyle w:val="Doc-title"/>
      </w:pPr>
      <w:hyperlink r:id="rId1492"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536BF8" w:rsidP="00D80621">
      <w:pPr>
        <w:pStyle w:val="Doc-title"/>
      </w:pPr>
      <w:hyperlink r:id="rId1493"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536BF8" w:rsidP="00D80621">
      <w:pPr>
        <w:pStyle w:val="Doc-title"/>
      </w:pPr>
      <w:hyperlink r:id="rId1494"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536BF8" w:rsidP="00D80621">
      <w:pPr>
        <w:pStyle w:val="Doc-title"/>
      </w:pPr>
      <w:hyperlink r:id="rId1495"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536BF8" w:rsidP="00D80621">
      <w:pPr>
        <w:pStyle w:val="Doc-title"/>
      </w:pPr>
      <w:hyperlink r:id="rId1496"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536BF8" w:rsidP="00D80621">
      <w:pPr>
        <w:pStyle w:val="Doc-title"/>
      </w:pPr>
      <w:hyperlink r:id="rId1497"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536BF8" w:rsidP="00D80621">
      <w:pPr>
        <w:pStyle w:val="Doc-title"/>
      </w:pPr>
      <w:hyperlink r:id="rId1498"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536BF8" w:rsidP="00D80621">
      <w:pPr>
        <w:pStyle w:val="Doc-title"/>
      </w:pPr>
      <w:hyperlink r:id="rId1499"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536BF8" w:rsidP="00D80621">
      <w:pPr>
        <w:pStyle w:val="Doc-title"/>
      </w:pPr>
      <w:hyperlink r:id="rId1500"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536BF8" w:rsidP="00D80621">
      <w:pPr>
        <w:pStyle w:val="Doc-title"/>
      </w:pPr>
      <w:hyperlink r:id="rId1501"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536BF8" w:rsidP="00D80621">
      <w:pPr>
        <w:pStyle w:val="Doc-title"/>
      </w:pPr>
      <w:hyperlink r:id="rId1502"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536BF8" w:rsidP="00D80621">
      <w:pPr>
        <w:pStyle w:val="Doc-title"/>
      </w:pPr>
      <w:hyperlink r:id="rId1503"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536BF8" w:rsidP="00D80621">
      <w:pPr>
        <w:pStyle w:val="Doc-title"/>
      </w:pPr>
      <w:hyperlink r:id="rId1504"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536BF8" w:rsidP="00D80621">
      <w:pPr>
        <w:pStyle w:val="Doc-title"/>
      </w:pPr>
      <w:hyperlink r:id="rId1505"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536BF8" w:rsidP="00D80621">
      <w:pPr>
        <w:pStyle w:val="Doc-title"/>
      </w:pPr>
      <w:hyperlink r:id="rId1506"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536BF8" w:rsidP="00D80621">
      <w:pPr>
        <w:pStyle w:val="Doc-title"/>
      </w:pPr>
      <w:hyperlink r:id="rId1507"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536BF8" w:rsidP="00D80621">
      <w:pPr>
        <w:pStyle w:val="Doc-title"/>
      </w:pPr>
      <w:hyperlink r:id="rId1508"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536BF8" w:rsidP="00D80621">
      <w:pPr>
        <w:pStyle w:val="Doc-title"/>
      </w:pPr>
      <w:hyperlink r:id="rId1509"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536BF8" w:rsidP="00D80621">
      <w:pPr>
        <w:pStyle w:val="Doc-title"/>
      </w:pPr>
      <w:hyperlink r:id="rId1510"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536BF8" w:rsidP="00D80621">
      <w:pPr>
        <w:pStyle w:val="Doc-title"/>
      </w:pPr>
      <w:hyperlink r:id="rId1511"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536BF8" w:rsidP="00D80621">
      <w:pPr>
        <w:pStyle w:val="Doc-title"/>
      </w:pPr>
      <w:hyperlink r:id="rId1512"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536BF8" w:rsidP="00D80621">
      <w:pPr>
        <w:pStyle w:val="Doc-title"/>
      </w:pPr>
      <w:hyperlink r:id="rId1513"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536BF8" w:rsidP="00D80621">
      <w:pPr>
        <w:pStyle w:val="Doc-title"/>
      </w:pPr>
      <w:hyperlink r:id="rId1514"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536BF8" w:rsidP="00D80621">
      <w:pPr>
        <w:pStyle w:val="Doc-title"/>
      </w:pPr>
      <w:hyperlink r:id="rId1515"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536BF8" w:rsidP="00D80621">
      <w:pPr>
        <w:pStyle w:val="Doc-title"/>
      </w:pPr>
      <w:hyperlink r:id="rId1516"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536BF8" w:rsidP="00D80621">
      <w:pPr>
        <w:pStyle w:val="Doc-title"/>
      </w:pPr>
      <w:hyperlink r:id="rId1517"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536BF8" w:rsidP="00D80621">
      <w:pPr>
        <w:pStyle w:val="Doc-title"/>
      </w:pPr>
      <w:hyperlink r:id="rId1518"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536BF8" w:rsidP="00D80621">
      <w:pPr>
        <w:pStyle w:val="Doc-title"/>
      </w:pPr>
      <w:hyperlink r:id="rId1519"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536BF8" w:rsidP="00D80621">
      <w:pPr>
        <w:pStyle w:val="Doc-title"/>
      </w:pPr>
      <w:hyperlink r:id="rId1520"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536BF8" w:rsidP="00D80621">
      <w:pPr>
        <w:pStyle w:val="Doc-title"/>
      </w:pPr>
      <w:hyperlink r:id="rId1521"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536BF8" w:rsidP="00D80621">
      <w:pPr>
        <w:pStyle w:val="Doc-title"/>
      </w:pPr>
      <w:hyperlink r:id="rId1522"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536BF8" w:rsidP="00D80621">
      <w:pPr>
        <w:pStyle w:val="Doc-title"/>
      </w:pPr>
      <w:hyperlink r:id="rId1523"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536BF8" w:rsidP="00D80621">
      <w:pPr>
        <w:pStyle w:val="Doc-title"/>
      </w:pPr>
      <w:hyperlink r:id="rId1524"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536BF8" w:rsidP="00D80621">
      <w:pPr>
        <w:pStyle w:val="Doc-title"/>
      </w:pPr>
      <w:hyperlink r:id="rId1525"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536BF8" w:rsidP="00D80621">
      <w:pPr>
        <w:pStyle w:val="Doc-title"/>
      </w:pPr>
      <w:hyperlink r:id="rId1526"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536BF8" w:rsidP="00D80621">
      <w:pPr>
        <w:pStyle w:val="Doc-title"/>
      </w:pPr>
      <w:hyperlink r:id="rId1527"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536BF8" w:rsidP="00D80621">
      <w:pPr>
        <w:pStyle w:val="Doc-title"/>
      </w:pPr>
      <w:hyperlink r:id="rId1528"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536BF8" w:rsidP="00D80621">
      <w:pPr>
        <w:pStyle w:val="Doc-title"/>
      </w:pPr>
      <w:hyperlink r:id="rId1529"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536BF8" w:rsidP="00D80621">
      <w:pPr>
        <w:pStyle w:val="Doc-title"/>
      </w:pPr>
      <w:hyperlink r:id="rId1530"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536BF8" w:rsidP="00D80621">
      <w:pPr>
        <w:pStyle w:val="Doc-title"/>
      </w:pPr>
      <w:hyperlink r:id="rId1531"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536BF8" w:rsidP="00D80621">
      <w:pPr>
        <w:pStyle w:val="Doc-title"/>
      </w:pPr>
      <w:hyperlink r:id="rId1532"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536BF8" w:rsidP="00D80621">
      <w:pPr>
        <w:pStyle w:val="Doc-title"/>
      </w:pPr>
      <w:hyperlink r:id="rId1533"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536BF8" w:rsidP="00D80621">
      <w:pPr>
        <w:pStyle w:val="Doc-title"/>
      </w:pPr>
      <w:hyperlink r:id="rId1534"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536BF8" w:rsidP="00D80621">
      <w:pPr>
        <w:pStyle w:val="Doc-title"/>
      </w:pPr>
      <w:hyperlink r:id="rId1535"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536BF8" w:rsidP="00D80621">
      <w:pPr>
        <w:pStyle w:val="Doc-title"/>
      </w:pPr>
      <w:hyperlink r:id="rId1536"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536BF8" w:rsidP="00D80621">
      <w:pPr>
        <w:pStyle w:val="Doc-title"/>
      </w:pPr>
      <w:hyperlink r:id="rId1537"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536BF8" w:rsidP="00D80621">
      <w:pPr>
        <w:pStyle w:val="Doc-title"/>
      </w:pPr>
      <w:hyperlink r:id="rId1538"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536BF8" w:rsidP="00D80621">
      <w:pPr>
        <w:pStyle w:val="Doc-title"/>
      </w:pPr>
      <w:hyperlink r:id="rId1539"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536BF8" w:rsidP="00D80621">
      <w:pPr>
        <w:pStyle w:val="Doc-title"/>
      </w:pPr>
      <w:hyperlink r:id="rId1540"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536BF8" w:rsidP="00D80621">
      <w:pPr>
        <w:pStyle w:val="Doc-title"/>
      </w:pPr>
      <w:hyperlink r:id="rId1541"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536BF8" w:rsidP="00D80621">
      <w:pPr>
        <w:pStyle w:val="Doc-title"/>
      </w:pPr>
      <w:hyperlink r:id="rId1542"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536BF8" w:rsidP="00D80621">
      <w:pPr>
        <w:pStyle w:val="Doc-title"/>
      </w:pPr>
      <w:hyperlink r:id="rId1543"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536BF8" w:rsidP="00D80621">
      <w:pPr>
        <w:pStyle w:val="Doc-title"/>
      </w:pPr>
      <w:hyperlink r:id="rId1544"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536BF8" w:rsidP="00D80621">
      <w:pPr>
        <w:pStyle w:val="Doc-title"/>
      </w:pPr>
      <w:hyperlink r:id="rId1545"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536BF8" w:rsidP="00D80621">
      <w:pPr>
        <w:pStyle w:val="Doc-title"/>
      </w:pPr>
      <w:hyperlink r:id="rId1546"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536BF8" w:rsidP="00D80621">
      <w:pPr>
        <w:pStyle w:val="Doc-title"/>
      </w:pPr>
      <w:hyperlink r:id="rId1547"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536BF8" w:rsidP="00D80621">
      <w:pPr>
        <w:pStyle w:val="Doc-title"/>
      </w:pPr>
      <w:hyperlink r:id="rId1548"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536BF8" w:rsidP="00D80621">
      <w:pPr>
        <w:pStyle w:val="Doc-title"/>
      </w:pPr>
      <w:hyperlink r:id="rId1549"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536BF8" w:rsidP="00D80621">
      <w:pPr>
        <w:pStyle w:val="Doc-title"/>
      </w:pPr>
      <w:hyperlink r:id="rId1550"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536BF8" w:rsidP="00D80621">
      <w:pPr>
        <w:pStyle w:val="Doc-title"/>
      </w:pPr>
      <w:hyperlink r:id="rId1551"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536BF8" w:rsidP="00D80621">
      <w:pPr>
        <w:pStyle w:val="Doc-title"/>
      </w:pPr>
      <w:hyperlink r:id="rId1552"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536BF8" w:rsidP="00D80621">
      <w:pPr>
        <w:pStyle w:val="Doc-title"/>
      </w:pPr>
      <w:hyperlink r:id="rId1553"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536BF8" w:rsidP="00D80621">
      <w:pPr>
        <w:pStyle w:val="Doc-title"/>
      </w:pPr>
      <w:hyperlink r:id="rId1554"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536BF8" w:rsidP="00D80621">
      <w:pPr>
        <w:pStyle w:val="Doc-title"/>
      </w:pPr>
      <w:hyperlink r:id="rId1555"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536BF8" w:rsidP="00D80621">
      <w:pPr>
        <w:pStyle w:val="Doc-title"/>
      </w:pPr>
      <w:hyperlink r:id="rId1556"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536BF8" w:rsidP="00D80621">
      <w:pPr>
        <w:pStyle w:val="Doc-title"/>
      </w:pPr>
      <w:hyperlink r:id="rId1557"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536BF8" w:rsidP="00D80621">
      <w:pPr>
        <w:pStyle w:val="Doc-title"/>
      </w:pPr>
      <w:hyperlink r:id="rId1558"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536BF8" w:rsidP="00D80621">
      <w:pPr>
        <w:pStyle w:val="Doc-title"/>
      </w:pPr>
      <w:hyperlink r:id="rId1559"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536BF8" w:rsidP="00D80621">
      <w:pPr>
        <w:pStyle w:val="Doc-title"/>
      </w:pPr>
      <w:hyperlink r:id="rId1560"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536BF8" w:rsidP="00D80621">
      <w:pPr>
        <w:pStyle w:val="Doc-title"/>
      </w:pPr>
      <w:hyperlink r:id="rId1561"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536BF8" w:rsidP="00D80621">
      <w:pPr>
        <w:pStyle w:val="Doc-title"/>
      </w:pPr>
      <w:hyperlink r:id="rId1562"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536BF8" w:rsidP="00D80621">
      <w:pPr>
        <w:pStyle w:val="Doc-title"/>
      </w:pPr>
      <w:hyperlink r:id="rId1563"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536BF8" w:rsidP="00D80621">
      <w:pPr>
        <w:pStyle w:val="Doc-title"/>
      </w:pPr>
      <w:hyperlink r:id="rId1564"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536BF8" w:rsidP="00D80621">
      <w:pPr>
        <w:pStyle w:val="Doc-title"/>
      </w:pPr>
      <w:hyperlink r:id="rId1565"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536BF8" w:rsidP="00D80621">
      <w:pPr>
        <w:pStyle w:val="Doc-title"/>
      </w:pPr>
      <w:hyperlink r:id="rId1566"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536BF8" w:rsidP="00D80621">
      <w:pPr>
        <w:pStyle w:val="Doc-title"/>
      </w:pPr>
      <w:hyperlink r:id="rId1567"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536BF8" w:rsidP="00D80621">
      <w:pPr>
        <w:pStyle w:val="Doc-title"/>
      </w:pPr>
      <w:hyperlink r:id="rId1568"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536BF8" w:rsidP="00D80621">
      <w:pPr>
        <w:pStyle w:val="Doc-title"/>
      </w:pPr>
      <w:hyperlink r:id="rId1569"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536BF8" w:rsidP="00D80621">
      <w:pPr>
        <w:pStyle w:val="Doc-title"/>
      </w:pPr>
      <w:hyperlink r:id="rId1570"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536BF8" w:rsidP="00D80621">
      <w:pPr>
        <w:pStyle w:val="Doc-title"/>
      </w:pPr>
      <w:hyperlink r:id="rId1571"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536BF8" w:rsidP="00D80621">
      <w:pPr>
        <w:pStyle w:val="Doc-title"/>
      </w:pPr>
      <w:hyperlink r:id="rId1572"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536BF8" w:rsidP="00D80621">
      <w:pPr>
        <w:pStyle w:val="Doc-title"/>
      </w:pPr>
      <w:hyperlink r:id="rId1573"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536BF8" w:rsidP="00D80621">
      <w:pPr>
        <w:pStyle w:val="Doc-title"/>
      </w:pPr>
      <w:hyperlink r:id="rId1574"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536BF8" w:rsidP="00D80621">
      <w:pPr>
        <w:pStyle w:val="Doc-title"/>
      </w:pPr>
      <w:hyperlink r:id="rId1575"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536BF8" w:rsidP="00D80621">
      <w:pPr>
        <w:pStyle w:val="Doc-title"/>
      </w:pPr>
      <w:hyperlink r:id="rId1576"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536BF8" w:rsidP="00D80621">
      <w:pPr>
        <w:pStyle w:val="Doc-title"/>
      </w:pPr>
      <w:hyperlink r:id="rId1577"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536BF8" w:rsidP="00D80621">
      <w:pPr>
        <w:pStyle w:val="Doc-title"/>
      </w:pPr>
      <w:hyperlink r:id="rId1578"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536BF8" w:rsidP="00D80621">
      <w:pPr>
        <w:pStyle w:val="Doc-title"/>
      </w:pPr>
      <w:hyperlink r:id="rId1579"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536BF8" w:rsidP="00D80621">
      <w:pPr>
        <w:pStyle w:val="Doc-title"/>
      </w:pPr>
      <w:hyperlink r:id="rId1580"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536BF8" w:rsidP="00D80621">
      <w:pPr>
        <w:pStyle w:val="Doc-title"/>
      </w:pPr>
      <w:hyperlink r:id="rId1581"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536BF8" w:rsidP="00D80621">
      <w:pPr>
        <w:pStyle w:val="Doc-title"/>
      </w:pPr>
      <w:hyperlink r:id="rId1582"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536BF8" w:rsidP="00D80621">
      <w:pPr>
        <w:pStyle w:val="Doc-title"/>
      </w:pPr>
      <w:hyperlink r:id="rId1583"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536BF8" w:rsidP="00D80621">
      <w:pPr>
        <w:pStyle w:val="Doc-title"/>
      </w:pPr>
      <w:hyperlink r:id="rId1584"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536BF8" w:rsidP="00D80621">
      <w:pPr>
        <w:pStyle w:val="Doc-title"/>
      </w:pPr>
      <w:hyperlink r:id="rId1585"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536BF8" w:rsidP="00D80621">
      <w:pPr>
        <w:pStyle w:val="Doc-title"/>
      </w:pPr>
      <w:hyperlink r:id="rId1586"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536BF8" w:rsidP="00D80621">
      <w:pPr>
        <w:pStyle w:val="Doc-title"/>
      </w:pPr>
      <w:hyperlink r:id="rId1587"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536BF8" w:rsidP="00D80621">
      <w:pPr>
        <w:pStyle w:val="Doc-title"/>
      </w:pPr>
      <w:hyperlink r:id="rId1588"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536BF8" w:rsidP="00D80621">
      <w:pPr>
        <w:pStyle w:val="Doc-title"/>
      </w:pPr>
      <w:hyperlink r:id="rId1589"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536BF8" w:rsidP="00D80621">
      <w:pPr>
        <w:pStyle w:val="Doc-title"/>
      </w:pPr>
      <w:hyperlink r:id="rId1590"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536BF8" w:rsidP="00D80621">
      <w:pPr>
        <w:pStyle w:val="Doc-title"/>
      </w:pPr>
      <w:hyperlink r:id="rId1591"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536BF8" w:rsidP="00D80621">
      <w:pPr>
        <w:pStyle w:val="Doc-title"/>
      </w:pPr>
      <w:hyperlink r:id="rId1592"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536BF8" w:rsidP="00D80621">
      <w:pPr>
        <w:pStyle w:val="Doc-title"/>
      </w:pPr>
      <w:hyperlink r:id="rId1593"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536BF8" w:rsidP="00D80621">
      <w:pPr>
        <w:pStyle w:val="Doc-title"/>
      </w:pPr>
      <w:hyperlink r:id="rId1594"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536BF8" w:rsidP="00D80621">
      <w:pPr>
        <w:pStyle w:val="Doc-title"/>
      </w:pPr>
      <w:hyperlink r:id="rId1595"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536BF8" w:rsidP="00D80621">
      <w:pPr>
        <w:pStyle w:val="Doc-title"/>
      </w:pPr>
      <w:hyperlink r:id="rId1596"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536BF8" w:rsidP="00D80621">
      <w:pPr>
        <w:pStyle w:val="Doc-title"/>
      </w:pPr>
      <w:hyperlink r:id="rId1597"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536BF8" w:rsidP="00D80621">
      <w:pPr>
        <w:pStyle w:val="Doc-title"/>
      </w:pPr>
      <w:hyperlink r:id="rId1598"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536BF8" w:rsidP="00D80621">
      <w:pPr>
        <w:pStyle w:val="Doc-title"/>
      </w:pPr>
      <w:hyperlink r:id="rId1599"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536BF8" w:rsidP="00D80621">
      <w:pPr>
        <w:pStyle w:val="Doc-title"/>
      </w:pPr>
      <w:hyperlink r:id="rId1600"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536BF8" w:rsidP="00D80621">
      <w:pPr>
        <w:pStyle w:val="Doc-title"/>
      </w:pPr>
      <w:hyperlink r:id="rId1601"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536BF8" w:rsidP="00D80621">
      <w:pPr>
        <w:pStyle w:val="Doc-title"/>
      </w:pPr>
      <w:hyperlink r:id="rId1602"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536BF8" w:rsidP="00D80621">
      <w:pPr>
        <w:pStyle w:val="Doc-title"/>
      </w:pPr>
      <w:hyperlink r:id="rId1603"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536BF8" w:rsidP="00D80621">
      <w:pPr>
        <w:pStyle w:val="Doc-title"/>
      </w:pPr>
      <w:hyperlink r:id="rId1604"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536BF8" w:rsidP="00D80621">
      <w:pPr>
        <w:pStyle w:val="Doc-title"/>
      </w:pPr>
      <w:hyperlink r:id="rId1605"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536BF8" w:rsidP="00D80621">
      <w:pPr>
        <w:pStyle w:val="Doc-title"/>
      </w:pPr>
      <w:hyperlink r:id="rId1606"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536BF8" w:rsidP="00D80621">
      <w:pPr>
        <w:pStyle w:val="Doc-title"/>
      </w:pPr>
      <w:hyperlink r:id="rId1607"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536BF8" w:rsidP="00D80621">
      <w:pPr>
        <w:pStyle w:val="Doc-title"/>
      </w:pPr>
      <w:hyperlink r:id="rId1608"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536BF8" w:rsidP="00D80621">
      <w:pPr>
        <w:pStyle w:val="Doc-title"/>
      </w:pPr>
      <w:hyperlink r:id="rId1609"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536BF8" w:rsidP="00D80621">
      <w:pPr>
        <w:pStyle w:val="Doc-title"/>
      </w:pPr>
      <w:hyperlink r:id="rId1610"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536BF8" w:rsidP="00D80621">
      <w:pPr>
        <w:pStyle w:val="Doc-title"/>
      </w:pPr>
      <w:hyperlink r:id="rId1611"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536BF8" w:rsidP="00D80621">
      <w:pPr>
        <w:pStyle w:val="Doc-title"/>
      </w:pPr>
      <w:hyperlink r:id="rId1612"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536BF8" w:rsidP="00D80621">
      <w:pPr>
        <w:pStyle w:val="Doc-title"/>
      </w:pPr>
      <w:hyperlink r:id="rId1613"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536BF8" w:rsidP="00D80621">
      <w:pPr>
        <w:pStyle w:val="Doc-title"/>
      </w:pPr>
      <w:hyperlink r:id="rId1614"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536BF8" w:rsidP="00D80621">
      <w:pPr>
        <w:pStyle w:val="Doc-title"/>
      </w:pPr>
      <w:hyperlink r:id="rId1615"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536BF8" w:rsidP="00D80621">
      <w:pPr>
        <w:pStyle w:val="Doc-title"/>
      </w:pPr>
      <w:hyperlink r:id="rId1616"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536BF8" w:rsidP="00D80621">
      <w:pPr>
        <w:pStyle w:val="Doc-title"/>
      </w:pPr>
      <w:hyperlink r:id="rId1617"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536BF8" w:rsidP="00D80621">
      <w:pPr>
        <w:pStyle w:val="Doc-title"/>
      </w:pPr>
      <w:hyperlink r:id="rId1618"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536BF8" w:rsidP="00D80621">
      <w:pPr>
        <w:pStyle w:val="Doc-title"/>
      </w:pPr>
      <w:hyperlink r:id="rId1619"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536BF8" w:rsidP="00D80621">
      <w:pPr>
        <w:pStyle w:val="Doc-title"/>
      </w:pPr>
      <w:hyperlink r:id="rId1620"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536BF8" w:rsidP="00D80621">
      <w:pPr>
        <w:pStyle w:val="Doc-title"/>
      </w:pPr>
      <w:hyperlink r:id="rId1621"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536BF8" w:rsidP="00D80621">
      <w:pPr>
        <w:pStyle w:val="Doc-title"/>
      </w:pPr>
      <w:hyperlink r:id="rId1622"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536BF8" w:rsidP="00D80621">
      <w:pPr>
        <w:pStyle w:val="Doc-title"/>
      </w:pPr>
      <w:hyperlink r:id="rId1623"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536BF8" w:rsidP="00D80621">
      <w:pPr>
        <w:pStyle w:val="Doc-title"/>
      </w:pPr>
      <w:hyperlink r:id="rId1624"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536BF8" w:rsidP="00D80621">
      <w:pPr>
        <w:pStyle w:val="Doc-title"/>
      </w:pPr>
      <w:hyperlink r:id="rId1625"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536BF8" w:rsidP="00D80621">
      <w:pPr>
        <w:pStyle w:val="Doc-title"/>
      </w:pPr>
      <w:hyperlink r:id="rId1626"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536BF8" w:rsidP="00D80621">
      <w:pPr>
        <w:pStyle w:val="Doc-title"/>
      </w:pPr>
      <w:hyperlink r:id="rId1627"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536BF8" w:rsidP="00D80621">
      <w:pPr>
        <w:pStyle w:val="Doc-title"/>
      </w:pPr>
      <w:hyperlink r:id="rId1628"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536BF8" w:rsidP="00D80621">
      <w:pPr>
        <w:pStyle w:val="Doc-title"/>
      </w:pPr>
      <w:hyperlink r:id="rId1629"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536BF8" w:rsidP="00D80621">
      <w:pPr>
        <w:pStyle w:val="Doc-title"/>
      </w:pPr>
      <w:hyperlink r:id="rId1630"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536BF8" w:rsidP="00D80621">
      <w:pPr>
        <w:pStyle w:val="Doc-title"/>
      </w:pPr>
      <w:hyperlink r:id="rId1631"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536BF8" w:rsidP="00D80621">
      <w:pPr>
        <w:pStyle w:val="Doc-title"/>
      </w:pPr>
      <w:hyperlink r:id="rId1632"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536BF8" w:rsidP="00D80621">
      <w:pPr>
        <w:pStyle w:val="Doc-title"/>
      </w:pPr>
      <w:hyperlink r:id="rId1633"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536BF8" w:rsidP="00D80621">
      <w:pPr>
        <w:pStyle w:val="Doc-title"/>
      </w:pPr>
      <w:hyperlink r:id="rId1634"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536BF8" w:rsidP="00D80621">
      <w:pPr>
        <w:pStyle w:val="Doc-title"/>
      </w:pPr>
      <w:hyperlink r:id="rId1635"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536BF8" w:rsidP="00D80621">
      <w:pPr>
        <w:pStyle w:val="Doc-title"/>
      </w:pPr>
      <w:hyperlink r:id="rId1636"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536BF8" w:rsidP="00D80621">
      <w:pPr>
        <w:pStyle w:val="Doc-title"/>
      </w:pPr>
      <w:hyperlink r:id="rId1637"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536BF8" w:rsidP="00D80621">
      <w:pPr>
        <w:pStyle w:val="Doc-title"/>
      </w:pPr>
      <w:hyperlink r:id="rId1638"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536BF8" w:rsidP="00D80621">
      <w:pPr>
        <w:pStyle w:val="Doc-title"/>
      </w:pPr>
      <w:hyperlink r:id="rId1639"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536BF8" w:rsidP="00D80621">
      <w:pPr>
        <w:pStyle w:val="Doc-title"/>
      </w:pPr>
      <w:hyperlink r:id="rId1640"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536BF8" w:rsidP="00D80621">
      <w:pPr>
        <w:pStyle w:val="Doc-title"/>
      </w:pPr>
      <w:hyperlink r:id="rId1641"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536BF8" w:rsidP="00D80621">
      <w:pPr>
        <w:pStyle w:val="Doc-title"/>
      </w:pPr>
      <w:hyperlink r:id="rId1642"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536BF8" w:rsidP="00D80621">
      <w:pPr>
        <w:pStyle w:val="Doc-title"/>
      </w:pPr>
      <w:hyperlink r:id="rId1643"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lastRenderedPageBreak/>
        <w:t xml:space="preserve">This agenda item will use a summary document.  </w:t>
      </w:r>
    </w:p>
    <w:p w14:paraId="427BE993" w14:textId="77777777" w:rsidR="00D80621" w:rsidRDefault="00536BF8" w:rsidP="00D80621">
      <w:pPr>
        <w:pStyle w:val="Doc-title"/>
      </w:pPr>
      <w:hyperlink r:id="rId1644"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536BF8" w:rsidP="00D80621">
      <w:pPr>
        <w:pStyle w:val="Doc-title"/>
      </w:pPr>
      <w:hyperlink r:id="rId1645"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536BF8" w:rsidP="00D80621">
      <w:pPr>
        <w:pStyle w:val="Doc-title"/>
      </w:pPr>
      <w:hyperlink r:id="rId1646"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536BF8" w:rsidP="00D80621">
      <w:pPr>
        <w:pStyle w:val="Doc-title"/>
      </w:pPr>
      <w:hyperlink r:id="rId1647"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536BF8" w:rsidP="00D80621">
      <w:pPr>
        <w:pStyle w:val="Doc-title"/>
      </w:pPr>
      <w:hyperlink r:id="rId1648"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536BF8" w:rsidP="00D80621">
      <w:pPr>
        <w:pStyle w:val="Doc-title"/>
      </w:pPr>
      <w:hyperlink r:id="rId1649"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536BF8" w:rsidP="00D80621">
      <w:pPr>
        <w:pStyle w:val="Doc-title"/>
      </w:pPr>
      <w:hyperlink r:id="rId1650"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536BF8" w:rsidP="00D80621">
      <w:pPr>
        <w:pStyle w:val="Doc-title"/>
      </w:pPr>
      <w:hyperlink r:id="rId1651"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536BF8" w:rsidP="00D80621">
      <w:pPr>
        <w:pStyle w:val="Doc-title"/>
      </w:pPr>
      <w:hyperlink r:id="rId1652"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536BF8" w:rsidP="00D80621">
      <w:pPr>
        <w:pStyle w:val="Doc-title"/>
      </w:pPr>
      <w:hyperlink r:id="rId1653"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536BF8" w:rsidP="00D80621">
      <w:pPr>
        <w:pStyle w:val="Doc-title"/>
      </w:pPr>
      <w:hyperlink r:id="rId1654"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536BF8" w:rsidP="00D80621">
      <w:pPr>
        <w:pStyle w:val="Doc-title"/>
      </w:pPr>
      <w:hyperlink r:id="rId1655"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536BF8" w:rsidP="00D80621">
      <w:pPr>
        <w:pStyle w:val="Doc-title"/>
      </w:pPr>
      <w:hyperlink r:id="rId1656"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536BF8" w:rsidP="00D80621">
      <w:pPr>
        <w:pStyle w:val="Doc-title"/>
      </w:pPr>
      <w:hyperlink r:id="rId1657"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536BF8" w:rsidP="00D80621">
      <w:pPr>
        <w:pStyle w:val="Doc-title"/>
      </w:pPr>
      <w:hyperlink r:id="rId1658"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536BF8" w:rsidP="00D80621">
      <w:pPr>
        <w:pStyle w:val="Doc-title"/>
      </w:pPr>
      <w:hyperlink r:id="rId1659"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536BF8" w:rsidP="00D80621">
      <w:pPr>
        <w:pStyle w:val="Doc-title"/>
      </w:pPr>
      <w:hyperlink r:id="rId1660"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536BF8" w:rsidP="00D80621">
      <w:pPr>
        <w:pStyle w:val="Doc-title"/>
      </w:pPr>
      <w:hyperlink r:id="rId1661"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536BF8" w:rsidP="00D80621">
      <w:pPr>
        <w:pStyle w:val="Doc-title"/>
      </w:pPr>
      <w:hyperlink r:id="rId1662"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536BF8" w:rsidP="00D80621">
      <w:pPr>
        <w:pStyle w:val="Doc-title"/>
      </w:pPr>
      <w:hyperlink r:id="rId1663"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536BF8" w:rsidP="00D80621">
      <w:pPr>
        <w:pStyle w:val="Doc-title"/>
      </w:pPr>
      <w:hyperlink r:id="rId1664"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536BF8" w:rsidP="00D80621">
      <w:pPr>
        <w:pStyle w:val="Doc-title"/>
      </w:pPr>
      <w:hyperlink r:id="rId1665"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536BF8" w:rsidP="00D80621">
      <w:pPr>
        <w:pStyle w:val="Doc-title"/>
      </w:pPr>
      <w:hyperlink r:id="rId1666"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536BF8" w:rsidP="00D80621">
      <w:pPr>
        <w:pStyle w:val="Doc-title"/>
      </w:pPr>
      <w:hyperlink r:id="rId1667"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536BF8" w:rsidP="00D80621">
      <w:pPr>
        <w:pStyle w:val="Doc-title"/>
      </w:pPr>
      <w:hyperlink r:id="rId1668"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536BF8" w:rsidP="00D80621">
      <w:pPr>
        <w:pStyle w:val="Doc-title"/>
      </w:pPr>
      <w:hyperlink r:id="rId1669"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536BF8" w:rsidP="00D80621">
      <w:pPr>
        <w:pStyle w:val="Doc-title"/>
      </w:pPr>
      <w:hyperlink r:id="rId1670"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536BF8" w:rsidP="00D80621">
      <w:pPr>
        <w:pStyle w:val="Doc-title"/>
      </w:pPr>
      <w:hyperlink r:id="rId1671"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536BF8" w:rsidP="00D80621">
      <w:pPr>
        <w:pStyle w:val="Doc-title"/>
      </w:pPr>
      <w:hyperlink r:id="rId1672"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536BF8" w:rsidP="00D80621">
      <w:pPr>
        <w:pStyle w:val="Doc-title"/>
      </w:pPr>
      <w:hyperlink r:id="rId1673"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536BF8" w:rsidP="00D80621">
      <w:pPr>
        <w:pStyle w:val="Doc-title"/>
      </w:pPr>
      <w:hyperlink r:id="rId1674"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536BF8" w:rsidP="00D80621">
      <w:pPr>
        <w:pStyle w:val="Doc-title"/>
      </w:pPr>
      <w:hyperlink r:id="rId1675"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536BF8" w:rsidP="00D80621">
      <w:pPr>
        <w:pStyle w:val="Doc-title"/>
      </w:pPr>
      <w:hyperlink r:id="rId1676"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536BF8" w:rsidP="00D80621">
      <w:pPr>
        <w:pStyle w:val="Doc-title"/>
      </w:pPr>
      <w:hyperlink r:id="rId1677"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536BF8" w:rsidP="00D80621">
      <w:pPr>
        <w:pStyle w:val="Doc-title"/>
      </w:pPr>
      <w:hyperlink r:id="rId1678"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536BF8" w:rsidP="00D80621">
      <w:pPr>
        <w:pStyle w:val="Doc-title"/>
      </w:pPr>
      <w:hyperlink r:id="rId1679"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536BF8" w:rsidP="00D80621">
      <w:pPr>
        <w:pStyle w:val="Doc-title"/>
      </w:pPr>
      <w:hyperlink r:id="rId1680"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536BF8" w:rsidP="00D80621">
      <w:pPr>
        <w:pStyle w:val="Doc-title"/>
      </w:pPr>
      <w:hyperlink r:id="rId1681"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536BF8" w:rsidP="00D80621">
      <w:pPr>
        <w:pStyle w:val="Doc-title"/>
      </w:pPr>
      <w:hyperlink r:id="rId1682"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536BF8" w:rsidP="00D80621">
      <w:pPr>
        <w:pStyle w:val="Doc-title"/>
      </w:pPr>
      <w:hyperlink r:id="rId1683"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536BF8" w:rsidP="00D80621">
      <w:pPr>
        <w:pStyle w:val="Doc-title"/>
      </w:pPr>
      <w:hyperlink r:id="rId1684"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536BF8" w:rsidP="00D80621">
      <w:pPr>
        <w:pStyle w:val="Doc-title"/>
      </w:pPr>
      <w:hyperlink r:id="rId1685"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536BF8" w:rsidP="00D80621">
      <w:pPr>
        <w:pStyle w:val="Doc-title"/>
      </w:pPr>
      <w:hyperlink r:id="rId1686"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536BF8" w:rsidP="00D80621">
      <w:pPr>
        <w:pStyle w:val="Doc-title"/>
      </w:pPr>
      <w:hyperlink r:id="rId1687"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536BF8" w:rsidP="00D80621">
      <w:pPr>
        <w:pStyle w:val="Doc-title"/>
      </w:pPr>
      <w:hyperlink r:id="rId1688"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536BF8" w:rsidP="00D80621">
      <w:pPr>
        <w:pStyle w:val="Doc-title"/>
      </w:pPr>
      <w:hyperlink r:id="rId1689"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536BF8" w:rsidP="00D80621">
      <w:pPr>
        <w:pStyle w:val="Doc-title"/>
      </w:pPr>
      <w:hyperlink r:id="rId1690"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536BF8" w:rsidP="00D80621">
      <w:pPr>
        <w:pStyle w:val="Doc-title"/>
      </w:pPr>
      <w:hyperlink r:id="rId1691"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536BF8" w:rsidP="00D80621">
      <w:pPr>
        <w:pStyle w:val="Doc-title"/>
      </w:pPr>
      <w:hyperlink r:id="rId1692"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536BF8" w:rsidP="00D80621">
      <w:pPr>
        <w:pStyle w:val="Doc-title"/>
      </w:pPr>
      <w:hyperlink r:id="rId1693"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536BF8" w:rsidP="00D80621">
      <w:pPr>
        <w:pStyle w:val="Doc-title"/>
      </w:pPr>
      <w:hyperlink r:id="rId1694"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536BF8" w:rsidP="00D80621">
      <w:pPr>
        <w:pStyle w:val="Doc-title"/>
      </w:pPr>
      <w:hyperlink r:id="rId1695"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536BF8" w:rsidP="00D80621">
      <w:pPr>
        <w:pStyle w:val="Doc-title"/>
      </w:pPr>
      <w:hyperlink r:id="rId1696"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536BF8" w:rsidP="00D80621">
      <w:pPr>
        <w:pStyle w:val="Doc-title"/>
      </w:pPr>
      <w:hyperlink r:id="rId1697"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536BF8" w:rsidP="00D80621">
      <w:pPr>
        <w:pStyle w:val="Doc-title"/>
      </w:pPr>
      <w:hyperlink r:id="rId1698"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536BF8" w:rsidP="00D80621">
      <w:pPr>
        <w:pStyle w:val="Doc-title"/>
      </w:pPr>
      <w:hyperlink r:id="rId1699"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536BF8" w:rsidP="00D80621">
      <w:pPr>
        <w:pStyle w:val="Doc-title"/>
      </w:pPr>
      <w:hyperlink r:id="rId1700"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536BF8" w:rsidP="00D80621">
      <w:pPr>
        <w:pStyle w:val="Doc-title"/>
      </w:pPr>
      <w:hyperlink r:id="rId1701"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536BF8" w:rsidP="00D80621">
      <w:pPr>
        <w:pStyle w:val="Doc-title"/>
      </w:pPr>
      <w:hyperlink r:id="rId1702"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536BF8" w:rsidP="00D80621">
      <w:pPr>
        <w:pStyle w:val="Doc-title"/>
      </w:pPr>
      <w:hyperlink r:id="rId1703"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536BF8" w:rsidP="00D80621">
      <w:pPr>
        <w:pStyle w:val="Doc-title"/>
      </w:pPr>
      <w:hyperlink r:id="rId1704"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536BF8" w:rsidP="00D80621">
      <w:pPr>
        <w:pStyle w:val="Doc-title"/>
      </w:pPr>
      <w:hyperlink r:id="rId1705"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536BF8" w:rsidP="00D80621">
      <w:pPr>
        <w:pStyle w:val="Doc-title"/>
      </w:pPr>
      <w:hyperlink r:id="rId1706"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536BF8" w:rsidP="00D80621">
      <w:pPr>
        <w:pStyle w:val="Doc-title"/>
      </w:pPr>
      <w:hyperlink r:id="rId1707"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536BF8" w:rsidP="00D80621">
      <w:pPr>
        <w:pStyle w:val="Doc-title"/>
      </w:pPr>
      <w:hyperlink r:id="rId1708"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536BF8" w:rsidP="00D80621">
      <w:pPr>
        <w:pStyle w:val="Doc-title"/>
      </w:pPr>
      <w:hyperlink r:id="rId1709"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536BF8" w:rsidP="00D80621">
      <w:pPr>
        <w:pStyle w:val="Doc-title"/>
      </w:pPr>
      <w:hyperlink r:id="rId1710"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536BF8" w:rsidP="00D80621">
      <w:pPr>
        <w:pStyle w:val="Doc-title"/>
      </w:pPr>
      <w:hyperlink r:id="rId1711"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536BF8" w:rsidP="00D80621">
      <w:pPr>
        <w:pStyle w:val="Doc-title"/>
      </w:pPr>
      <w:hyperlink r:id="rId1712"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536BF8" w:rsidP="00D80621">
      <w:pPr>
        <w:pStyle w:val="Doc-title"/>
      </w:pPr>
      <w:hyperlink r:id="rId1713"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536BF8" w:rsidP="00D80621">
      <w:pPr>
        <w:pStyle w:val="Doc-title"/>
      </w:pPr>
      <w:hyperlink r:id="rId1714"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536BF8" w:rsidP="00D80621">
      <w:pPr>
        <w:pStyle w:val="Doc-title"/>
      </w:pPr>
      <w:hyperlink r:id="rId1715"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536BF8" w:rsidP="00D80621">
      <w:pPr>
        <w:pStyle w:val="Doc-title"/>
      </w:pPr>
      <w:hyperlink r:id="rId1716"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536BF8" w:rsidP="00D80621">
      <w:pPr>
        <w:pStyle w:val="Doc-title"/>
      </w:pPr>
      <w:hyperlink r:id="rId1717"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536BF8" w:rsidP="00D80621">
      <w:pPr>
        <w:pStyle w:val="Doc-title"/>
      </w:pPr>
      <w:hyperlink r:id="rId1718"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536BF8" w:rsidP="00D80621">
      <w:pPr>
        <w:pStyle w:val="Doc-title"/>
      </w:pPr>
      <w:hyperlink r:id="rId1719"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536BF8" w:rsidP="00D80621">
      <w:pPr>
        <w:pStyle w:val="Doc-title"/>
      </w:pPr>
      <w:hyperlink r:id="rId1720"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536BF8" w:rsidP="00D80621">
      <w:pPr>
        <w:pStyle w:val="Doc-title"/>
      </w:pPr>
      <w:hyperlink r:id="rId1721"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536BF8" w:rsidP="00D80621">
      <w:pPr>
        <w:pStyle w:val="Doc-title"/>
      </w:pPr>
      <w:hyperlink r:id="rId1722"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536BF8" w:rsidP="00D80621">
      <w:pPr>
        <w:pStyle w:val="Doc-title"/>
      </w:pPr>
      <w:hyperlink r:id="rId1723"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536BF8" w:rsidP="00D80621">
      <w:pPr>
        <w:pStyle w:val="Doc-title"/>
      </w:pPr>
      <w:hyperlink r:id="rId1724"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536BF8" w:rsidP="00D80621">
      <w:pPr>
        <w:pStyle w:val="Doc-title"/>
      </w:pPr>
      <w:hyperlink r:id="rId1725"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536BF8" w:rsidP="00D80621">
      <w:pPr>
        <w:pStyle w:val="Doc-title"/>
      </w:pPr>
      <w:hyperlink r:id="rId1726"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536BF8" w:rsidP="00D80621">
      <w:pPr>
        <w:pStyle w:val="Doc-title"/>
      </w:pPr>
      <w:hyperlink r:id="rId1727"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536BF8" w:rsidP="00D80621">
      <w:pPr>
        <w:pStyle w:val="Doc-title"/>
      </w:pPr>
      <w:hyperlink r:id="rId1728"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536BF8" w:rsidP="00D80621">
      <w:pPr>
        <w:pStyle w:val="Doc-title"/>
      </w:pPr>
      <w:hyperlink r:id="rId1729"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536BF8" w:rsidP="00D80621">
      <w:pPr>
        <w:pStyle w:val="Doc-title"/>
      </w:pPr>
      <w:hyperlink r:id="rId1730"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536BF8" w:rsidP="00D80621">
      <w:pPr>
        <w:pStyle w:val="Doc-title"/>
      </w:pPr>
      <w:hyperlink r:id="rId1731"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536BF8" w:rsidP="00D80621">
      <w:pPr>
        <w:pStyle w:val="Doc-title"/>
      </w:pPr>
      <w:hyperlink r:id="rId1732"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536BF8" w:rsidP="00D80621">
      <w:pPr>
        <w:pStyle w:val="Doc-title"/>
      </w:pPr>
      <w:hyperlink r:id="rId1733"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536BF8" w:rsidP="00D80621">
      <w:pPr>
        <w:pStyle w:val="Doc-title"/>
      </w:pPr>
      <w:hyperlink r:id="rId1734"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536BF8" w:rsidP="00D80621">
      <w:pPr>
        <w:pStyle w:val="Doc-title"/>
      </w:pPr>
      <w:hyperlink r:id="rId1735"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536BF8" w:rsidP="00D80621">
      <w:pPr>
        <w:pStyle w:val="Doc-title"/>
      </w:pPr>
      <w:hyperlink r:id="rId1736"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536BF8" w:rsidP="00D80621">
      <w:pPr>
        <w:pStyle w:val="Doc-title"/>
      </w:pPr>
      <w:hyperlink r:id="rId1737"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536BF8" w:rsidP="00D80621">
      <w:pPr>
        <w:pStyle w:val="Doc-title"/>
      </w:pPr>
      <w:hyperlink r:id="rId1738"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536BF8" w:rsidP="00D80621">
      <w:pPr>
        <w:pStyle w:val="Doc-title"/>
      </w:pPr>
      <w:hyperlink r:id="rId1739"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536BF8" w:rsidP="00D80621">
      <w:pPr>
        <w:pStyle w:val="Doc-title"/>
      </w:pPr>
      <w:hyperlink r:id="rId1740"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536BF8" w:rsidP="00D80621">
      <w:pPr>
        <w:pStyle w:val="Doc-title"/>
      </w:pPr>
      <w:hyperlink r:id="rId1741"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536BF8" w:rsidP="00D80621">
      <w:pPr>
        <w:pStyle w:val="Doc-title"/>
      </w:pPr>
      <w:hyperlink r:id="rId1742"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536BF8" w:rsidP="00D80621">
      <w:pPr>
        <w:pStyle w:val="Doc-title"/>
      </w:pPr>
      <w:hyperlink r:id="rId1743"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536BF8" w:rsidP="00D80621">
      <w:pPr>
        <w:pStyle w:val="Doc-title"/>
      </w:pPr>
      <w:hyperlink r:id="rId1744"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536BF8" w:rsidP="00D80621">
      <w:pPr>
        <w:pStyle w:val="Doc-title"/>
      </w:pPr>
      <w:hyperlink r:id="rId1745"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536BF8" w:rsidP="00D80621">
      <w:pPr>
        <w:pStyle w:val="Doc-title"/>
      </w:pPr>
      <w:hyperlink r:id="rId1746"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536BF8" w:rsidP="00D80621">
      <w:pPr>
        <w:pStyle w:val="Doc-title"/>
      </w:pPr>
      <w:hyperlink r:id="rId1747"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536BF8" w:rsidP="00D80621">
      <w:pPr>
        <w:pStyle w:val="Doc-title"/>
      </w:pPr>
      <w:hyperlink r:id="rId1748"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536BF8" w:rsidP="00D80621">
      <w:pPr>
        <w:pStyle w:val="Doc-title"/>
      </w:pPr>
      <w:hyperlink r:id="rId1749"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536BF8" w:rsidP="00D80621">
      <w:pPr>
        <w:pStyle w:val="Doc-title"/>
      </w:pPr>
      <w:hyperlink r:id="rId1750"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536BF8" w:rsidP="00D80621">
      <w:pPr>
        <w:pStyle w:val="Doc-title"/>
      </w:pPr>
      <w:hyperlink r:id="rId1751"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536BF8" w:rsidP="00D80621">
      <w:pPr>
        <w:pStyle w:val="Doc-title"/>
      </w:pPr>
      <w:hyperlink r:id="rId1752"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536BF8" w:rsidP="00D80621">
      <w:pPr>
        <w:pStyle w:val="Doc-title"/>
      </w:pPr>
      <w:hyperlink r:id="rId1753"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536BF8" w:rsidP="00D80621">
      <w:pPr>
        <w:pStyle w:val="Doc-title"/>
      </w:pPr>
      <w:hyperlink r:id="rId1754"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536BF8" w:rsidP="00D80621">
      <w:pPr>
        <w:pStyle w:val="Doc-title"/>
      </w:pPr>
      <w:hyperlink r:id="rId1755"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536BF8" w:rsidP="00D80621">
      <w:pPr>
        <w:pStyle w:val="Doc-title"/>
      </w:pPr>
      <w:hyperlink r:id="rId1756"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536BF8" w:rsidP="00D80621">
      <w:pPr>
        <w:pStyle w:val="Doc-title"/>
      </w:pPr>
      <w:hyperlink r:id="rId1757"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536BF8" w:rsidP="00D80621">
      <w:pPr>
        <w:pStyle w:val="Doc-title"/>
      </w:pPr>
      <w:hyperlink r:id="rId1758"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536BF8" w:rsidP="00D80621">
      <w:pPr>
        <w:pStyle w:val="Doc-title"/>
      </w:pPr>
      <w:hyperlink r:id="rId1759"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536BF8" w:rsidP="00D80621">
      <w:pPr>
        <w:pStyle w:val="Doc-title"/>
      </w:pPr>
      <w:hyperlink r:id="rId1760"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536BF8" w:rsidP="00D80621">
      <w:pPr>
        <w:pStyle w:val="Doc-title"/>
      </w:pPr>
      <w:hyperlink r:id="rId1761"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536BF8" w:rsidP="00D80621">
      <w:pPr>
        <w:pStyle w:val="Doc-title"/>
      </w:pPr>
      <w:hyperlink r:id="rId1762"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536BF8" w:rsidP="00D80621">
      <w:pPr>
        <w:pStyle w:val="Doc-title"/>
      </w:pPr>
      <w:hyperlink r:id="rId1763"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536BF8" w:rsidP="00D80621">
      <w:pPr>
        <w:pStyle w:val="Doc-title"/>
      </w:pPr>
      <w:hyperlink r:id="rId1764"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536BF8" w:rsidP="00D80621">
      <w:pPr>
        <w:pStyle w:val="Doc-title"/>
      </w:pPr>
      <w:hyperlink r:id="rId1765"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536BF8" w:rsidP="00D80621">
      <w:pPr>
        <w:pStyle w:val="Doc-title"/>
      </w:pPr>
      <w:hyperlink r:id="rId1766"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536BF8" w:rsidP="00D80621">
      <w:pPr>
        <w:pStyle w:val="Doc-title"/>
      </w:pPr>
      <w:hyperlink r:id="rId1767"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536BF8" w:rsidP="00D80621">
      <w:pPr>
        <w:pStyle w:val="Doc-title"/>
      </w:pPr>
      <w:hyperlink r:id="rId1768"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536BF8" w:rsidP="00D80621">
      <w:pPr>
        <w:pStyle w:val="Doc-title"/>
      </w:pPr>
      <w:hyperlink r:id="rId1769"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536BF8" w:rsidP="00D80621">
      <w:pPr>
        <w:pStyle w:val="Doc-title"/>
      </w:pPr>
      <w:hyperlink r:id="rId1770"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536BF8" w:rsidP="00D80621">
      <w:pPr>
        <w:pStyle w:val="Doc-title"/>
      </w:pPr>
      <w:hyperlink r:id="rId1771"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68CDB8D1" w14:textId="77777777" w:rsidR="001C385F" w:rsidRDefault="005A7247" w:rsidP="00A5653B">
      <w:pPr>
        <w:pStyle w:val="Heading3"/>
      </w:pPr>
      <w:r>
        <w:t>8.9.1</w:t>
      </w:r>
      <w:r>
        <w:tab/>
        <w:t>Organizational</w:t>
      </w:r>
      <w:r w:rsidR="001C385F">
        <w:t xml:space="preserve"> Scope and Requirements</w:t>
      </w:r>
    </w:p>
    <w:p w14:paraId="37382AA7" w14:textId="77777777" w:rsidR="001C385F" w:rsidRDefault="001C385F" w:rsidP="00F153A2">
      <w:pPr>
        <w:pStyle w:val="Comments"/>
      </w:pPr>
      <w:r>
        <w:t>E.g. Rapporteur input</w:t>
      </w:r>
    </w:p>
    <w:p w14:paraId="00C924C2" w14:textId="77777777" w:rsidR="00D80621" w:rsidRDefault="00536BF8" w:rsidP="00D80621">
      <w:pPr>
        <w:pStyle w:val="Doc-title"/>
      </w:pPr>
      <w:hyperlink r:id="rId1772" w:tooltip="D:Documents3GPPtsg_ranWG2TSGR2_113-eDocsR2-2100029.zip" w:history="1">
        <w:r w:rsidR="00D80621" w:rsidRPr="00F637D5">
          <w:rPr>
            <w:rStyle w:val="Hyperlink"/>
          </w:rPr>
          <w:t>R2-2100029</w:t>
        </w:r>
      </w:hyperlink>
      <w:r w:rsidR="00D80621">
        <w:tab/>
        <w:t>LS on Paging Enhancement (R1-2009801; contact: MediaTek)</w:t>
      </w:r>
      <w:r w:rsidR="00D80621">
        <w:tab/>
        <w:t>RAN1</w:t>
      </w:r>
      <w:r w:rsidR="00D80621">
        <w:tab/>
        <w:t>LS in</w:t>
      </w:r>
      <w:r w:rsidR="00D80621">
        <w:tab/>
        <w:t>Rel-17</w:t>
      </w:r>
      <w:r w:rsidR="00D80621">
        <w:tab/>
        <w:t>NR_UE_pow_sav_enh-Core</w:t>
      </w:r>
      <w:r w:rsidR="00D80621">
        <w:tab/>
        <w:t>To:RAN2</w:t>
      </w:r>
    </w:p>
    <w:p w14:paraId="3F93E305" w14:textId="77777777" w:rsidR="00D80621" w:rsidRDefault="00536BF8" w:rsidP="00D80621">
      <w:pPr>
        <w:pStyle w:val="Doc-title"/>
      </w:pPr>
      <w:hyperlink r:id="rId1773" w:tooltip="D:Documents3GPPtsg_ranWG2TSGR2_113-eDocsR2-2100030.zip" w:history="1">
        <w:r w:rsidR="00D80621" w:rsidRPr="00F637D5">
          <w:rPr>
            <w:rStyle w:val="Hyperlink"/>
          </w:rPr>
          <w:t>R2-2100030</w:t>
        </w:r>
      </w:hyperlink>
      <w:r w:rsidR="00D80621">
        <w:tab/>
        <w:t>LS on signalling method for TRS/CSI-RS occasion(s) for idle/inactive UE(s) (R1-2009848; contact: Samsung)</w:t>
      </w:r>
      <w:r w:rsidR="00D80621">
        <w:tab/>
        <w:t>RAN1</w:t>
      </w:r>
      <w:r w:rsidR="00D80621">
        <w:tab/>
        <w:t>LS in</w:t>
      </w:r>
      <w:r w:rsidR="00D80621">
        <w:tab/>
        <w:t>Rel-17</w:t>
      </w:r>
      <w:r w:rsidR="00D80621">
        <w:tab/>
        <w:t>NR_UE_pow_sav_enh-Core</w:t>
      </w:r>
      <w:r w:rsidR="00D80621">
        <w:tab/>
        <w:t>To:RAN2</w:t>
      </w:r>
    </w:p>
    <w:p w14:paraId="277907AB" w14:textId="77777777" w:rsidR="001C385F" w:rsidRDefault="001C385F" w:rsidP="00A5653B">
      <w:pPr>
        <w:pStyle w:val="Heading3"/>
      </w:pPr>
      <w:r>
        <w:t>8.9.2</w:t>
      </w:r>
      <w:r>
        <w:tab/>
        <w:t>Idle/inactive-mode UE power saving</w:t>
      </w:r>
    </w:p>
    <w:p w14:paraId="6927E9AF" w14:textId="77777777" w:rsidR="005A7247" w:rsidRPr="005A7247" w:rsidRDefault="005A7247" w:rsidP="005A7247">
      <w:pPr>
        <w:pStyle w:val="Comments"/>
      </w:pPr>
      <w:r>
        <w:t>Including outcome of [Post112-e][064][Pow17] Paging subgroup determination (Intel)</w:t>
      </w:r>
    </w:p>
    <w:p w14:paraId="3B3CD21D" w14:textId="77777777" w:rsidR="00CA50C2" w:rsidRDefault="00536BF8" w:rsidP="00CA50C2">
      <w:pPr>
        <w:pStyle w:val="Doc-title"/>
      </w:pPr>
      <w:hyperlink r:id="rId1774" w:tooltip="D:Documents3GPPtsg_ranWG2TSGR2_113-eDocsR2-2100389.zip" w:history="1">
        <w:r w:rsidR="00CA50C2" w:rsidRPr="00F637D5">
          <w:rPr>
            <w:rStyle w:val="Hyperlink"/>
          </w:rPr>
          <w:t>R2-2100389</w:t>
        </w:r>
      </w:hyperlink>
      <w:r w:rsidR="00CA50C2">
        <w:tab/>
        <w:t>Report of [POST112-e][064][Pow17] Group Determination  (Intel)</w:t>
      </w:r>
      <w:r w:rsidR="00CA50C2">
        <w:tab/>
        <w:t>Intel Corporation</w:t>
      </w:r>
      <w:r w:rsidR="00CA50C2">
        <w:tab/>
        <w:t>discussion</w:t>
      </w:r>
      <w:r w:rsidR="00CA50C2">
        <w:tab/>
        <w:t>Rel-17</w:t>
      </w:r>
      <w:r w:rsidR="00CA50C2">
        <w:tab/>
        <w:t>NR_UE_pow_sav_enh-Core</w:t>
      </w:r>
    </w:p>
    <w:p w14:paraId="27557FD3" w14:textId="77777777" w:rsidR="00D80621" w:rsidRDefault="00536BF8" w:rsidP="00D80621">
      <w:pPr>
        <w:pStyle w:val="Doc-title"/>
      </w:pPr>
      <w:hyperlink r:id="rId1775" w:tooltip="D:Documents3GPPtsg_ranWG2TSGR2_113-eDocsR2-2100143.zip" w:history="1">
        <w:r w:rsidR="00D80621" w:rsidRPr="00F637D5">
          <w:rPr>
            <w:rStyle w:val="Hyperlink"/>
          </w:rPr>
          <w:t>R2-2100143</w:t>
        </w:r>
      </w:hyperlink>
      <w:r w:rsidR="00D80621">
        <w:tab/>
        <w:t>Paging Enhancements_UE Grouping</w:t>
      </w:r>
      <w:r w:rsidR="00D80621">
        <w:tab/>
        <w:t>Samsung Electronics Co., Ltd</w:t>
      </w:r>
      <w:r w:rsidR="00D80621">
        <w:tab/>
        <w:t>discussion</w:t>
      </w:r>
      <w:r w:rsidR="00D80621">
        <w:tab/>
        <w:t>Rel-17</w:t>
      </w:r>
      <w:r w:rsidR="00D80621">
        <w:tab/>
        <w:t>NR_UE_pow_sav_enh-Core</w:t>
      </w:r>
    </w:p>
    <w:p w14:paraId="16157A9A" w14:textId="77777777" w:rsidR="00D80621" w:rsidRDefault="00536BF8" w:rsidP="00D80621">
      <w:pPr>
        <w:pStyle w:val="Doc-title"/>
      </w:pPr>
      <w:hyperlink r:id="rId1776" w:tooltip="D:Documents3GPPtsg_ranWG2TSGR2_113-eDocsR2-2100144.zip" w:history="1">
        <w:r w:rsidR="00D80621" w:rsidRPr="00F637D5">
          <w:rPr>
            <w:rStyle w:val="Hyperlink"/>
          </w:rPr>
          <w:t>R2-2100144</w:t>
        </w:r>
      </w:hyperlink>
      <w:r w:rsidR="00D80621">
        <w:tab/>
        <w:t>Paging Enhancements_DRX cycle for monitoring paging</w:t>
      </w:r>
      <w:r w:rsidR="00D80621">
        <w:tab/>
        <w:t>Samsung Electronics Co., Ltd</w:t>
      </w:r>
      <w:r w:rsidR="00D80621">
        <w:tab/>
        <w:t>discussion</w:t>
      </w:r>
      <w:r w:rsidR="00D80621">
        <w:tab/>
        <w:t>Rel-17</w:t>
      </w:r>
      <w:r w:rsidR="00D80621">
        <w:tab/>
        <w:t>NR_UE_pow_sav_enh-Core</w:t>
      </w:r>
    </w:p>
    <w:p w14:paraId="510D1B38" w14:textId="77777777" w:rsidR="00D80621" w:rsidRDefault="00536BF8" w:rsidP="00D80621">
      <w:pPr>
        <w:pStyle w:val="Doc-title"/>
      </w:pPr>
      <w:hyperlink r:id="rId1777" w:tooltip="D:Documents3GPPtsg_ranWG2TSGR2_113-eDocsR2-2100153.zip" w:history="1">
        <w:r w:rsidR="00D80621" w:rsidRPr="00F637D5">
          <w:rPr>
            <w:rStyle w:val="Hyperlink"/>
          </w:rPr>
          <w:t>R2-2100153</w:t>
        </w:r>
      </w:hyperlink>
      <w:r w:rsidR="00D80621">
        <w:tab/>
        <w:t>Discussion on paging enhancement for power saving</w:t>
      </w:r>
      <w:r w:rsidR="00D80621">
        <w:tab/>
        <w:t>OPPO</w:t>
      </w:r>
      <w:r w:rsidR="00D80621">
        <w:tab/>
        <w:t>discussion</w:t>
      </w:r>
      <w:r w:rsidR="00D80621">
        <w:tab/>
        <w:t>Rel-17</w:t>
      </w:r>
      <w:r w:rsidR="00D80621">
        <w:tab/>
        <w:t>NR_UE_pow_sav_enh-Core</w:t>
      </w:r>
    </w:p>
    <w:p w14:paraId="7EDA12CD" w14:textId="77777777" w:rsidR="00D80621" w:rsidRDefault="00536BF8" w:rsidP="00D80621">
      <w:pPr>
        <w:pStyle w:val="Doc-title"/>
      </w:pPr>
      <w:hyperlink r:id="rId1778" w:tooltip="D:Documents3GPPtsg_ranWG2TSGR2_113-eDocsR2-2100298.zip" w:history="1">
        <w:r w:rsidR="00D80621" w:rsidRPr="00F637D5">
          <w:rPr>
            <w:rStyle w:val="Hyperlink"/>
          </w:rPr>
          <w:t>R2-2100298</w:t>
        </w:r>
      </w:hyperlink>
      <w:r w:rsidR="00D80621">
        <w:tab/>
        <w:t>Considerations on UE grouping mechanism with Paging Enhancement</w:t>
      </w:r>
      <w:r w:rsidR="00D80621">
        <w:tab/>
        <w:t>CATT</w:t>
      </w:r>
      <w:r w:rsidR="00D80621">
        <w:tab/>
        <w:t>discussion</w:t>
      </w:r>
      <w:r w:rsidR="00D80621">
        <w:tab/>
        <w:t>Rel-17</w:t>
      </w:r>
      <w:r w:rsidR="00D80621">
        <w:tab/>
        <w:t>NR_UE_pow_sav_enh-Core</w:t>
      </w:r>
    </w:p>
    <w:p w14:paraId="0F102C0D" w14:textId="77777777" w:rsidR="00D80621" w:rsidRDefault="00536BF8" w:rsidP="00D80621">
      <w:pPr>
        <w:pStyle w:val="Doc-title"/>
      </w:pPr>
      <w:hyperlink r:id="rId1779" w:tooltip="D:Documents3GPPtsg_ranWG2TSGR2_113-eDocsR2-2100313.zip" w:history="1">
        <w:r w:rsidR="00D80621" w:rsidRPr="00F637D5">
          <w:rPr>
            <w:rStyle w:val="Hyperlink"/>
          </w:rPr>
          <w:t>R2-2100313</w:t>
        </w:r>
      </w:hyperlink>
      <w:r w:rsidR="00D80621">
        <w:tab/>
        <w:t>Power saving enhancements for paging reception</w:t>
      </w:r>
      <w:r w:rsidR="00D80621">
        <w:tab/>
        <w:t>Qualcomm Incorporated</w:t>
      </w:r>
      <w:r w:rsidR="00D80621">
        <w:tab/>
        <w:t>discussion</w:t>
      </w:r>
      <w:r w:rsidR="00D80621">
        <w:tab/>
        <w:t>Rel-17</w:t>
      </w:r>
      <w:r w:rsidR="00D80621">
        <w:tab/>
        <w:t>NR_UE_pow_sav_enh-Core</w:t>
      </w:r>
    </w:p>
    <w:p w14:paraId="7A769FA6" w14:textId="77777777" w:rsidR="00D80621" w:rsidRDefault="00536BF8" w:rsidP="00D80621">
      <w:pPr>
        <w:pStyle w:val="Doc-title"/>
      </w:pPr>
      <w:hyperlink r:id="rId1780" w:tooltip="D:Documents3GPPtsg_ranWG2TSGR2_113-eDocsR2-2100390.zip" w:history="1">
        <w:r w:rsidR="00D80621" w:rsidRPr="00F637D5">
          <w:rPr>
            <w:rStyle w:val="Hyperlink"/>
          </w:rPr>
          <w:t>R2-2100390</w:t>
        </w:r>
      </w:hyperlink>
      <w:r w:rsidR="00D80621">
        <w:tab/>
        <w:t>Discussion on paging enhancement</w:t>
      </w:r>
      <w:r w:rsidR="00D80621">
        <w:tab/>
        <w:t>Xiaomi Communications</w:t>
      </w:r>
      <w:r w:rsidR="00D80621">
        <w:tab/>
        <w:t>discussion</w:t>
      </w:r>
      <w:r w:rsidR="00D80621">
        <w:tab/>
        <w:t>Rel-17</w:t>
      </w:r>
    </w:p>
    <w:p w14:paraId="33D79499" w14:textId="77777777" w:rsidR="00D80621" w:rsidRDefault="00536BF8" w:rsidP="00D80621">
      <w:pPr>
        <w:pStyle w:val="Doc-title"/>
      </w:pPr>
      <w:hyperlink r:id="rId1781" w:tooltip="D:Documents3GPPtsg_ranWG2TSGR2_113-eDocsR2-2100457.zip" w:history="1">
        <w:r w:rsidR="00D80621" w:rsidRPr="00F637D5">
          <w:rPr>
            <w:rStyle w:val="Hyperlink"/>
          </w:rPr>
          <w:t>R2-2100457</w:t>
        </w:r>
      </w:hyperlink>
      <w:r w:rsidR="00D80621">
        <w:tab/>
        <w:t>Paging enhancement in idle inactive mode for power saving</w:t>
      </w:r>
      <w:r w:rsidR="00D80621">
        <w:tab/>
        <w:t>vivo</w:t>
      </w:r>
      <w:r w:rsidR="00D80621">
        <w:tab/>
        <w:t>discussion</w:t>
      </w:r>
      <w:r w:rsidR="00D80621">
        <w:tab/>
        <w:t>Rel-17</w:t>
      </w:r>
      <w:r w:rsidR="00D80621">
        <w:tab/>
        <w:t>NR_UE_pow_sav_enh-Core</w:t>
      </w:r>
      <w:r w:rsidR="00D80621">
        <w:tab/>
      </w:r>
      <w:r w:rsidR="00D80621" w:rsidRPr="00F637D5">
        <w:rPr>
          <w:highlight w:val="yellow"/>
        </w:rPr>
        <w:t>R2-2009083</w:t>
      </w:r>
    </w:p>
    <w:p w14:paraId="706C7DA2" w14:textId="77777777" w:rsidR="00CA50C2" w:rsidRPr="00CA50C2" w:rsidRDefault="00536BF8" w:rsidP="00CA50C2">
      <w:pPr>
        <w:pStyle w:val="Doc-title"/>
      </w:pPr>
      <w:hyperlink r:id="rId1782" w:tooltip="D:Documents3GPPtsg_ranWG2TSGR2_113-eDocsR2-2100682.zip" w:history="1">
        <w:r w:rsidR="00CA50C2" w:rsidRPr="00F637D5">
          <w:rPr>
            <w:rStyle w:val="Hyperlink"/>
          </w:rPr>
          <w:t>R2-2100682</w:t>
        </w:r>
      </w:hyperlink>
      <w:r w:rsidR="00CA50C2">
        <w:tab/>
        <w:t>Paging Enhancements for UE Power Savings</w:t>
      </w:r>
      <w:r w:rsidR="00CA50C2">
        <w:tab/>
        <w:t>Convida Wireless</w:t>
      </w:r>
      <w:r w:rsidR="00CA50C2">
        <w:tab/>
        <w:t>discussion</w:t>
      </w:r>
      <w:r w:rsidR="00CA50C2">
        <w:tab/>
        <w:t>Rel-17</w:t>
      </w:r>
      <w:r w:rsidR="00CA50C2">
        <w:tab/>
        <w:t>NR_UE_pow_sav_enh-Core</w:t>
      </w:r>
      <w:r w:rsidR="00CA50C2">
        <w:tab/>
      </w:r>
      <w:r w:rsidR="00CA50C2" w:rsidRPr="00F637D5">
        <w:rPr>
          <w:highlight w:val="yellow"/>
        </w:rPr>
        <w:t>R2-2010079</w:t>
      </w:r>
    </w:p>
    <w:p w14:paraId="0D1C97B5" w14:textId="77777777" w:rsidR="00D80621" w:rsidRDefault="00536BF8" w:rsidP="00D80621">
      <w:pPr>
        <w:pStyle w:val="Doc-title"/>
      </w:pPr>
      <w:hyperlink r:id="rId1783" w:tooltip="D:Documents3GPPtsg_ranWG2TSGR2_113-eDocsR2-2100852.zip" w:history="1">
        <w:r w:rsidR="00D80621" w:rsidRPr="00F637D5">
          <w:rPr>
            <w:rStyle w:val="Hyperlink"/>
          </w:rPr>
          <w:t>R2-2100852</w:t>
        </w:r>
      </w:hyperlink>
      <w:r w:rsidR="00D80621">
        <w:tab/>
        <w:t>NR UE Power Save Paging IDLE/INACTIVE UE Grouping Schemes</w:t>
      </w:r>
      <w:r w:rsidR="00D80621">
        <w:tab/>
        <w:t>Apple</w:t>
      </w:r>
      <w:r w:rsidR="00D80621">
        <w:tab/>
        <w:t>discussion</w:t>
      </w:r>
      <w:r w:rsidR="00D80621">
        <w:tab/>
        <w:t>Rel-17</w:t>
      </w:r>
      <w:r w:rsidR="00D80621">
        <w:tab/>
        <w:t>NR_UE_pow_sav_enh-Core</w:t>
      </w:r>
    </w:p>
    <w:p w14:paraId="1CF4A4F1" w14:textId="77777777" w:rsidR="00CA50C2" w:rsidRPr="00CA50C2" w:rsidRDefault="00536BF8" w:rsidP="00CA50C2">
      <w:pPr>
        <w:pStyle w:val="Doc-title"/>
      </w:pPr>
      <w:hyperlink r:id="rId1784" w:tooltip="D:Documents3GPPtsg_ranWG2TSGR2_113-eDocsR2-2100911.zip" w:history="1">
        <w:r w:rsidR="00D80621" w:rsidRPr="00F637D5">
          <w:rPr>
            <w:rStyle w:val="Hyperlink"/>
          </w:rPr>
          <w:t>R2-2100911</w:t>
        </w:r>
      </w:hyperlink>
      <w:r w:rsidR="00D80621">
        <w:tab/>
        <w:t>Discussion on enhancements for idle/inactive-mode UE power saving</w:t>
      </w:r>
      <w:r w:rsidR="00D80621">
        <w:tab/>
        <w:t>Sony</w:t>
      </w:r>
      <w:r w:rsidR="00D80621">
        <w:tab/>
        <w:t>discussion</w:t>
      </w:r>
      <w:r w:rsidR="00D80621">
        <w:tab/>
        <w:t>Rel-17</w:t>
      </w:r>
      <w:r w:rsidR="00D80621">
        <w:tab/>
        <w:t>NR_UE_pow_sav_enh-Core</w:t>
      </w:r>
    </w:p>
    <w:p w14:paraId="70686F24" w14:textId="77777777" w:rsidR="00D80621" w:rsidRDefault="00536BF8" w:rsidP="00D80621">
      <w:pPr>
        <w:pStyle w:val="Doc-title"/>
      </w:pPr>
      <w:hyperlink r:id="rId1785" w:tooltip="D:Documents3GPPtsg_ranWG2TSGR2_113-eDocsR2-2100993.zip" w:history="1">
        <w:r w:rsidR="00D80621" w:rsidRPr="00F637D5">
          <w:rPr>
            <w:rStyle w:val="Hyperlink"/>
          </w:rPr>
          <w:t>R2-2100993</w:t>
        </w:r>
      </w:hyperlink>
      <w:r w:rsidR="00D80621">
        <w:tab/>
        <w:t>UE subgrouping for paging enhancement</w:t>
      </w:r>
      <w:r w:rsidR="00D80621">
        <w:tab/>
        <w:t>LG Electronics Inc.</w:t>
      </w:r>
      <w:r w:rsidR="00D80621">
        <w:tab/>
        <w:t>discussion</w:t>
      </w:r>
      <w:r w:rsidR="00D80621">
        <w:tab/>
        <w:t>Rel-17</w:t>
      </w:r>
    </w:p>
    <w:p w14:paraId="717C9DC1" w14:textId="77777777" w:rsidR="00D80621" w:rsidRDefault="00536BF8" w:rsidP="00D80621">
      <w:pPr>
        <w:pStyle w:val="Doc-title"/>
      </w:pPr>
      <w:hyperlink r:id="rId1786" w:tooltip="D:Documents3GPPtsg_ranWG2TSGR2_113-eDocsR2-2100994.zip" w:history="1">
        <w:r w:rsidR="00D80621" w:rsidRPr="00F637D5">
          <w:rPr>
            <w:rStyle w:val="Hyperlink"/>
          </w:rPr>
          <w:t>R2-2100994</w:t>
        </w:r>
      </w:hyperlink>
      <w:r w:rsidR="00D80621">
        <w:tab/>
        <w:t>draft LS on Paging Enhancement for UE power saving</w:t>
      </w:r>
      <w:r w:rsidR="00D80621">
        <w:tab/>
        <w:t>LG Electronics Inc.</w:t>
      </w:r>
      <w:r w:rsidR="00D80621">
        <w:tab/>
        <w:t>LS out</w:t>
      </w:r>
      <w:r w:rsidR="00D80621">
        <w:tab/>
        <w:t>Rel-17</w:t>
      </w:r>
      <w:r w:rsidR="00D80621">
        <w:tab/>
        <w:t>NR_UE_pow_sav_enh-Core</w:t>
      </w:r>
      <w:r w:rsidR="00D80621">
        <w:tab/>
        <w:t>To:RAN1</w:t>
      </w:r>
    </w:p>
    <w:p w14:paraId="54BCE1AF" w14:textId="77777777" w:rsidR="00D80621" w:rsidRDefault="00536BF8" w:rsidP="00D80621">
      <w:pPr>
        <w:pStyle w:val="Doc-title"/>
      </w:pPr>
      <w:hyperlink r:id="rId1787" w:tooltip="D:Documents3GPPtsg_ranWG2TSGR2_113-eDocsR2-2101115.zip" w:history="1">
        <w:r w:rsidR="00D80621" w:rsidRPr="00F637D5">
          <w:rPr>
            <w:rStyle w:val="Hyperlink"/>
          </w:rPr>
          <w:t>R2-21</w:t>
        </w:r>
        <w:r w:rsidR="00D80621" w:rsidRPr="00F637D5">
          <w:rPr>
            <w:rStyle w:val="Hyperlink"/>
          </w:rPr>
          <w:t>0</w:t>
        </w:r>
        <w:r w:rsidR="00D80621" w:rsidRPr="00F637D5">
          <w:rPr>
            <w:rStyle w:val="Hyperlink"/>
          </w:rPr>
          <w:t>1115</w:t>
        </w:r>
      </w:hyperlink>
      <w:r w:rsidR="00D80621">
        <w:tab/>
        <w:t>Consideration on Idle/inactive-mode UE power saving</w:t>
      </w:r>
      <w:r w:rsidR="00D80621">
        <w:tab/>
        <w:t>Lenovo, Motorola Mobility</w:t>
      </w:r>
      <w:r w:rsidR="00D80621">
        <w:tab/>
        <w:t>discussion</w:t>
      </w:r>
      <w:r w:rsidR="00D80621">
        <w:tab/>
        <w:t>Rel-17</w:t>
      </w:r>
    </w:p>
    <w:p w14:paraId="6D2AD80E" w14:textId="77777777" w:rsidR="00D80621" w:rsidRDefault="00536BF8" w:rsidP="00D80621">
      <w:pPr>
        <w:pStyle w:val="Doc-title"/>
      </w:pPr>
      <w:hyperlink r:id="rId1788" w:tooltip="D:Documents3GPPtsg_ranWG2TSGR2_113-eDocsR2-2101148.zip" w:history="1">
        <w:r w:rsidR="00D80621" w:rsidRPr="00F637D5">
          <w:rPr>
            <w:rStyle w:val="Hyperlink"/>
          </w:rPr>
          <w:t>R2-2101148</w:t>
        </w:r>
      </w:hyperlink>
      <w:r w:rsidR="00D80621">
        <w:tab/>
        <w:t>Detail on paging sub-grouping indication and determination</w:t>
      </w:r>
      <w:r w:rsidR="00D80621">
        <w:tab/>
        <w:t>Nokia, Nokia Shanghai Bell</w:t>
      </w:r>
      <w:r w:rsidR="00D80621">
        <w:tab/>
        <w:t>discussion</w:t>
      </w:r>
      <w:r w:rsidR="00D80621">
        <w:tab/>
        <w:t>Rel-17</w:t>
      </w:r>
      <w:r w:rsidR="00D80621">
        <w:tab/>
        <w:t>NR_UE_pow_sav_enh-Core</w:t>
      </w:r>
    </w:p>
    <w:p w14:paraId="1FAF76FE" w14:textId="77777777" w:rsidR="00CA50C2" w:rsidRDefault="00536BF8" w:rsidP="00CA50C2">
      <w:pPr>
        <w:pStyle w:val="Doc-title"/>
      </w:pPr>
      <w:hyperlink r:id="rId1789" w:tooltip="D:Documents3GPPtsg_ranWG2TSGR2_113-eDocsR2-2101274.zip" w:history="1">
        <w:r w:rsidR="00D80621" w:rsidRPr="00F637D5">
          <w:rPr>
            <w:rStyle w:val="Hyperlink"/>
          </w:rPr>
          <w:t>R2-2101274</w:t>
        </w:r>
      </w:hyperlink>
      <w:r w:rsidR="00D80621">
        <w:tab/>
        <w:t>Paging enhancements for idle/inactive mode UE</w:t>
      </w:r>
      <w:r w:rsidR="00D80621">
        <w:tab/>
        <w:t>Huawei, HiSilicon</w:t>
      </w:r>
      <w:r w:rsidR="00D80621">
        <w:tab/>
        <w:t>discussion</w:t>
      </w:r>
      <w:r w:rsidR="00D80621">
        <w:tab/>
        <w:t>Rel-17</w:t>
      </w:r>
      <w:r w:rsidR="00D80621">
        <w:tab/>
        <w:t>NR_UE_pow_sav_enh-Core</w:t>
      </w:r>
    </w:p>
    <w:p w14:paraId="2974A2F3" w14:textId="77777777" w:rsidR="00D80621" w:rsidRDefault="00536BF8" w:rsidP="00D80621">
      <w:pPr>
        <w:pStyle w:val="Doc-title"/>
      </w:pPr>
      <w:hyperlink r:id="rId1790" w:tooltip="D:Documents3GPPtsg_ranWG2TSGR2_113-eDocsR2-2101301.zip" w:history="1">
        <w:r w:rsidR="00D80621" w:rsidRPr="00F637D5">
          <w:rPr>
            <w:rStyle w:val="Hyperlink"/>
          </w:rPr>
          <w:t>R2-2101301</w:t>
        </w:r>
      </w:hyperlink>
      <w:r w:rsidR="00D80621">
        <w:tab/>
        <w:t>Network assigned subgrouping</w:t>
      </w:r>
      <w:r w:rsidR="00D80621">
        <w:tab/>
        <w:t>Intel Corporation</w:t>
      </w:r>
      <w:r w:rsidR="00D80621">
        <w:tab/>
        <w:t>discussion</w:t>
      </w:r>
      <w:r w:rsidR="00D80621">
        <w:tab/>
        <w:t>Rel-17</w:t>
      </w:r>
      <w:r w:rsidR="00D80621">
        <w:tab/>
        <w:t>NR_UE_pow_sav_enh-Core</w:t>
      </w:r>
    </w:p>
    <w:p w14:paraId="7A9C1259" w14:textId="77777777" w:rsidR="00D80621" w:rsidRDefault="00536BF8" w:rsidP="00D80621">
      <w:pPr>
        <w:pStyle w:val="Doc-title"/>
      </w:pPr>
      <w:hyperlink r:id="rId1791" w:tooltip="D:Documents3GPPtsg_ranWG2TSGR2_113-eDocsR2-2101539.zip" w:history="1">
        <w:r w:rsidR="00D80621" w:rsidRPr="00F637D5">
          <w:rPr>
            <w:rStyle w:val="Hyperlink"/>
          </w:rPr>
          <w:t>R2-2101539</w:t>
        </w:r>
      </w:hyperlink>
      <w:r w:rsidR="00D80621">
        <w:tab/>
        <w:t>UE-Group Paging Early Indication</w:t>
      </w:r>
      <w:r w:rsidR="00D80621">
        <w:tab/>
        <w:t>MediaTek Inc.</w:t>
      </w:r>
      <w:r w:rsidR="00D80621">
        <w:tab/>
        <w:t>discussion</w:t>
      </w:r>
    </w:p>
    <w:p w14:paraId="5078EAE0" w14:textId="77777777" w:rsidR="00D80621" w:rsidRDefault="00536BF8" w:rsidP="00D80621">
      <w:pPr>
        <w:pStyle w:val="Doc-title"/>
      </w:pPr>
      <w:hyperlink r:id="rId1792" w:tooltip="D:Documents3GPPtsg_ranWG2TSGR2_113-eDocsR2-2101738.zip" w:history="1">
        <w:r w:rsidR="00D80621" w:rsidRPr="00F637D5">
          <w:rPr>
            <w:rStyle w:val="Hyperlink"/>
          </w:rPr>
          <w:t>R2-2101738</w:t>
        </w:r>
      </w:hyperlink>
      <w:r w:rsidR="00D80621">
        <w:tab/>
        <w:t>Paging enhancements</w:t>
      </w:r>
      <w:r w:rsidR="00D80621">
        <w:tab/>
        <w:t>Ericsson</w:t>
      </w:r>
      <w:r w:rsidR="00D80621">
        <w:tab/>
        <w:t>discussion</w:t>
      </w:r>
      <w:r w:rsidR="00D80621">
        <w:tab/>
        <w:t>Rel-17</w:t>
      </w:r>
      <w:r w:rsidR="00D80621">
        <w:tab/>
        <w:t>NR_UE_pow_sav_enh-Core</w:t>
      </w:r>
      <w:r w:rsidR="00D80621">
        <w:tab/>
      </w:r>
      <w:r w:rsidR="00D80621" w:rsidRPr="00F637D5">
        <w:rPr>
          <w:highlight w:val="yellow"/>
        </w:rPr>
        <w:t>R2-2009955</w:t>
      </w:r>
    </w:p>
    <w:p w14:paraId="49D767AB" w14:textId="77777777" w:rsidR="00D80621" w:rsidRDefault="00536BF8" w:rsidP="00D80621">
      <w:pPr>
        <w:pStyle w:val="Doc-title"/>
      </w:pPr>
      <w:hyperlink r:id="rId1793" w:tooltip="D:Documents3GPPtsg_ranWG2TSGR2_113-eDocsR2-2101841.zip" w:history="1">
        <w:r w:rsidR="00D80621" w:rsidRPr="00F637D5">
          <w:rPr>
            <w:rStyle w:val="Hyperlink"/>
          </w:rPr>
          <w:t>R2-2101841</w:t>
        </w:r>
      </w:hyperlink>
      <w:r w:rsidR="00D80621">
        <w:tab/>
        <w:t>Paging Enhancements for Power Saving</w:t>
      </w:r>
      <w:r w:rsidR="00D80621">
        <w:tab/>
        <w:t>Asia Pacific Telecom, FGI</w:t>
      </w:r>
      <w:r w:rsidR="00D80621">
        <w:tab/>
        <w:t>discussion</w:t>
      </w:r>
    </w:p>
    <w:p w14:paraId="67B0F238" w14:textId="77777777" w:rsidR="00D80621" w:rsidRDefault="00536BF8" w:rsidP="00D80621">
      <w:pPr>
        <w:pStyle w:val="Doc-title"/>
      </w:pPr>
      <w:hyperlink r:id="rId1794" w:tooltip="D:Documents3GPPtsg_ranWG2TSGR2_113-eDocsR2-2101887.zip" w:history="1">
        <w:r w:rsidR="00D80621" w:rsidRPr="00F637D5">
          <w:rPr>
            <w:rStyle w:val="Hyperlink"/>
          </w:rPr>
          <w:t>R2-2101887</w:t>
        </w:r>
      </w:hyperlink>
      <w:r w:rsidR="00D80621">
        <w:tab/>
        <w:t>Considerations on UE paging enhancement</w:t>
      </w:r>
      <w:r w:rsidR="00D80621">
        <w:tab/>
        <w:t>CMCC</w:t>
      </w:r>
      <w:r w:rsidR="00D80621">
        <w:tab/>
        <w:t>discussion</w:t>
      </w:r>
      <w:r w:rsidR="00D80621">
        <w:tab/>
        <w:t>Rel-17</w:t>
      </w:r>
      <w:r w:rsidR="00D80621">
        <w:tab/>
        <w:t>NR_UE_pow_sav_enh-Core</w:t>
      </w:r>
    </w:p>
    <w:p w14:paraId="0A494C27" w14:textId="77777777" w:rsidR="00CA50C2" w:rsidRDefault="00536BF8" w:rsidP="00CA50C2">
      <w:pPr>
        <w:pStyle w:val="Doc-title"/>
      </w:pPr>
      <w:hyperlink r:id="rId1795" w:tooltip="D:Documents3GPPtsg_ranWG2TSGR2_113-eDocsR2-2101895.zip" w:history="1">
        <w:r w:rsidR="00D80621" w:rsidRPr="00F637D5">
          <w:rPr>
            <w:rStyle w:val="Hyperlink"/>
          </w:rPr>
          <w:t>R2-2101895</w:t>
        </w:r>
      </w:hyperlink>
      <w:r w:rsidR="00D80621">
        <w:tab/>
        <w:t>Further discussion on UE grouping</w:t>
      </w:r>
      <w:r w:rsidR="00D80621">
        <w:tab/>
        <w:t>ZTE corporation, Sanechips</w:t>
      </w:r>
      <w:r w:rsidR="00D80621">
        <w:tab/>
        <w:t>discussion</w:t>
      </w:r>
      <w:r w:rsidR="00D80621">
        <w:tab/>
        <w:t>Rel-17</w:t>
      </w:r>
      <w:r w:rsidR="00D80621">
        <w:tab/>
        <w:t>NR_UE_pow_sav_enh-Core</w:t>
      </w:r>
    </w:p>
    <w:p w14:paraId="38FB26AC" w14:textId="77777777" w:rsidR="00CA50C2" w:rsidRPr="00CA50C2" w:rsidRDefault="00CA50C2" w:rsidP="00CA50C2">
      <w:pPr>
        <w:pStyle w:val="Doc-text2"/>
      </w:pPr>
    </w:p>
    <w:p w14:paraId="1607584C" w14:textId="77777777" w:rsidR="001C385F" w:rsidRDefault="005A7247" w:rsidP="00A5653B">
      <w:pPr>
        <w:pStyle w:val="Heading3"/>
      </w:pPr>
      <w:r>
        <w:t>8.9.3</w:t>
      </w:r>
      <w:r>
        <w:tab/>
        <w:t>Other aspects</w:t>
      </w:r>
      <w:r w:rsidR="001C385F">
        <w:t xml:space="preserve"> RAN2 impacts</w:t>
      </w:r>
    </w:p>
    <w:p w14:paraId="32D31DD9" w14:textId="77777777" w:rsidR="00CA50C2" w:rsidRPr="00CA50C2" w:rsidRDefault="00536BF8" w:rsidP="00CA50C2">
      <w:pPr>
        <w:pStyle w:val="Doc-title"/>
      </w:pPr>
      <w:hyperlink r:id="rId1796"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536BF8" w:rsidP="00CA50C2">
      <w:pPr>
        <w:pStyle w:val="Doc-title"/>
      </w:pPr>
      <w:hyperlink r:id="rId1797"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536BF8" w:rsidP="00CA50C2">
      <w:pPr>
        <w:pStyle w:val="Doc-title"/>
      </w:pPr>
      <w:hyperlink r:id="rId1798"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536BF8" w:rsidP="00CA50C2">
      <w:pPr>
        <w:pStyle w:val="Doc-title"/>
      </w:pPr>
      <w:hyperlink r:id="rId1799"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536BF8" w:rsidP="00CA50C2">
      <w:pPr>
        <w:pStyle w:val="Doc-title"/>
      </w:pPr>
      <w:hyperlink r:id="rId1800"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536BF8" w:rsidP="00CA50C2">
      <w:pPr>
        <w:pStyle w:val="Doc-title"/>
      </w:pPr>
      <w:hyperlink r:id="rId1801"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536BF8" w:rsidP="00CA50C2">
      <w:pPr>
        <w:pStyle w:val="Doc-title"/>
      </w:pPr>
      <w:hyperlink r:id="rId1802"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536BF8" w:rsidP="00CA50C2">
      <w:pPr>
        <w:pStyle w:val="Doc-title"/>
      </w:pPr>
      <w:hyperlink r:id="rId1803"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536BF8" w:rsidP="00D80621">
      <w:pPr>
        <w:pStyle w:val="Doc-title"/>
      </w:pPr>
      <w:hyperlink r:id="rId1804"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536BF8" w:rsidP="00D80621">
      <w:pPr>
        <w:pStyle w:val="Doc-title"/>
      </w:pPr>
      <w:hyperlink r:id="rId1805"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536BF8" w:rsidP="00D80621">
      <w:pPr>
        <w:pStyle w:val="Doc-title"/>
      </w:pPr>
      <w:hyperlink r:id="rId1806"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536BF8" w:rsidP="00D80621">
      <w:pPr>
        <w:pStyle w:val="Doc-title"/>
      </w:pPr>
      <w:hyperlink r:id="rId1807"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lastRenderedPageBreak/>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536BF8" w:rsidP="00D80621">
      <w:pPr>
        <w:pStyle w:val="Doc-title"/>
      </w:pPr>
      <w:hyperlink r:id="rId1808"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536BF8" w:rsidP="00D80621">
      <w:pPr>
        <w:pStyle w:val="Doc-title"/>
      </w:pPr>
      <w:hyperlink r:id="rId1809"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536BF8" w:rsidP="00D80621">
      <w:pPr>
        <w:pStyle w:val="Doc-title"/>
      </w:pPr>
      <w:hyperlink r:id="rId1810"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536BF8" w:rsidP="00D80621">
      <w:pPr>
        <w:pStyle w:val="Doc-title"/>
      </w:pPr>
      <w:hyperlink r:id="rId1811"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536BF8" w:rsidP="00D80621">
      <w:pPr>
        <w:pStyle w:val="Doc-title"/>
      </w:pPr>
      <w:hyperlink r:id="rId1812"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536BF8" w:rsidP="00D80621">
      <w:pPr>
        <w:pStyle w:val="Doc-title"/>
      </w:pPr>
      <w:hyperlink r:id="rId1813"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536BF8" w:rsidP="00D80621">
      <w:pPr>
        <w:pStyle w:val="Doc-title"/>
      </w:pPr>
      <w:hyperlink r:id="rId1814"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536BF8" w:rsidP="00D80621">
      <w:pPr>
        <w:pStyle w:val="Doc-title"/>
      </w:pPr>
      <w:hyperlink r:id="rId1815"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536BF8" w:rsidP="00D80621">
      <w:pPr>
        <w:pStyle w:val="Doc-title"/>
      </w:pPr>
      <w:hyperlink r:id="rId1816"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536BF8" w:rsidP="00D80621">
      <w:pPr>
        <w:pStyle w:val="Doc-title"/>
      </w:pPr>
      <w:hyperlink r:id="rId1817"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536BF8" w:rsidP="00D80621">
      <w:pPr>
        <w:pStyle w:val="Doc-title"/>
      </w:pPr>
      <w:hyperlink r:id="rId1818"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536BF8" w:rsidP="00D80621">
      <w:pPr>
        <w:pStyle w:val="Doc-title"/>
      </w:pPr>
      <w:hyperlink r:id="rId1819"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536BF8" w:rsidP="00D80621">
      <w:pPr>
        <w:pStyle w:val="Doc-title"/>
      </w:pPr>
      <w:hyperlink r:id="rId1820"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536BF8" w:rsidP="00D80621">
      <w:pPr>
        <w:pStyle w:val="Doc-title"/>
      </w:pPr>
      <w:hyperlink r:id="rId1821"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536BF8" w:rsidP="00D80621">
      <w:pPr>
        <w:pStyle w:val="Doc-title"/>
      </w:pPr>
      <w:hyperlink r:id="rId1822"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536BF8" w:rsidP="00D80621">
      <w:pPr>
        <w:pStyle w:val="Doc-title"/>
      </w:pPr>
      <w:hyperlink r:id="rId1823"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536BF8" w:rsidP="00D80621">
      <w:pPr>
        <w:pStyle w:val="Doc-title"/>
      </w:pPr>
      <w:hyperlink r:id="rId1824"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536BF8" w:rsidP="00D80621">
      <w:pPr>
        <w:pStyle w:val="Doc-title"/>
      </w:pPr>
      <w:hyperlink r:id="rId1825"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536BF8" w:rsidP="00D80621">
      <w:pPr>
        <w:pStyle w:val="Doc-title"/>
      </w:pPr>
      <w:hyperlink r:id="rId1826"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536BF8" w:rsidP="00D80621">
      <w:pPr>
        <w:pStyle w:val="Doc-title"/>
      </w:pPr>
      <w:hyperlink r:id="rId1827"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536BF8" w:rsidP="00D80621">
      <w:pPr>
        <w:pStyle w:val="Doc-title"/>
      </w:pPr>
      <w:hyperlink r:id="rId1828"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536BF8" w:rsidP="00D80621">
      <w:pPr>
        <w:pStyle w:val="Doc-title"/>
      </w:pPr>
      <w:hyperlink r:id="rId1829"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536BF8" w:rsidP="00D80621">
      <w:pPr>
        <w:pStyle w:val="Doc-title"/>
      </w:pPr>
      <w:hyperlink r:id="rId1830"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536BF8" w:rsidP="00D80621">
      <w:pPr>
        <w:pStyle w:val="Doc-title"/>
      </w:pPr>
      <w:hyperlink r:id="rId1831"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536BF8" w:rsidP="00D80621">
      <w:pPr>
        <w:pStyle w:val="Doc-title"/>
      </w:pPr>
      <w:hyperlink r:id="rId1832"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536BF8" w:rsidP="00D80621">
      <w:pPr>
        <w:pStyle w:val="Doc-title"/>
      </w:pPr>
      <w:hyperlink r:id="rId1833"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536BF8" w:rsidP="00D80621">
      <w:pPr>
        <w:pStyle w:val="Doc-title"/>
      </w:pPr>
      <w:hyperlink r:id="rId1834"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536BF8" w:rsidP="00D80621">
      <w:pPr>
        <w:pStyle w:val="Doc-title"/>
      </w:pPr>
      <w:hyperlink r:id="rId1835"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536BF8" w:rsidP="00D80621">
      <w:pPr>
        <w:pStyle w:val="Doc-title"/>
      </w:pPr>
      <w:hyperlink r:id="rId1836"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536BF8" w:rsidP="00D80621">
      <w:pPr>
        <w:pStyle w:val="Doc-title"/>
      </w:pPr>
      <w:hyperlink r:id="rId1837"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536BF8" w:rsidP="00D80621">
      <w:pPr>
        <w:pStyle w:val="Doc-title"/>
      </w:pPr>
      <w:hyperlink r:id="rId1838"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536BF8" w:rsidP="00D80621">
      <w:pPr>
        <w:pStyle w:val="Doc-title"/>
      </w:pPr>
      <w:hyperlink r:id="rId1839"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536BF8" w:rsidP="00D80621">
      <w:pPr>
        <w:pStyle w:val="Doc-title"/>
      </w:pPr>
      <w:hyperlink r:id="rId1840"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536BF8" w:rsidP="00D80621">
      <w:pPr>
        <w:pStyle w:val="Doc-title"/>
      </w:pPr>
      <w:hyperlink r:id="rId1841"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536BF8" w:rsidP="00D80621">
      <w:pPr>
        <w:pStyle w:val="Doc-title"/>
      </w:pPr>
      <w:hyperlink r:id="rId1842"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536BF8" w:rsidP="00D80621">
      <w:pPr>
        <w:pStyle w:val="Doc-title"/>
      </w:pPr>
      <w:hyperlink r:id="rId1843"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536BF8" w:rsidP="00D80621">
      <w:pPr>
        <w:pStyle w:val="Doc-title"/>
      </w:pPr>
      <w:hyperlink r:id="rId1844"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536BF8" w:rsidP="00D80621">
      <w:pPr>
        <w:pStyle w:val="Doc-title"/>
      </w:pPr>
      <w:hyperlink r:id="rId1845"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536BF8" w:rsidP="00D80621">
      <w:pPr>
        <w:pStyle w:val="Doc-title"/>
      </w:pPr>
      <w:hyperlink r:id="rId1846"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536BF8" w:rsidP="00D80621">
      <w:pPr>
        <w:pStyle w:val="Doc-title"/>
      </w:pPr>
      <w:hyperlink r:id="rId1847"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536BF8" w:rsidP="00D80621">
      <w:pPr>
        <w:pStyle w:val="Doc-title"/>
      </w:pPr>
      <w:hyperlink r:id="rId1848"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536BF8" w:rsidP="00D80621">
      <w:pPr>
        <w:pStyle w:val="Doc-title"/>
      </w:pPr>
      <w:hyperlink r:id="rId1849"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536BF8" w:rsidP="00D80621">
      <w:pPr>
        <w:pStyle w:val="Doc-title"/>
      </w:pPr>
      <w:hyperlink r:id="rId1850"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536BF8" w:rsidP="00D80621">
      <w:pPr>
        <w:pStyle w:val="Doc-title"/>
      </w:pPr>
      <w:hyperlink r:id="rId1851"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536BF8" w:rsidP="00D80621">
      <w:pPr>
        <w:pStyle w:val="Doc-title"/>
      </w:pPr>
      <w:hyperlink r:id="rId1852"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536BF8" w:rsidP="00D80621">
      <w:pPr>
        <w:pStyle w:val="Doc-title"/>
      </w:pPr>
      <w:hyperlink r:id="rId1853"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536BF8" w:rsidP="00D80621">
      <w:pPr>
        <w:pStyle w:val="Doc-title"/>
      </w:pPr>
      <w:hyperlink r:id="rId1854"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536BF8" w:rsidP="00D80621">
      <w:pPr>
        <w:pStyle w:val="Doc-title"/>
      </w:pPr>
      <w:hyperlink r:id="rId1855"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536BF8" w:rsidP="00D80621">
      <w:pPr>
        <w:pStyle w:val="Doc-title"/>
      </w:pPr>
      <w:hyperlink r:id="rId1856"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536BF8" w:rsidP="00D80621">
      <w:pPr>
        <w:pStyle w:val="Doc-title"/>
      </w:pPr>
      <w:hyperlink r:id="rId1857"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536BF8" w:rsidP="00D80621">
      <w:pPr>
        <w:pStyle w:val="Doc-title"/>
      </w:pPr>
      <w:hyperlink r:id="rId1858"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536BF8" w:rsidP="00D80621">
      <w:pPr>
        <w:pStyle w:val="Doc-title"/>
      </w:pPr>
      <w:hyperlink r:id="rId1859"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536BF8" w:rsidP="00D80621">
      <w:pPr>
        <w:pStyle w:val="Doc-title"/>
      </w:pPr>
      <w:hyperlink r:id="rId1860"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536BF8" w:rsidP="00D80621">
      <w:pPr>
        <w:pStyle w:val="Doc-title"/>
      </w:pPr>
      <w:hyperlink r:id="rId1861"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536BF8" w:rsidP="00D80621">
      <w:pPr>
        <w:pStyle w:val="Doc-title"/>
      </w:pPr>
      <w:hyperlink r:id="rId1862"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536BF8" w:rsidP="00D80621">
      <w:pPr>
        <w:pStyle w:val="Doc-title"/>
      </w:pPr>
      <w:hyperlink r:id="rId1863"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536BF8" w:rsidP="00D80621">
      <w:pPr>
        <w:pStyle w:val="Doc-title"/>
      </w:pPr>
      <w:hyperlink r:id="rId1864"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536BF8" w:rsidP="00D80621">
      <w:pPr>
        <w:pStyle w:val="Doc-title"/>
      </w:pPr>
      <w:hyperlink r:id="rId1865"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536BF8" w:rsidP="00D80621">
      <w:pPr>
        <w:pStyle w:val="Doc-title"/>
      </w:pPr>
      <w:hyperlink r:id="rId1866"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536BF8" w:rsidP="00D80621">
      <w:pPr>
        <w:pStyle w:val="Doc-title"/>
      </w:pPr>
      <w:hyperlink r:id="rId1867"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536BF8" w:rsidP="00D80621">
      <w:pPr>
        <w:pStyle w:val="Doc-title"/>
      </w:pPr>
      <w:hyperlink r:id="rId1868"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536BF8" w:rsidP="00D80621">
      <w:pPr>
        <w:pStyle w:val="Doc-title"/>
      </w:pPr>
      <w:hyperlink r:id="rId1869"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536BF8" w:rsidP="00D80621">
      <w:pPr>
        <w:pStyle w:val="Doc-title"/>
      </w:pPr>
      <w:hyperlink r:id="rId1870"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536BF8" w:rsidP="00D80621">
      <w:pPr>
        <w:pStyle w:val="Doc-title"/>
      </w:pPr>
      <w:hyperlink r:id="rId1871"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536BF8" w:rsidP="00D80621">
      <w:pPr>
        <w:pStyle w:val="Doc-title"/>
      </w:pPr>
      <w:hyperlink r:id="rId1872"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536BF8" w:rsidP="00D80621">
      <w:pPr>
        <w:pStyle w:val="Doc-title"/>
      </w:pPr>
      <w:hyperlink r:id="rId1873"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536BF8" w:rsidP="00D80621">
      <w:pPr>
        <w:pStyle w:val="Doc-title"/>
      </w:pPr>
      <w:hyperlink r:id="rId1874"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536BF8" w:rsidP="00D80621">
      <w:pPr>
        <w:pStyle w:val="Doc-title"/>
      </w:pPr>
      <w:hyperlink r:id="rId1875"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536BF8" w:rsidP="00D80621">
      <w:pPr>
        <w:pStyle w:val="Doc-title"/>
      </w:pPr>
      <w:hyperlink r:id="rId1876"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536BF8" w:rsidP="00D80621">
      <w:pPr>
        <w:pStyle w:val="Doc-title"/>
      </w:pPr>
      <w:hyperlink r:id="rId1877"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536BF8" w:rsidP="00D80621">
      <w:pPr>
        <w:pStyle w:val="Doc-title"/>
      </w:pPr>
      <w:hyperlink r:id="rId1878"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536BF8" w:rsidP="00D80621">
      <w:pPr>
        <w:pStyle w:val="Doc-title"/>
      </w:pPr>
      <w:hyperlink r:id="rId1879"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536BF8" w:rsidP="00D80621">
      <w:pPr>
        <w:pStyle w:val="Doc-title"/>
      </w:pPr>
      <w:hyperlink r:id="rId1880"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536BF8" w:rsidP="00D80621">
      <w:pPr>
        <w:pStyle w:val="Doc-title"/>
      </w:pPr>
      <w:hyperlink r:id="rId1881"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536BF8" w:rsidP="00D80621">
      <w:pPr>
        <w:pStyle w:val="Doc-title"/>
      </w:pPr>
      <w:hyperlink r:id="rId1882"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536BF8" w:rsidP="00D80621">
      <w:pPr>
        <w:pStyle w:val="Doc-title"/>
      </w:pPr>
      <w:hyperlink r:id="rId1883"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536BF8" w:rsidP="00D80621">
      <w:pPr>
        <w:pStyle w:val="Doc-title"/>
      </w:pPr>
      <w:hyperlink r:id="rId1884"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536BF8" w:rsidP="00D80621">
      <w:pPr>
        <w:pStyle w:val="Doc-title"/>
      </w:pPr>
      <w:hyperlink r:id="rId1885"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536BF8" w:rsidP="00D80621">
      <w:pPr>
        <w:pStyle w:val="Doc-title"/>
      </w:pPr>
      <w:hyperlink r:id="rId1886"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536BF8" w:rsidP="00D80621">
      <w:pPr>
        <w:pStyle w:val="Doc-title"/>
      </w:pPr>
      <w:hyperlink r:id="rId1887"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536BF8" w:rsidP="00D80621">
      <w:pPr>
        <w:pStyle w:val="Doc-title"/>
      </w:pPr>
      <w:hyperlink r:id="rId1888"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536BF8" w:rsidP="00D80621">
      <w:pPr>
        <w:pStyle w:val="Doc-title"/>
      </w:pPr>
      <w:hyperlink r:id="rId1889"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536BF8" w:rsidP="00D80621">
      <w:pPr>
        <w:pStyle w:val="Doc-title"/>
      </w:pPr>
      <w:hyperlink r:id="rId1890"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536BF8" w:rsidP="00D80621">
      <w:pPr>
        <w:pStyle w:val="Doc-title"/>
      </w:pPr>
      <w:hyperlink r:id="rId1891"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536BF8" w:rsidP="00D80621">
      <w:pPr>
        <w:pStyle w:val="Doc-title"/>
      </w:pPr>
      <w:hyperlink r:id="rId1892"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536BF8" w:rsidP="00D80621">
      <w:pPr>
        <w:pStyle w:val="Doc-title"/>
      </w:pPr>
      <w:hyperlink r:id="rId1893"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536BF8" w:rsidP="00D80621">
      <w:pPr>
        <w:pStyle w:val="Doc-title"/>
      </w:pPr>
      <w:hyperlink r:id="rId1894"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536BF8" w:rsidP="00D80621">
      <w:pPr>
        <w:pStyle w:val="Doc-title"/>
      </w:pPr>
      <w:hyperlink r:id="rId1895"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536BF8" w:rsidP="00D80621">
      <w:pPr>
        <w:pStyle w:val="Doc-title"/>
      </w:pPr>
      <w:hyperlink r:id="rId1896"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536BF8" w:rsidP="00D80621">
      <w:pPr>
        <w:pStyle w:val="Doc-title"/>
      </w:pPr>
      <w:hyperlink r:id="rId1897"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536BF8" w:rsidP="00D80621">
      <w:pPr>
        <w:pStyle w:val="Doc-title"/>
      </w:pPr>
      <w:hyperlink r:id="rId1898"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536BF8" w:rsidP="00D80621">
      <w:pPr>
        <w:pStyle w:val="Doc-title"/>
      </w:pPr>
      <w:hyperlink r:id="rId1899"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536BF8" w:rsidP="00D80621">
      <w:pPr>
        <w:pStyle w:val="Doc-title"/>
      </w:pPr>
      <w:hyperlink r:id="rId1900"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536BF8" w:rsidP="00D80621">
      <w:pPr>
        <w:pStyle w:val="Doc-title"/>
      </w:pPr>
      <w:hyperlink r:id="rId1901"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536BF8" w:rsidP="00D80621">
      <w:pPr>
        <w:pStyle w:val="Doc-title"/>
      </w:pPr>
      <w:hyperlink r:id="rId1902"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536BF8" w:rsidP="00D80621">
      <w:pPr>
        <w:pStyle w:val="Doc-title"/>
      </w:pPr>
      <w:hyperlink r:id="rId1903"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536BF8" w:rsidP="00D80621">
      <w:pPr>
        <w:pStyle w:val="Doc-title"/>
      </w:pPr>
      <w:hyperlink r:id="rId1904"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536BF8" w:rsidP="00D80621">
      <w:pPr>
        <w:pStyle w:val="Doc-title"/>
      </w:pPr>
      <w:hyperlink r:id="rId1905"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536BF8" w:rsidP="00D80621">
      <w:pPr>
        <w:pStyle w:val="Doc-title"/>
      </w:pPr>
      <w:hyperlink r:id="rId1906"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536BF8" w:rsidP="00D80621">
      <w:pPr>
        <w:pStyle w:val="Doc-title"/>
      </w:pPr>
      <w:hyperlink r:id="rId1907"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536BF8" w:rsidP="00D80621">
      <w:pPr>
        <w:pStyle w:val="Doc-title"/>
      </w:pPr>
      <w:hyperlink r:id="rId1908"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536BF8" w:rsidP="00D80621">
      <w:pPr>
        <w:pStyle w:val="Doc-title"/>
      </w:pPr>
      <w:hyperlink r:id="rId1909"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536BF8" w:rsidP="00D80621">
      <w:pPr>
        <w:pStyle w:val="Doc-title"/>
      </w:pPr>
      <w:hyperlink r:id="rId1910"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536BF8" w:rsidP="00D80621">
      <w:pPr>
        <w:pStyle w:val="Doc-title"/>
      </w:pPr>
      <w:hyperlink r:id="rId1911"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536BF8" w:rsidP="00D80621">
      <w:pPr>
        <w:pStyle w:val="Doc-title"/>
      </w:pPr>
      <w:hyperlink r:id="rId1912"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536BF8" w:rsidP="00D80621">
      <w:pPr>
        <w:pStyle w:val="Doc-title"/>
      </w:pPr>
      <w:hyperlink r:id="rId1913"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536BF8" w:rsidP="00D80621">
      <w:pPr>
        <w:pStyle w:val="Doc-title"/>
      </w:pPr>
      <w:hyperlink r:id="rId1914"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536BF8" w:rsidP="00D80621">
      <w:pPr>
        <w:pStyle w:val="Doc-title"/>
      </w:pPr>
      <w:hyperlink r:id="rId1915"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536BF8" w:rsidP="00D80621">
      <w:pPr>
        <w:pStyle w:val="Doc-title"/>
      </w:pPr>
      <w:hyperlink r:id="rId1916"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17"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536BF8" w:rsidP="00D80621">
      <w:pPr>
        <w:pStyle w:val="Doc-title"/>
      </w:pPr>
      <w:hyperlink r:id="rId1918"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536BF8" w:rsidP="00D80621">
      <w:pPr>
        <w:pStyle w:val="Doc-title"/>
      </w:pPr>
      <w:hyperlink r:id="rId1919"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536BF8" w:rsidP="00D80621">
      <w:pPr>
        <w:pStyle w:val="Doc-title"/>
      </w:pPr>
      <w:hyperlink r:id="rId1920"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536BF8" w:rsidP="00D80621">
      <w:pPr>
        <w:pStyle w:val="Doc-title"/>
      </w:pPr>
      <w:hyperlink r:id="rId1921"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536BF8" w:rsidP="00D80621">
      <w:pPr>
        <w:pStyle w:val="Doc-title"/>
      </w:pPr>
      <w:hyperlink r:id="rId1922"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536BF8" w:rsidP="00D80621">
      <w:pPr>
        <w:pStyle w:val="Doc-title"/>
      </w:pPr>
      <w:hyperlink r:id="rId1923"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536BF8" w:rsidP="00D80621">
      <w:pPr>
        <w:pStyle w:val="Doc-title"/>
      </w:pPr>
      <w:hyperlink r:id="rId1924"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536BF8" w:rsidP="00D80621">
      <w:pPr>
        <w:pStyle w:val="Doc-title"/>
      </w:pPr>
      <w:hyperlink r:id="rId1925"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536BF8" w:rsidP="00D80621">
      <w:pPr>
        <w:pStyle w:val="Doc-title"/>
      </w:pPr>
      <w:hyperlink r:id="rId1926"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536BF8" w:rsidP="00D80621">
      <w:pPr>
        <w:pStyle w:val="Doc-title"/>
      </w:pPr>
      <w:hyperlink r:id="rId1927"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536BF8" w:rsidP="00D80621">
      <w:pPr>
        <w:pStyle w:val="Doc-title"/>
      </w:pPr>
      <w:hyperlink r:id="rId1928"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536BF8" w:rsidP="00D80621">
      <w:pPr>
        <w:pStyle w:val="Doc-title"/>
      </w:pPr>
      <w:hyperlink r:id="rId1929"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536BF8" w:rsidP="00D80621">
      <w:pPr>
        <w:pStyle w:val="Doc-title"/>
      </w:pPr>
      <w:hyperlink r:id="rId1930"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536BF8" w:rsidP="00D80621">
      <w:pPr>
        <w:pStyle w:val="Doc-title"/>
      </w:pPr>
      <w:hyperlink r:id="rId1931"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536BF8" w:rsidP="00D80621">
      <w:pPr>
        <w:pStyle w:val="Doc-title"/>
      </w:pPr>
      <w:hyperlink r:id="rId1932"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536BF8" w:rsidP="00D80621">
      <w:pPr>
        <w:pStyle w:val="Doc-title"/>
      </w:pPr>
      <w:hyperlink r:id="rId1933"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536BF8" w:rsidP="00D80621">
      <w:pPr>
        <w:pStyle w:val="Doc-title"/>
      </w:pPr>
      <w:hyperlink r:id="rId1934"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536BF8" w:rsidP="00D80621">
      <w:pPr>
        <w:pStyle w:val="Doc-title"/>
      </w:pPr>
      <w:hyperlink r:id="rId1935"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536BF8" w:rsidP="00D80621">
      <w:pPr>
        <w:pStyle w:val="Doc-title"/>
      </w:pPr>
      <w:hyperlink r:id="rId1936"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536BF8" w:rsidP="00D80621">
      <w:pPr>
        <w:pStyle w:val="Doc-title"/>
      </w:pPr>
      <w:hyperlink r:id="rId1937"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536BF8" w:rsidP="00D80621">
      <w:pPr>
        <w:pStyle w:val="Doc-title"/>
      </w:pPr>
      <w:hyperlink r:id="rId1938"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536BF8" w:rsidP="00D80621">
      <w:pPr>
        <w:pStyle w:val="Doc-title"/>
      </w:pPr>
      <w:hyperlink r:id="rId1939"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536BF8" w:rsidP="00D80621">
      <w:pPr>
        <w:pStyle w:val="Doc-title"/>
      </w:pPr>
      <w:hyperlink r:id="rId1940"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536BF8" w:rsidP="00D80621">
      <w:pPr>
        <w:pStyle w:val="Doc-title"/>
      </w:pPr>
      <w:hyperlink r:id="rId1941"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536BF8" w:rsidP="00D80621">
      <w:pPr>
        <w:pStyle w:val="Doc-title"/>
      </w:pPr>
      <w:hyperlink r:id="rId1942"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536BF8" w:rsidP="00D80621">
      <w:pPr>
        <w:pStyle w:val="Doc-title"/>
      </w:pPr>
      <w:hyperlink r:id="rId1943"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536BF8" w:rsidP="00D80621">
      <w:pPr>
        <w:pStyle w:val="Doc-title"/>
      </w:pPr>
      <w:hyperlink r:id="rId1944"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536BF8" w:rsidP="00D80621">
      <w:pPr>
        <w:pStyle w:val="Doc-title"/>
      </w:pPr>
      <w:hyperlink r:id="rId1945"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lastRenderedPageBreak/>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536BF8" w:rsidP="00D80621">
      <w:pPr>
        <w:pStyle w:val="Doc-title"/>
      </w:pPr>
      <w:hyperlink r:id="rId1946"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536BF8" w:rsidP="00D80621">
      <w:pPr>
        <w:pStyle w:val="Doc-title"/>
      </w:pPr>
      <w:hyperlink r:id="rId1947"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536BF8" w:rsidP="00D80621">
      <w:pPr>
        <w:pStyle w:val="Doc-title"/>
      </w:pPr>
      <w:hyperlink r:id="rId1948"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536BF8" w:rsidP="00D80621">
      <w:pPr>
        <w:pStyle w:val="Doc-title"/>
      </w:pPr>
      <w:hyperlink r:id="rId1949"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536BF8" w:rsidP="00D80621">
      <w:pPr>
        <w:pStyle w:val="Doc-title"/>
      </w:pPr>
      <w:hyperlink r:id="rId1950"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536BF8" w:rsidP="00D80621">
      <w:pPr>
        <w:pStyle w:val="Doc-title"/>
      </w:pPr>
      <w:hyperlink r:id="rId1951"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536BF8" w:rsidP="00D80621">
      <w:pPr>
        <w:pStyle w:val="Doc-title"/>
      </w:pPr>
      <w:hyperlink r:id="rId1952"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536BF8" w:rsidP="00D80621">
      <w:pPr>
        <w:pStyle w:val="Doc-title"/>
      </w:pPr>
      <w:hyperlink r:id="rId1953"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536BF8" w:rsidP="00D80621">
      <w:pPr>
        <w:pStyle w:val="Doc-title"/>
      </w:pPr>
      <w:hyperlink r:id="rId1954"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536BF8" w:rsidP="00D80621">
      <w:pPr>
        <w:pStyle w:val="Doc-title"/>
      </w:pPr>
      <w:hyperlink r:id="rId1955"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536BF8" w:rsidP="00D80621">
      <w:pPr>
        <w:pStyle w:val="Doc-title"/>
      </w:pPr>
      <w:hyperlink r:id="rId1956"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536BF8" w:rsidP="00D80621">
      <w:pPr>
        <w:pStyle w:val="Doc-title"/>
      </w:pPr>
      <w:hyperlink r:id="rId1957"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536BF8" w:rsidP="00D80621">
      <w:pPr>
        <w:pStyle w:val="Doc-title"/>
      </w:pPr>
      <w:hyperlink r:id="rId1958"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536BF8" w:rsidP="00D80621">
      <w:pPr>
        <w:pStyle w:val="Doc-title"/>
      </w:pPr>
      <w:hyperlink r:id="rId1959"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536BF8" w:rsidP="00D80621">
      <w:pPr>
        <w:pStyle w:val="Doc-title"/>
      </w:pPr>
      <w:hyperlink r:id="rId1960"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536BF8" w:rsidP="00D80621">
      <w:pPr>
        <w:pStyle w:val="Doc-title"/>
      </w:pPr>
      <w:hyperlink r:id="rId1961"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536BF8" w:rsidP="00D80621">
      <w:pPr>
        <w:pStyle w:val="Doc-title"/>
      </w:pPr>
      <w:hyperlink r:id="rId1962"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536BF8" w:rsidP="00D80621">
      <w:pPr>
        <w:pStyle w:val="Doc-title"/>
      </w:pPr>
      <w:hyperlink r:id="rId1963"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536BF8" w:rsidP="00D80621">
      <w:pPr>
        <w:pStyle w:val="Doc-title"/>
      </w:pPr>
      <w:hyperlink r:id="rId1964"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536BF8" w:rsidP="00D80621">
      <w:pPr>
        <w:pStyle w:val="Doc-title"/>
      </w:pPr>
      <w:hyperlink r:id="rId1965"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536BF8" w:rsidP="00D80621">
      <w:pPr>
        <w:pStyle w:val="Doc-title"/>
      </w:pPr>
      <w:hyperlink r:id="rId1966"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536BF8" w:rsidP="00D80621">
      <w:pPr>
        <w:pStyle w:val="Doc-title"/>
      </w:pPr>
      <w:hyperlink r:id="rId1967"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536BF8" w:rsidP="00D80621">
      <w:pPr>
        <w:pStyle w:val="Doc-title"/>
      </w:pPr>
      <w:hyperlink r:id="rId1968"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536BF8" w:rsidP="00D80621">
      <w:pPr>
        <w:pStyle w:val="Doc-title"/>
      </w:pPr>
      <w:hyperlink r:id="rId1969"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536BF8" w:rsidP="00D80621">
      <w:pPr>
        <w:pStyle w:val="Doc-title"/>
      </w:pPr>
      <w:hyperlink r:id="rId1970"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536BF8" w:rsidP="00D80621">
      <w:pPr>
        <w:pStyle w:val="Doc-title"/>
      </w:pPr>
      <w:hyperlink r:id="rId1971"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536BF8" w:rsidP="00D80621">
      <w:pPr>
        <w:pStyle w:val="Doc-title"/>
      </w:pPr>
      <w:hyperlink r:id="rId1972"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536BF8" w:rsidP="00D80621">
      <w:pPr>
        <w:pStyle w:val="Doc-title"/>
      </w:pPr>
      <w:hyperlink r:id="rId1973"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536BF8" w:rsidP="00D80621">
      <w:pPr>
        <w:pStyle w:val="Doc-title"/>
      </w:pPr>
      <w:hyperlink r:id="rId1974"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536BF8" w:rsidP="00D80621">
      <w:pPr>
        <w:pStyle w:val="Doc-title"/>
      </w:pPr>
      <w:hyperlink r:id="rId1975"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536BF8" w:rsidP="00D80621">
      <w:pPr>
        <w:pStyle w:val="Doc-title"/>
      </w:pPr>
      <w:hyperlink r:id="rId1976"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536BF8" w:rsidP="00D80621">
      <w:pPr>
        <w:pStyle w:val="Doc-title"/>
      </w:pPr>
      <w:hyperlink r:id="rId1977"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536BF8" w:rsidP="00D80621">
      <w:pPr>
        <w:pStyle w:val="Doc-title"/>
      </w:pPr>
      <w:hyperlink r:id="rId1978"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536BF8" w:rsidP="00D80621">
      <w:pPr>
        <w:pStyle w:val="Doc-title"/>
      </w:pPr>
      <w:hyperlink r:id="rId1979"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536BF8" w:rsidP="00D80621">
      <w:pPr>
        <w:pStyle w:val="Doc-title"/>
      </w:pPr>
      <w:hyperlink r:id="rId1980"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536BF8" w:rsidP="00D80621">
      <w:pPr>
        <w:pStyle w:val="Doc-title"/>
      </w:pPr>
      <w:hyperlink r:id="rId1981"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536BF8" w:rsidP="00D80621">
      <w:pPr>
        <w:pStyle w:val="Doc-title"/>
      </w:pPr>
      <w:hyperlink r:id="rId1982"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536BF8" w:rsidP="00D80621">
      <w:pPr>
        <w:pStyle w:val="Doc-title"/>
      </w:pPr>
      <w:hyperlink r:id="rId1983"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536BF8" w:rsidP="00D80621">
      <w:pPr>
        <w:pStyle w:val="Doc-title"/>
      </w:pPr>
      <w:hyperlink r:id="rId1984"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536BF8" w:rsidP="00D80621">
      <w:pPr>
        <w:pStyle w:val="Doc-title"/>
      </w:pPr>
      <w:hyperlink r:id="rId1985"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536BF8" w:rsidP="00D80621">
      <w:pPr>
        <w:pStyle w:val="Doc-title"/>
      </w:pPr>
      <w:hyperlink r:id="rId1986"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536BF8" w:rsidP="00D80621">
      <w:pPr>
        <w:pStyle w:val="Doc-title"/>
      </w:pPr>
      <w:hyperlink r:id="rId1987"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536BF8" w:rsidP="006E3352">
      <w:pPr>
        <w:pStyle w:val="Doc-title"/>
      </w:pPr>
      <w:hyperlink r:id="rId1988"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536BF8" w:rsidP="00D80621">
      <w:pPr>
        <w:pStyle w:val="Doc-title"/>
      </w:pPr>
      <w:hyperlink r:id="rId1989"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536BF8" w:rsidP="00D80621">
      <w:pPr>
        <w:pStyle w:val="Doc-title"/>
      </w:pPr>
      <w:hyperlink r:id="rId1990"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536BF8" w:rsidP="00D80621">
      <w:pPr>
        <w:pStyle w:val="Doc-title"/>
      </w:pPr>
      <w:hyperlink r:id="rId1991"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536BF8" w:rsidP="00D80621">
      <w:pPr>
        <w:pStyle w:val="Doc-title"/>
      </w:pPr>
      <w:hyperlink r:id="rId1992"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536BF8" w:rsidP="00D80621">
      <w:pPr>
        <w:pStyle w:val="Doc-title"/>
      </w:pPr>
      <w:hyperlink r:id="rId1993"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536BF8" w:rsidP="00D80621">
      <w:pPr>
        <w:pStyle w:val="Doc-title"/>
      </w:pPr>
      <w:hyperlink r:id="rId1994"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536BF8" w:rsidP="00D80621">
      <w:pPr>
        <w:pStyle w:val="Doc-title"/>
      </w:pPr>
      <w:hyperlink r:id="rId1995"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536BF8" w:rsidP="00D80621">
      <w:pPr>
        <w:pStyle w:val="Doc-title"/>
      </w:pPr>
      <w:hyperlink r:id="rId1996"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536BF8" w:rsidP="00D80621">
      <w:pPr>
        <w:pStyle w:val="Doc-title"/>
      </w:pPr>
      <w:hyperlink r:id="rId1997"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536BF8" w:rsidP="00D80621">
      <w:pPr>
        <w:pStyle w:val="Doc-title"/>
      </w:pPr>
      <w:hyperlink r:id="rId1998"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536BF8" w:rsidP="00D80621">
      <w:pPr>
        <w:pStyle w:val="Doc-title"/>
      </w:pPr>
      <w:hyperlink r:id="rId1999"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536BF8" w:rsidP="00D80621">
      <w:pPr>
        <w:pStyle w:val="Doc-title"/>
      </w:pPr>
      <w:hyperlink r:id="rId2000"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536BF8" w:rsidP="00D80621">
      <w:pPr>
        <w:pStyle w:val="Doc-title"/>
      </w:pPr>
      <w:hyperlink r:id="rId2001"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536BF8" w:rsidP="00D80621">
      <w:pPr>
        <w:pStyle w:val="Doc-title"/>
      </w:pPr>
      <w:hyperlink r:id="rId2002"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536BF8" w:rsidP="00D80621">
      <w:pPr>
        <w:pStyle w:val="Doc-title"/>
      </w:pPr>
      <w:hyperlink r:id="rId2003"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536BF8" w:rsidP="00D80621">
      <w:pPr>
        <w:pStyle w:val="Doc-title"/>
      </w:pPr>
      <w:hyperlink r:id="rId2004"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536BF8" w:rsidP="00D80621">
      <w:pPr>
        <w:pStyle w:val="Doc-title"/>
      </w:pPr>
      <w:hyperlink r:id="rId2005"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536BF8" w:rsidP="00D80621">
      <w:pPr>
        <w:pStyle w:val="Doc-title"/>
      </w:pPr>
      <w:hyperlink r:id="rId2006"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536BF8" w:rsidP="00D80621">
      <w:pPr>
        <w:pStyle w:val="Doc-title"/>
      </w:pPr>
      <w:hyperlink r:id="rId2007"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536BF8" w:rsidP="00D80621">
      <w:pPr>
        <w:pStyle w:val="Doc-title"/>
      </w:pPr>
      <w:hyperlink r:id="rId2008"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536BF8" w:rsidP="00D80621">
      <w:pPr>
        <w:pStyle w:val="Doc-title"/>
      </w:pPr>
      <w:hyperlink r:id="rId2009"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536BF8" w:rsidP="00D80621">
      <w:pPr>
        <w:pStyle w:val="Doc-title"/>
      </w:pPr>
      <w:hyperlink r:id="rId2010"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536BF8" w:rsidP="00D80621">
      <w:pPr>
        <w:pStyle w:val="Doc-title"/>
      </w:pPr>
      <w:hyperlink r:id="rId2011"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536BF8" w:rsidP="00D80621">
      <w:pPr>
        <w:pStyle w:val="Doc-title"/>
      </w:pPr>
      <w:hyperlink r:id="rId2012"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536BF8" w:rsidP="00D80621">
      <w:pPr>
        <w:pStyle w:val="Doc-title"/>
      </w:pPr>
      <w:hyperlink r:id="rId2013"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536BF8" w:rsidP="00D80621">
      <w:pPr>
        <w:pStyle w:val="Doc-title"/>
      </w:pPr>
      <w:hyperlink r:id="rId2014"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536BF8" w:rsidP="00D80621">
      <w:pPr>
        <w:pStyle w:val="Doc-title"/>
      </w:pPr>
      <w:hyperlink r:id="rId2015"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536BF8" w:rsidP="00D80621">
      <w:pPr>
        <w:pStyle w:val="Doc-title"/>
      </w:pPr>
      <w:hyperlink r:id="rId2016"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536BF8" w:rsidP="00D80621">
      <w:pPr>
        <w:pStyle w:val="Doc-title"/>
      </w:pPr>
      <w:hyperlink r:id="rId2017"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536BF8" w:rsidP="00D80621">
      <w:pPr>
        <w:pStyle w:val="Doc-title"/>
      </w:pPr>
      <w:hyperlink r:id="rId2018"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lastRenderedPageBreak/>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536BF8" w:rsidP="00D80621">
      <w:pPr>
        <w:pStyle w:val="Doc-title"/>
      </w:pPr>
      <w:hyperlink r:id="rId2019"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536BF8" w:rsidP="00D80621">
      <w:pPr>
        <w:pStyle w:val="Doc-title"/>
      </w:pPr>
      <w:hyperlink r:id="rId2020"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536BF8" w:rsidP="00D80621">
      <w:pPr>
        <w:pStyle w:val="Doc-title"/>
      </w:pPr>
      <w:hyperlink r:id="rId2021"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536BF8" w:rsidP="00D80621">
      <w:pPr>
        <w:pStyle w:val="Doc-title"/>
      </w:pPr>
      <w:hyperlink r:id="rId2022"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536BF8" w:rsidP="00D80621">
      <w:pPr>
        <w:pStyle w:val="Doc-title"/>
      </w:pPr>
      <w:hyperlink r:id="rId2023"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536BF8" w:rsidP="00D80621">
      <w:pPr>
        <w:pStyle w:val="Doc-title"/>
      </w:pPr>
      <w:hyperlink r:id="rId2024"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536BF8" w:rsidP="00D80621">
      <w:pPr>
        <w:pStyle w:val="Doc-title"/>
      </w:pPr>
      <w:hyperlink r:id="rId2025"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536BF8" w:rsidP="00D80621">
      <w:pPr>
        <w:pStyle w:val="Doc-title"/>
      </w:pPr>
      <w:hyperlink r:id="rId2026"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536BF8" w:rsidP="00D80621">
      <w:pPr>
        <w:pStyle w:val="Doc-title"/>
      </w:pPr>
      <w:hyperlink r:id="rId2027"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536BF8" w:rsidP="00D80621">
      <w:pPr>
        <w:pStyle w:val="Doc-title"/>
      </w:pPr>
      <w:hyperlink r:id="rId2028"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536BF8" w:rsidP="00D80621">
      <w:pPr>
        <w:pStyle w:val="Doc-title"/>
      </w:pPr>
      <w:hyperlink r:id="rId2029"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536BF8" w:rsidP="00D80621">
      <w:pPr>
        <w:pStyle w:val="Doc-title"/>
      </w:pPr>
      <w:hyperlink r:id="rId2030"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536BF8" w:rsidP="00D80621">
      <w:pPr>
        <w:pStyle w:val="Doc-title"/>
      </w:pPr>
      <w:hyperlink r:id="rId2031"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536BF8" w:rsidP="00D80621">
      <w:pPr>
        <w:pStyle w:val="Doc-title"/>
      </w:pPr>
      <w:hyperlink r:id="rId2032"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536BF8" w:rsidP="00D80621">
      <w:pPr>
        <w:pStyle w:val="Doc-title"/>
      </w:pPr>
      <w:hyperlink r:id="rId2033"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536BF8" w:rsidP="00D80621">
      <w:pPr>
        <w:pStyle w:val="Doc-title"/>
      </w:pPr>
      <w:hyperlink r:id="rId2034"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536BF8" w:rsidP="00D80621">
      <w:pPr>
        <w:pStyle w:val="Doc-title"/>
      </w:pPr>
      <w:hyperlink r:id="rId2035"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536BF8" w:rsidP="00D80621">
      <w:pPr>
        <w:pStyle w:val="Doc-title"/>
      </w:pPr>
      <w:hyperlink r:id="rId2036"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536BF8" w:rsidP="00D80621">
      <w:pPr>
        <w:pStyle w:val="Doc-title"/>
      </w:pPr>
      <w:hyperlink r:id="rId2037"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536BF8" w:rsidP="00D80621">
      <w:pPr>
        <w:pStyle w:val="Doc-title"/>
      </w:pPr>
      <w:hyperlink r:id="rId2038"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536BF8" w:rsidP="00D80621">
      <w:pPr>
        <w:pStyle w:val="Doc-title"/>
      </w:pPr>
      <w:hyperlink r:id="rId2039"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536BF8" w:rsidP="00D80621">
      <w:pPr>
        <w:pStyle w:val="Doc-title"/>
      </w:pPr>
      <w:hyperlink r:id="rId2040"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536BF8" w:rsidP="00D80621">
      <w:pPr>
        <w:pStyle w:val="Doc-title"/>
      </w:pPr>
      <w:hyperlink r:id="rId2041"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536BF8" w:rsidP="00D80621">
      <w:pPr>
        <w:pStyle w:val="Doc-title"/>
      </w:pPr>
      <w:hyperlink r:id="rId2042"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536BF8" w:rsidP="00D80621">
      <w:pPr>
        <w:pStyle w:val="Doc-title"/>
      </w:pPr>
      <w:hyperlink r:id="rId2043"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536BF8" w:rsidP="00D80621">
      <w:pPr>
        <w:pStyle w:val="Doc-title"/>
      </w:pPr>
      <w:hyperlink r:id="rId2044"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536BF8" w:rsidP="00D80621">
      <w:pPr>
        <w:pStyle w:val="Doc-title"/>
      </w:pPr>
      <w:hyperlink r:id="rId2045"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536BF8" w:rsidP="00D80621">
      <w:pPr>
        <w:pStyle w:val="Doc-title"/>
      </w:pPr>
      <w:hyperlink r:id="rId2046"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536BF8" w:rsidP="00D80621">
      <w:pPr>
        <w:pStyle w:val="Doc-title"/>
      </w:pPr>
      <w:hyperlink r:id="rId2047"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48"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536BF8" w:rsidP="00D80621">
      <w:pPr>
        <w:pStyle w:val="Doc-title"/>
      </w:pPr>
      <w:hyperlink r:id="rId2049"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536BF8" w:rsidP="00D80621">
      <w:pPr>
        <w:pStyle w:val="Doc-title"/>
      </w:pPr>
      <w:hyperlink r:id="rId2050"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536BF8" w:rsidP="00D80621">
      <w:pPr>
        <w:pStyle w:val="Doc-title"/>
      </w:pPr>
      <w:hyperlink r:id="rId2051"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536BF8" w:rsidP="00D80621">
      <w:pPr>
        <w:pStyle w:val="Doc-title"/>
      </w:pPr>
      <w:hyperlink r:id="rId2052"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536BF8" w:rsidP="00D80621">
      <w:pPr>
        <w:pStyle w:val="Doc-title"/>
      </w:pPr>
      <w:hyperlink r:id="rId2053"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536BF8" w:rsidP="00D80621">
      <w:pPr>
        <w:pStyle w:val="Doc-title"/>
      </w:pPr>
      <w:hyperlink r:id="rId2054"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536BF8" w:rsidP="00D80621">
      <w:pPr>
        <w:pStyle w:val="Doc-title"/>
      </w:pPr>
      <w:hyperlink r:id="rId2055"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536BF8" w:rsidP="00D80621">
      <w:pPr>
        <w:pStyle w:val="Doc-title"/>
      </w:pPr>
      <w:hyperlink r:id="rId2056"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536BF8" w:rsidP="00D80621">
      <w:pPr>
        <w:pStyle w:val="Doc-title"/>
      </w:pPr>
      <w:hyperlink r:id="rId2057"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536BF8" w:rsidP="00D80621">
      <w:pPr>
        <w:pStyle w:val="Doc-title"/>
      </w:pPr>
      <w:hyperlink r:id="rId2058"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536BF8" w:rsidP="00D80621">
      <w:pPr>
        <w:pStyle w:val="Doc-title"/>
      </w:pPr>
      <w:hyperlink r:id="rId2059"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536BF8" w:rsidP="00D80621">
      <w:pPr>
        <w:pStyle w:val="Doc-title"/>
      </w:pPr>
      <w:hyperlink r:id="rId2060"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536BF8" w:rsidP="00D80621">
      <w:pPr>
        <w:pStyle w:val="Doc-title"/>
      </w:pPr>
      <w:hyperlink r:id="rId2061"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536BF8" w:rsidP="00D80621">
      <w:pPr>
        <w:pStyle w:val="Doc-title"/>
      </w:pPr>
      <w:hyperlink r:id="rId2062"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536BF8" w:rsidP="00D80621">
      <w:pPr>
        <w:pStyle w:val="Doc-title"/>
      </w:pPr>
      <w:hyperlink r:id="rId2063"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536BF8" w:rsidP="00D80621">
      <w:pPr>
        <w:pStyle w:val="Doc-title"/>
      </w:pPr>
      <w:hyperlink r:id="rId2064"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536BF8" w:rsidP="00D80621">
      <w:pPr>
        <w:pStyle w:val="Doc-title"/>
      </w:pPr>
      <w:hyperlink r:id="rId2065"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536BF8" w:rsidP="00D80621">
      <w:pPr>
        <w:pStyle w:val="Doc-title"/>
      </w:pPr>
      <w:hyperlink r:id="rId2066"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536BF8" w:rsidP="00D80621">
      <w:pPr>
        <w:pStyle w:val="Doc-title"/>
      </w:pPr>
      <w:hyperlink r:id="rId2067"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536BF8" w:rsidP="00D80621">
      <w:pPr>
        <w:pStyle w:val="Doc-title"/>
      </w:pPr>
      <w:hyperlink r:id="rId2068"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536BF8" w:rsidP="00D80621">
      <w:pPr>
        <w:pStyle w:val="Doc-title"/>
      </w:pPr>
      <w:hyperlink r:id="rId2069"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536BF8" w:rsidP="00D80621">
      <w:pPr>
        <w:pStyle w:val="Doc-title"/>
      </w:pPr>
      <w:hyperlink r:id="rId2070"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536BF8" w:rsidP="00D80621">
      <w:pPr>
        <w:pStyle w:val="Doc-title"/>
      </w:pPr>
      <w:hyperlink r:id="rId2071"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lastRenderedPageBreak/>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536BF8" w:rsidP="00D80621">
      <w:pPr>
        <w:pStyle w:val="Doc-title"/>
      </w:pPr>
      <w:hyperlink r:id="rId2072"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536BF8" w:rsidP="00D80621">
      <w:pPr>
        <w:pStyle w:val="Doc-title"/>
      </w:pPr>
      <w:hyperlink r:id="rId2073"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536BF8" w:rsidP="00D80621">
      <w:pPr>
        <w:pStyle w:val="Doc-title"/>
      </w:pPr>
      <w:hyperlink r:id="rId2074"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75"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536BF8" w:rsidP="00D80621">
      <w:pPr>
        <w:pStyle w:val="Doc-title"/>
      </w:pPr>
      <w:hyperlink r:id="rId2076"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536BF8" w:rsidP="00D80621">
      <w:pPr>
        <w:pStyle w:val="Doc-title"/>
      </w:pPr>
      <w:hyperlink r:id="rId2077"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536BF8" w:rsidP="00D80621">
      <w:pPr>
        <w:pStyle w:val="Doc-title"/>
      </w:pPr>
      <w:hyperlink r:id="rId2078"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536BF8" w:rsidP="00D80621">
      <w:pPr>
        <w:pStyle w:val="Doc-title"/>
      </w:pPr>
      <w:hyperlink r:id="rId2079"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536BF8" w:rsidP="00D80621">
      <w:pPr>
        <w:pStyle w:val="Doc-title"/>
      </w:pPr>
      <w:hyperlink r:id="rId2080"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536BF8" w:rsidP="00D80621">
      <w:pPr>
        <w:pStyle w:val="Doc-title"/>
      </w:pPr>
      <w:hyperlink r:id="rId2081"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536BF8" w:rsidP="00D80621">
      <w:pPr>
        <w:pStyle w:val="Doc-title"/>
      </w:pPr>
      <w:hyperlink r:id="rId2082"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536BF8" w:rsidP="00D80621">
      <w:pPr>
        <w:pStyle w:val="Doc-title"/>
      </w:pPr>
      <w:hyperlink r:id="rId2083"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536BF8" w:rsidP="00D80621">
      <w:pPr>
        <w:pStyle w:val="Doc-title"/>
      </w:pPr>
      <w:hyperlink r:id="rId2084"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536BF8" w:rsidP="00D80621">
      <w:pPr>
        <w:pStyle w:val="Doc-title"/>
      </w:pPr>
      <w:hyperlink r:id="rId2085"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536BF8" w:rsidP="00D80621">
      <w:pPr>
        <w:pStyle w:val="Doc-title"/>
      </w:pPr>
      <w:hyperlink r:id="rId2086"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536BF8" w:rsidP="00D80621">
      <w:pPr>
        <w:pStyle w:val="Doc-title"/>
      </w:pPr>
      <w:hyperlink r:id="rId2087"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536BF8" w:rsidP="00D80621">
      <w:pPr>
        <w:pStyle w:val="Doc-title"/>
      </w:pPr>
      <w:hyperlink r:id="rId2088"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536BF8" w:rsidP="00D80621">
      <w:pPr>
        <w:pStyle w:val="Doc-title"/>
      </w:pPr>
      <w:hyperlink r:id="rId2089"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536BF8" w:rsidP="00D80621">
      <w:pPr>
        <w:pStyle w:val="Doc-title"/>
      </w:pPr>
      <w:hyperlink r:id="rId2090"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536BF8" w:rsidP="00D80621">
      <w:pPr>
        <w:pStyle w:val="Doc-title"/>
      </w:pPr>
      <w:hyperlink r:id="rId2091"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536BF8" w:rsidP="00D80621">
      <w:pPr>
        <w:pStyle w:val="Doc-title"/>
      </w:pPr>
      <w:hyperlink r:id="rId2092"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536BF8" w:rsidP="00D80621">
      <w:pPr>
        <w:pStyle w:val="Doc-title"/>
      </w:pPr>
      <w:hyperlink r:id="rId2093"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536BF8" w:rsidP="00D80621">
      <w:pPr>
        <w:pStyle w:val="Doc-title"/>
      </w:pPr>
      <w:hyperlink r:id="rId2094"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536BF8" w:rsidP="00D80621">
      <w:pPr>
        <w:pStyle w:val="Doc-title"/>
      </w:pPr>
      <w:hyperlink r:id="rId2095"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536BF8" w:rsidP="00D80621">
      <w:pPr>
        <w:pStyle w:val="Doc-title"/>
      </w:pPr>
      <w:hyperlink r:id="rId2096"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536BF8" w:rsidP="00D80621">
      <w:pPr>
        <w:pStyle w:val="Doc-title"/>
      </w:pPr>
      <w:hyperlink r:id="rId2097"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536BF8" w:rsidP="00D80621">
      <w:pPr>
        <w:pStyle w:val="Doc-title"/>
      </w:pPr>
      <w:hyperlink r:id="rId2098"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536BF8" w:rsidP="00D80621">
      <w:pPr>
        <w:pStyle w:val="Doc-title"/>
      </w:pPr>
      <w:hyperlink r:id="rId2099"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536BF8" w:rsidP="00D80621">
      <w:pPr>
        <w:pStyle w:val="Doc-title"/>
      </w:pPr>
      <w:hyperlink r:id="rId2100"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536BF8" w:rsidP="00D80621">
      <w:pPr>
        <w:pStyle w:val="Doc-title"/>
      </w:pPr>
      <w:hyperlink r:id="rId2101"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536BF8" w:rsidP="00D80621">
      <w:pPr>
        <w:pStyle w:val="Doc-title"/>
      </w:pPr>
      <w:hyperlink r:id="rId2102"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536BF8" w:rsidP="00D80621">
      <w:pPr>
        <w:pStyle w:val="Doc-title"/>
      </w:pPr>
      <w:hyperlink r:id="rId2103"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536BF8" w:rsidP="00D80621">
      <w:pPr>
        <w:pStyle w:val="Doc-title"/>
      </w:pPr>
      <w:hyperlink r:id="rId2104"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536BF8" w:rsidP="00D80621">
      <w:pPr>
        <w:pStyle w:val="Doc-title"/>
      </w:pPr>
      <w:hyperlink r:id="rId2105"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536BF8" w:rsidP="00D80621">
      <w:pPr>
        <w:pStyle w:val="Doc-title"/>
      </w:pPr>
      <w:hyperlink r:id="rId2106"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536BF8" w:rsidP="00D80621">
      <w:pPr>
        <w:pStyle w:val="Doc-title"/>
      </w:pPr>
      <w:hyperlink r:id="rId2107"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536BF8" w:rsidP="00D80621">
      <w:pPr>
        <w:pStyle w:val="Doc-title"/>
      </w:pPr>
      <w:hyperlink r:id="rId2108"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536BF8" w:rsidP="006C593E">
      <w:pPr>
        <w:pStyle w:val="Doc-title"/>
      </w:pPr>
      <w:hyperlink r:id="rId2109"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536BF8" w:rsidP="006C593E">
      <w:pPr>
        <w:pStyle w:val="Doc-title"/>
      </w:pPr>
      <w:hyperlink r:id="rId2110"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536BF8" w:rsidP="006C593E">
      <w:pPr>
        <w:pStyle w:val="Doc-title"/>
      </w:pPr>
      <w:hyperlink r:id="rId2111"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536BF8" w:rsidP="006C593E">
      <w:pPr>
        <w:pStyle w:val="Doc-title"/>
      </w:pPr>
      <w:hyperlink r:id="rId2112"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536BF8" w:rsidP="006C593E">
      <w:pPr>
        <w:pStyle w:val="Doc-title"/>
      </w:pPr>
      <w:hyperlink r:id="rId2113"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536BF8" w:rsidP="006C593E">
      <w:pPr>
        <w:pStyle w:val="Doc-title"/>
      </w:pPr>
      <w:hyperlink r:id="rId2114"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536BF8" w:rsidP="006C593E">
      <w:pPr>
        <w:pStyle w:val="Doc-title"/>
      </w:pPr>
      <w:hyperlink r:id="rId2115"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536BF8" w:rsidP="006C593E">
      <w:pPr>
        <w:pStyle w:val="Doc-title"/>
      </w:pPr>
      <w:hyperlink r:id="rId2116"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536BF8" w:rsidP="006C593E">
      <w:pPr>
        <w:pStyle w:val="Doc-title"/>
      </w:pPr>
      <w:hyperlink r:id="rId2117"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536BF8" w:rsidP="006C593E">
      <w:pPr>
        <w:pStyle w:val="Doc-title"/>
      </w:pPr>
      <w:hyperlink r:id="rId2118"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536BF8" w:rsidP="006C593E">
      <w:pPr>
        <w:pStyle w:val="Doc-title"/>
      </w:pPr>
      <w:hyperlink r:id="rId2119"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536BF8" w:rsidP="006C593E">
      <w:pPr>
        <w:pStyle w:val="Doc-title"/>
      </w:pPr>
      <w:hyperlink r:id="rId2120"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536BF8" w:rsidP="006C593E">
      <w:pPr>
        <w:pStyle w:val="Doc-title"/>
      </w:pPr>
      <w:hyperlink r:id="rId2121"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536BF8" w:rsidP="006C593E">
      <w:pPr>
        <w:pStyle w:val="Doc-title"/>
      </w:pPr>
      <w:hyperlink r:id="rId2122"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536BF8" w:rsidP="006C593E">
      <w:pPr>
        <w:pStyle w:val="Doc-title"/>
      </w:pPr>
      <w:hyperlink r:id="rId2123"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536BF8" w:rsidP="006C593E">
      <w:pPr>
        <w:pStyle w:val="Doc-title"/>
      </w:pPr>
      <w:hyperlink r:id="rId2124"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536BF8" w:rsidP="006C593E">
      <w:pPr>
        <w:pStyle w:val="Doc-title"/>
      </w:pPr>
      <w:hyperlink r:id="rId2125"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536BF8" w:rsidP="006C593E">
      <w:pPr>
        <w:pStyle w:val="Doc-title"/>
      </w:pPr>
      <w:hyperlink r:id="rId2126"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536BF8" w:rsidP="006C593E">
      <w:pPr>
        <w:pStyle w:val="Doc-title"/>
      </w:pPr>
      <w:hyperlink r:id="rId2127"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536BF8" w:rsidP="006C593E">
      <w:pPr>
        <w:pStyle w:val="Doc-title"/>
      </w:pPr>
      <w:hyperlink r:id="rId2128"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536BF8" w:rsidP="006C593E">
      <w:pPr>
        <w:pStyle w:val="Doc-title"/>
      </w:pPr>
      <w:hyperlink r:id="rId2129"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536BF8" w:rsidP="006C593E">
      <w:pPr>
        <w:pStyle w:val="Doc-title"/>
      </w:pPr>
      <w:hyperlink r:id="rId2130"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536BF8" w:rsidP="00D80621">
      <w:pPr>
        <w:pStyle w:val="Doc-title"/>
      </w:pPr>
      <w:hyperlink r:id="rId2131"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536BF8" w:rsidP="00D80621">
      <w:pPr>
        <w:pStyle w:val="Doc-title"/>
      </w:pPr>
      <w:hyperlink r:id="rId2132"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536BF8" w:rsidP="00D80621">
      <w:pPr>
        <w:pStyle w:val="Doc-title"/>
      </w:pPr>
      <w:hyperlink r:id="rId2133"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536BF8" w:rsidP="00D80621">
      <w:pPr>
        <w:pStyle w:val="Doc-title"/>
      </w:pPr>
      <w:hyperlink r:id="rId2134"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536BF8" w:rsidP="00D80621">
      <w:pPr>
        <w:pStyle w:val="Doc-title"/>
      </w:pPr>
      <w:hyperlink r:id="rId2135"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536BF8" w:rsidP="00D80621">
      <w:pPr>
        <w:pStyle w:val="Doc-title"/>
      </w:pPr>
      <w:hyperlink r:id="rId2136"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536BF8" w:rsidP="00D80621">
      <w:pPr>
        <w:pStyle w:val="Doc-title"/>
      </w:pPr>
      <w:hyperlink r:id="rId2137"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536BF8" w:rsidP="00D80621">
      <w:pPr>
        <w:pStyle w:val="Doc-title"/>
      </w:pPr>
      <w:hyperlink r:id="rId2138"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536BF8" w:rsidP="00D80621">
      <w:pPr>
        <w:pStyle w:val="Doc-title"/>
      </w:pPr>
      <w:hyperlink r:id="rId2139"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536BF8" w:rsidP="00D80621">
      <w:pPr>
        <w:pStyle w:val="Doc-title"/>
      </w:pPr>
      <w:hyperlink r:id="rId2140"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536BF8" w:rsidP="00D80621">
      <w:pPr>
        <w:pStyle w:val="Doc-title"/>
      </w:pPr>
      <w:hyperlink r:id="rId2141"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536BF8" w:rsidP="00D80621">
      <w:pPr>
        <w:pStyle w:val="Doc-title"/>
      </w:pPr>
      <w:hyperlink r:id="rId2142"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536BF8" w:rsidP="00D80621">
      <w:pPr>
        <w:pStyle w:val="Doc-title"/>
      </w:pPr>
      <w:hyperlink r:id="rId2143"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536BF8" w:rsidP="00D80621">
      <w:pPr>
        <w:pStyle w:val="Doc-title"/>
      </w:pPr>
      <w:hyperlink r:id="rId2144"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536BF8" w:rsidP="00D80621">
      <w:pPr>
        <w:pStyle w:val="Doc-title"/>
      </w:pPr>
      <w:hyperlink r:id="rId2145"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536BF8" w:rsidP="00D80621">
      <w:pPr>
        <w:pStyle w:val="Doc-title"/>
      </w:pPr>
      <w:hyperlink r:id="rId2146"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536BF8" w:rsidP="00D80621">
      <w:pPr>
        <w:pStyle w:val="Doc-title"/>
      </w:pPr>
      <w:hyperlink r:id="rId2147"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536BF8" w:rsidP="00D80621">
      <w:pPr>
        <w:pStyle w:val="Doc-title"/>
      </w:pPr>
      <w:hyperlink r:id="rId2148"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536BF8" w:rsidP="00D80621">
      <w:pPr>
        <w:pStyle w:val="Doc-title"/>
      </w:pPr>
      <w:hyperlink r:id="rId2149"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536BF8" w:rsidP="00D80621">
      <w:pPr>
        <w:pStyle w:val="Doc-title"/>
      </w:pPr>
      <w:hyperlink r:id="rId2150"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536BF8" w:rsidP="00D80621">
      <w:pPr>
        <w:pStyle w:val="Doc-title"/>
      </w:pPr>
      <w:hyperlink r:id="rId2151"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536BF8" w:rsidP="00D80621">
      <w:pPr>
        <w:pStyle w:val="Doc-title"/>
      </w:pPr>
      <w:hyperlink r:id="rId2152"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536BF8" w:rsidP="00D80621">
      <w:pPr>
        <w:pStyle w:val="Doc-title"/>
      </w:pPr>
      <w:hyperlink r:id="rId2153"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 xml:space="preserve">address the open points as listed by </w:t>
      </w:r>
      <w:r w:rsidR="00DA7D87">
        <w:t>R3, e.g.</w:t>
      </w:r>
      <w:r w:rsidR="00DA7D87">
        <w:t xml:space="preserve"> </w:t>
      </w:r>
      <w:r w:rsidR="00DA7D87">
        <w:t>it was</w:t>
      </w:r>
      <w:r w:rsidR="00E83B61">
        <w:t xml:space="preserve"> commented online that Mobility is such a topic</w:t>
      </w:r>
      <w:r w:rsidR="00633C8C">
        <w:t xml:space="preserve">. </w:t>
      </w:r>
      <w:r w:rsidR="00DA7D87">
        <w:t>Generally</w:t>
      </w:r>
      <w:r w:rsidR="00633C8C">
        <w:t xml:space="preserve"> include RAN2 parts that would go into a WID. </w:t>
      </w:r>
      <w:r w:rsidR="00DA7D87">
        <w:t xml:space="preserve">Attempt to define in more detail what is the expected Reuse of LTE solution, i.e. elaborate P1 in the summary so it becomes agreeable. </w:t>
      </w:r>
      <w:r w:rsidR="00DA7D87">
        <w:t>For technical discussion, can prioritize parts where agreement/progress</w:t>
      </w:r>
      <w:r w:rsidR="00DA7D87">
        <w:t xml:space="preserve">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w:t>
      </w:r>
      <w:r>
        <w:t xml:space="preserve">CB online Wed </w:t>
      </w:r>
      <w:r w:rsidR="00BC2CA7">
        <w:t xml:space="preserve">Feb </w:t>
      </w:r>
      <w:r>
        <w:t>3</w:t>
      </w:r>
    </w:p>
    <w:p w14:paraId="5E4527F9" w14:textId="1D95E16E" w:rsidR="0079341B" w:rsidRDefault="00DC42FB" w:rsidP="00633C8C">
      <w:pPr>
        <w:pStyle w:val="EmailDiscussion2"/>
      </w:pPr>
      <w:r>
        <w:t xml:space="preserve"> </w:t>
      </w:r>
    </w:p>
    <w:p w14:paraId="71B90EF4" w14:textId="38058EA0" w:rsidR="00BC2CA7" w:rsidRDefault="00BC2CA7" w:rsidP="00BC2CA7">
      <w:pPr>
        <w:pStyle w:val="EmailDiscussion"/>
      </w:pPr>
      <w:r>
        <w:t>[AT113-e][</w:t>
      </w:r>
      <w:r>
        <w:t>040</w:t>
      </w:r>
      <w:r>
        <w:t xml:space="preserve">][eQoE] </w:t>
      </w:r>
      <w:r>
        <w:t>Reply LS to SA5</w:t>
      </w:r>
      <w:r>
        <w:t xml:space="preserve"> (</w:t>
      </w:r>
      <w:r>
        <w:t>QC</w:t>
      </w:r>
      <w:r>
        <w:t>)</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536BF8" w:rsidP="00D80621">
      <w:pPr>
        <w:pStyle w:val="Doc-title"/>
      </w:pPr>
      <w:hyperlink r:id="rId2154" w:tooltip="D:Documents3GPPtsg_ranWG2TSGR2_113-eDocsR2-2100034.zip" w:history="1">
        <w:r w:rsidR="00D80621" w:rsidRPr="00F637D5">
          <w:rPr>
            <w:rStyle w:val="Hyperlink"/>
          </w:rPr>
          <w:t>R2-2100</w:t>
        </w:r>
        <w:r w:rsidR="00D80621" w:rsidRPr="00F637D5">
          <w:rPr>
            <w:rStyle w:val="Hyperlink"/>
          </w:rPr>
          <w:t>0</w:t>
        </w:r>
        <w:r w:rsidR="00D80621" w:rsidRPr="00F637D5">
          <w:rPr>
            <w:rStyle w:val="Hyperlink"/>
          </w:rPr>
          <w:t>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536BF8" w:rsidP="00D80621">
      <w:pPr>
        <w:pStyle w:val="Doc-title"/>
      </w:pPr>
      <w:hyperlink r:id="rId2155" w:tooltip="D:Documents3GPPtsg_ranWG2TSGR2_113-eDocsR2-2100039.zip" w:history="1">
        <w:r w:rsidR="00D80621" w:rsidRPr="00F637D5">
          <w:rPr>
            <w:rStyle w:val="Hyperlink"/>
          </w:rPr>
          <w:t>R2-2100</w:t>
        </w:r>
        <w:r w:rsidR="00D80621" w:rsidRPr="00F637D5">
          <w:rPr>
            <w:rStyle w:val="Hyperlink"/>
          </w:rPr>
          <w:t>0</w:t>
        </w:r>
        <w:r w:rsidR="00D80621" w:rsidRPr="00F637D5">
          <w:rPr>
            <w:rStyle w:val="Hyperlink"/>
          </w:rPr>
          <w:t>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536BF8" w:rsidP="00D80621">
      <w:pPr>
        <w:pStyle w:val="Doc-title"/>
      </w:pPr>
      <w:hyperlink r:id="rId2156" w:tooltip="D:Documents3GPPtsg_ranWG2TSGR2_113-eDocsR2-2100075.zip" w:history="1">
        <w:r w:rsidR="00D80621" w:rsidRPr="00F637D5">
          <w:rPr>
            <w:rStyle w:val="Hyperlink"/>
          </w:rPr>
          <w:t>R2-2100</w:t>
        </w:r>
        <w:r w:rsidR="00D80621" w:rsidRPr="00F637D5">
          <w:rPr>
            <w:rStyle w:val="Hyperlink"/>
          </w:rPr>
          <w:t>0</w:t>
        </w:r>
        <w:r w:rsidR="00D80621" w:rsidRPr="00F637D5">
          <w:rPr>
            <w:rStyle w:val="Hyperlink"/>
          </w:rPr>
          <w:t>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536BF8" w:rsidP="00C241C4">
      <w:pPr>
        <w:pStyle w:val="Doc-title"/>
      </w:pPr>
      <w:hyperlink r:id="rId2157" w:tooltip="D:Documents3GPPtsg_ranWG2TSGR2_113-eDocsR2-2100076.zip" w:history="1">
        <w:r w:rsidR="00D80621" w:rsidRPr="00F637D5">
          <w:rPr>
            <w:rStyle w:val="Hyperlink"/>
          </w:rPr>
          <w:t>R2-210</w:t>
        </w:r>
        <w:r w:rsidR="00D80621" w:rsidRPr="00F637D5">
          <w:rPr>
            <w:rStyle w:val="Hyperlink"/>
          </w:rPr>
          <w:t>0</w:t>
        </w:r>
        <w:r w:rsidR="00D80621" w:rsidRPr="00F637D5">
          <w:rPr>
            <w:rStyle w:val="Hyperlink"/>
          </w:rPr>
          <w:t>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536BF8" w:rsidP="00C55393">
      <w:pPr>
        <w:pStyle w:val="Doc-title"/>
      </w:pPr>
      <w:hyperlink r:id="rId2158" w:tooltip="D:Documents3GPPtsg_ranWG2TSGR2_113-eDocsR2-2100079.zip" w:history="1">
        <w:r w:rsidR="00841947" w:rsidRPr="00F637D5">
          <w:rPr>
            <w:rStyle w:val="Hyperlink"/>
          </w:rPr>
          <w:t>R2-2100</w:t>
        </w:r>
        <w:r w:rsidR="00841947" w:rsidRPr="00F637D5">
          <w:rPr>
            <w:rStyle w:val="Hyperlink"/>
          </w:rPr>
          <w:t>0</w:t>
        </w:r>
        <w:r w:rsidR="00841947" w:rsidRPr="00F637D5">
          <w:rPr>
            <w:rStyle w:val="Hyperlink"/>
          </w:rPr>
          <w:t>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BC2CA7" w:rsidP="00BC2CA7">
      <w:pPr>
        <w:pStyle w:val="Doc-title"/>
      </w:pPr>
      <w:hyperlink r:id="rId2159" w:tooltip="D:Documents3GPPtsg_ranWG2TSGR2_113-eDocsR2-2101336.zip" w:history="1">
        <w:r w:rsidRPr="00F637D5">
          <w:rPr>
            <w:rStyle w:val="Hyperlink"/>
          </w:rPr>
          <w:t>R2-2</w:t>
        </w:r>
        <w:r w:rsidRPr="00F637D5">
          <w:rPr>
            <w:rStyle w:val="Hyperlink"/>
          </w:rPr>
          <w:t>1</w:t>
        </w:r>
        <w:r w:rsidRPr="00F637D5">
          <w:rPr>
            <w:rStyle w:val="Hyperlink"/>
          </w:rPr>
          <w:t>01</w:t>
        </w:r>
        <w:r w:rsidRPr="00F637D5">
          <w:rPr>
            <w:rStyle w:val="Hyperlink"/>
          </w:rPr>
          <w:t>3</w:t>
        </w:r>
        <w:r w:rsidRPr="00F637D5">
          <w:rPr>
            <w:rStyle w:val="Hyperlink"/>
          </w:rPr>
          <w:t>36</w:t>
        </w:r>
      </w:hyperlink>
      <w:r>
        <w:tab/>
        <w:t>LS reply on QoE Measurement Collection</w:t>
      </w:r>
      <w:r>
        <w:tab/>
        <w:t>QUALCOMM INCORPORATED</w:t>
      </w:r>
      <w:r>
        <w:tab/>
        <w:t>LS out</w:t>
      </w:r>
      <w:r>
        <w:tab/>
        <w:t>Rel-17</w:t>
      </w:r>
      <w:r>
        <w:tab/>
        <w:t xml:space="preserve">To:SA5, SA4, and RAN3 </w:t>
      </w:r>
      <w:r>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t>Summary</w:t>
      </w:r>
    </w:p>
    <w:p w14:paraId="2D27DCDB" w14:textId="77777777" w:rsidR="00C241C4" w:rsidRDefault="00536BF8" w:rsidP="00C55393">
      <w:pPr>
        <w:pStyle w:val="Doc-title"/>
      </w:pPr>
      <w:hyperlink r:id="rId2160" w:tooltip="D:Documents3GPPtsg_ranWG2TSGR2_113-eDocsR2-2102243.zip" w:history="1">
        <w:r w:rsidR="00C241C4" w:rsidRPr="00F637D5">
          <w:rPr>
            <w:rStyle w:val="Hyperlink"/>
          </w:rPr>
          <w:t>R2-21</w:t>
        </w:r>
        <w:r w:rsidR="00C241C4" w:rsidRPr="00F637D5">
          <w:rPr>
            <w:rStyle w:val="Hyperlink"/>
          </w:rPr>
          <w:t>0</w:t>
        </w:r>
        <w:r w:rsidR="00C241C4" w:rsidRPr="00F637D5">
          <w:rPr>
            <w:rStyle w:val="Hyperlink"/>
          </w:rPr>
          <w:t>2</w:t>
        </w:r>
        <w:r w:rsidR="00C241C4" w:rsidRPr="00F637D5">
          <w:rPr>
            <w:rStyle w:val="Hyperlink"/>
          </w:rPr>
          <w:t>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lastRenderedPageBreak/>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536BF8" w:rsidP="00DD08CD">
      <w:pPr>
        <w:pStyle w:val="Doc-title"/>
      </w:pPr>
      <w:hyperlink r:id="rId2161"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536BF8" w:rsidP="00002E5B">
      <w:pPr>
        <w:pStyle w:val="Doc-title"/>
      </w:pPr>
      <w:hyperlink r:id="rId2162"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536BF8" w:rsidP="00DD64E7">
      <w:pPr>
        <w:pStyle w:val="Doc-title"/>
      </w:pPr>
      <w:hyperlink r:id="rId2163"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536BF8" w:rsidP="00D80621">
      <w:pPr>
        <w:pStyle w:val="Doc-title"/>
      </w:pPr>
      <w:hyperlink r:id="rId2164"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536BF8" w:rsidP="00DD64E7">
      <w:pPr>
        <w:pStyle w:val="Doc-title"/>
      </w:pPr>
      <w:hyperlink r:id="rId2165"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536BF8" w:rsidP="00DD64E7">
      <w:pPr>
        <w:pStyle w:val="Doc-title"/>
      </w:pPr>
      <w:hyperlink r:id="rId2166"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536BF8" w:rsidP="00DD64E7">
      <w:pPr>
        <w:pStyle w:val="Doc-title"/>
      </w:pPr>
      <w:hyperlink r:id="rId2167"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536BF8" w:rsidP="00DD64E7">
      <w:pPr>
        <w:pStyle w:val="Doc-title"/>
      </w:pPr>
      <w:hyperlink r:id="rId2168"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536BF8" w:rsidP="00DD64E7">
      <w:pPr>
        <w:pStyle w:val="Doc-title"/>
      </w:pPr>
      <w:hyperlink r:id="rId2169"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536BF8" w:rsidP="00DD64E7">
      <w:pPr>
        <w:pStyle w:val="Doc-title"/>
      </w:pPr>
      <w:hyperlink r:id="rId2170"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536BF8" w:rsidP="00DD08CD">
      <w:pPr>
        <w:pStyle w:val="Doc-title"/>
      </w:pPr>
      <w:hyperlink r:id="rId2171"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536BF8" w:rsidP="00002E5B">
      <w:pPr>
        <w:pStyle w:val="Doc-title"/>
      </w:pPr>
      <w:hyperlink r:id="rId2172"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536BF8" w:rsidP="00002E5B">
      <w:pPr>
        <w:pStyle w:val="Doc-title"/>
      </w:pPr>
      <w:hyperlink r:id="rId2173"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536BF8" w:rsidP="00DD64E7">
      <w:pPr>
        <w:pStyle w:val="Doc-title"/>
      </w:pPr>
      <w:hyperlink r:id="rId2174"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536BF8" w:rsidP="00DD64E7">
      <w:pPr>
        <w:pStyle w:val="Doc-title"/>
      </w:pPr>
      <w:hyperlink r:id="rId2175"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536BF8" w:rsidP="00D80621">
      <w:pPr>
        <w:pStyle w:val="Doc-title"/>
      </w:pPr>
      <w:hyperlink r:id="rId2176"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536BF8" w:rsidP="00002E5B">
      <w:pPr>
        <w:pStyle w:val="Doc-title"/>
      </w:pPr>
      <w:hyperlink r:id="rId2177"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536BF8" w:rsidP="00DD64E7">
      <w:pPr>
        <w:pStyle w:val="Doc-title"/>
      </w:pPr>
      <w:hyperlink r:id="rId2178"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536BF8" w:rsidP="00D80621">
      <w:pPr>
        <w:pStyle w:val="Doc-title"/>
      </w:pPr>
      <w:hyperlink r:id="rId2179"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536BF8" w:rsidP="00002E5B">
      <w:pPr>
        <w:pStyle w:val="Doc-title"/>
      </w:pPr>
      <w:hyperlink r:id="rId2180"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536BF8" w:rsidP="00002E5B">
      <w:pPr>
        <w:pStyle w:val="Doc-title"/>
      </w:pPr>
      <w:hyperlink r:id="rId2181"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536BF8" w:rsidP="00DD08CD">
      <w:pPr>
        <w:pStyle w:val="Doc-title"/>
      </w:pPr>
      <w:hyperlink r:id="rId2182"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536BF8" w:rsidP="00BC2CA7">
      <w:pPr>
        <w:pStyle w:val="Doc-title"/>
      </w:pPr>
      <w:hyperlink r:id="rId2183"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536BF8" w:rsidP="00D80621">
      <w:pPr>
        <w:pStyle w:val="Doc-title"/>
      </w:pPr>
      <w:hyperlink r:id="rId2184"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536BF8" w:rsidP="00D80621">
      <w:pPr>
        <w:pStyle w:val="Doc-title"/>
      </w:pPr>
      <w:hyperlink r:id="rId2185"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536BF8" w:rsidP="00D80621">
      <w:pPr>
        <w:pStyle w:val="Doc-title"/>
      </w:pPr>
      <w:hyperlink r:id="rId2186"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536BF8" w:rsidP="00D80621">
      <w:pPr>
        <w:pStyle w:val="Doc-title"/>
      </w:pPr>
      <w:hyperlink r:id="rId2187"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536BF8" w:rsidP="00D80621">
      <w:pPr>
        <w:pStyle w:val="Doc-title"/>
      </w:pPr>
      <w:hyperlink r:id="rId2188"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536BF8" w:rsidP="00D80621">
      <w:pPr>
        <w:pStyle w:val="Doc-title"/>
      </w:pPr>
      <w:hyperlink r:id="rId2189"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536BF8" w:rsidP="00D80621">
      <w:pPr>
        <w:pStyle w:val="Doc-title"/>
      </w:pPr>
      <w:hyperlink r:id="rId2190"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536BF8" w:rsidP="00D80621">
      <w:pPr>
        <w:pStyle w:val="Doc-title"/>
      </w:pPr>
      <w:hyperlink r:id="rId2191"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536BF8" w:rsidP="00D80621">
      <w:pPr>
        <w:pStyle w:val="Doc-title"/>
      </w:pPr>
      <w:hyperlink r:id="rId2192"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536BF8" w:rsidP="00D80621">
      <w:pPr>
        <w:pStyle w:val="Doc-title"/>
      </w:pPr>
      <w:hyperlink r:id="rId2193"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536BF8" w:rsidP="00D80621">
      <w:pPr>
        <w:pStyle w:val="Doc-title"/>
      </w:pPr>
      <w:hyperlink r:id="rId2194"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536BF8" w:rsidP="00D80621">
      <w:pPr>
        <w:pStyle w:val="Doc-title"/>
      </w:pPr>
      <w:hyperlink r:id="rId2195"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536BF8" w:rsidP="00D80621">
      <w:pPr>
        <w:pStyle w:val="Doc-title"/>
      </w:pPr>
      <w:hyperlink r:id="rId2196"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536BF8" w:rsidP="00D80621">
      <w:pPr>
        <w:pStyle w:val="Doc-title"/>
      </w:pPr>
      <w:hyperlink r:id="rId2197"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536BF8" w:rsidP="00D80621">
      <w:pPr>
        <w:pStyle w:val="Doc-title"/>
      </w:pPr>
      <w:hyperlink r:id="rId2198"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536BF8" w:rsidP="00D80621">
      <w:pPr>
        <w:pStyle w:val="Doc-title"/>
      </w:pPr>
      <w:hyperlink r:id="rId2199"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536BF8" w:rsidP="00D80621">
      <w:pPr>
        <w:pStyle w:val="Doc-title"/>
      </w:pPr>
      <w:hyperlink r:id="rId2200"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536BF8" w:rsidP="00D80621">
      <w:pPr>
        <w:pStyle w:val="Doc-title"/>
      </w:pPr>
      <w:hyperlink r:id="rId2201"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536BF8" w:rsidP="00D80621">
      <w:pPr>
        <w:pStyle w:val="Doc-title"/>
      </w:pPr>
      <w:hyperlink r:id="rId2202"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536BF8" w:rsidP="00D80621">
      <w:pPr>
        <w:pStyle w:val="Doc-title"/>
      </w:pPr>
      <w:hyperlink r:id="rId2203"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536BF8" w:rsidP="00D80621">
      <w:pPr>
        <w:pStyle w:val="Doc-title"/>
      </w:pPr>
      <w:hyperlink r:id="rId2204"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536BF8" w:rsidP="00D80621">
      <w:pPr>
        <w:pStyle w:val="Doc-title"/>
      </w:pPr>
      <w:hyperlink r:id="rId2205"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536BF8" w:rsidP="00D80621">
      <w:pPr>
        <w:pStyle w:val="Doc-title"/>
      </w:pPr>
      <w:hyperlink r:id="rId2206"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536BF8" w:rsidP="00D80621">
      <w:pPr>
        <w:pStyle w:val="Doc-title"/>
      </w:pPr>
      <w:hyperlink r:id="rId2207"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536BF8" w:rsidP="00D80621">
      <w:pPr>
        <w:pStyle w:val="Doc-title"/>
      </w:pPr>
      <w:hyperlink r:id="rId2208"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536BF8" w:rsidP="00D80621">
      <w:pPr>
        <w:pStyle w:val="Doc-title"/>
      </w:pPr>
      <w:hyperlink r:id="rId2209"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536BF8" w:rsidP="00D80621">
      <w:pPr>
        <w:pStyle w:val="Doc-title"/>
      </w:pPr>
      <w:hyperlink r:id="rId2210"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536BF8" w:rsidP="00D80621">
      <w:pPr>
        <w:pStyle w:val="Doc-title"/>
      </w:pPr>
      <w:hyperlink r:id="rId2211"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536BF8" w:rsidP="00D80621">
      <w:pPr>
        <w:pStyle w:val="Doc-title"/>
      </w:pPr>
      <w:hyperlink r:id="rId2212"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536BF8" w:rsidP="00D80621">
      <w:pPr>
        <w:pStyle w:val="Doc-title"/>
      </w:pPr>
      <w:hyperlink r:id="rId2213"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536BF8" w:rsidP="00D80621">
      <w:pPr>
        <w:pStyle w:val="Doc-title"/>
      </w:pPr>
      <w:hyperlink r:id="rId2214"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536BF8" w:rsidP="00D80621">
      <w:pPr>
        <w:pStyle w:val="Doc-title"/>
      </w:pPr>
      <w:hyperlink r:id="rId2215"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536BF8" w:rsidP="00D80621">
      <w:pPr>
        <w:pStyle w:val="Doc-title"/>
      </w:pPr>
      <w:hyperlink r:id="rId2216"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536BF8" w:rsidP="00D80621">
      <w:pPr>
        <w:pStyle w:val="Doc-title"/>
      </w:pPr>
      <w:hyperlink r:id="rId2217"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536BF8" w:rsidP="00D80621">
      <w:pPr>
        <w:pStyle w:val="Doc-title"/>
      </w:pPr>
      <w:hyperlink r:id="rId2218"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536BF8" w:rsidP="00D80621">
      <w:pPr>
        <w:pStyle w:val="Doc-title"/>
      </w:pPr>
      <w:hyperlink r:id="rId2219"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536BF8" w:rsidP="00D80621">
      <w:pPr>
        <w:pStyle w:val="Doc-title"/>
      </w:pPr>
      <w:hyperlink r:id="rId2220"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536BF8" w:rsidP="00D80621">
      <w:pPr>
        <w:pStyle w:val="Doc-title"/>
      </w:pPr>
      <w:hyperlink r:id="rId2221"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536BF8" w:rsidP="00D80621">
      <w:pPr>
        <w:pStyle w:val="Doc-title"/>
      </w:pPr>
      <w:hyperlink r:id="rId2222"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536BF8" w:rsidP="00D80621">
      <w:pPr>
        <w:pStyle w:val="Doc-title"/>
      </w:pPr>
      <w:hyperlink r:id="rId2223"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536BF8" w:rsidP="00D80621">
      <w:pPr>
        <w:pStyle w:val="Doc-title"/>
      </w:pPr>
      <w:hyperlink r:id="rId2224"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536BF8" w:rsidP="00D80621">
      <w:pPr>
        <w:pStyle w:val="Doc-title"/>
      </w:pPr>
      <w:hyperlink r:id="rId2225"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536BF8" w:rsidP="00D80621">
      <w:pPr>
        <w:pStyle w:val="Doc-title"/>
      </w:pPr>
      <w:hyperlink r:id="rId2226"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536BF8" w:rsidP="00D80621">
      <w:pPr>
        <w:pStyle w:val="Doc-title"/>
      </w:pPr>
      <w:hyperlink r:id="rId2227"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536BF8" w:rsidP="00D80621">
      <w:pPr>
        <w:pStyle w:val="Doc-title"/>
      </w:pPr>
      <w:hyperlink r:id="rId2228"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536BF8" w:rsidP="00D80621">
      <w:pPr>
        <w:pStyle w:val="Doc-title"/>
      </w:pPr>
      <w:hyperlink r:id="rId2229"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536BF8" w:rsidP="00D80621">
      <w:pPr>
        <w:pStyle w:val="Doc-title"/>
      </w:pPr>
      <w:hyperlink r:id="rId2230"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536BF8" w:rsidP="00D80621">
      <w:pPr>
        <w:pStyle w:val="Doc-title"/>
      </w:pPr>
      <w:hyperlink r:id="rId2231"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536BF8" w:rsidP="00D80621">
      <w:pPr>
        <w:pStyle w:val="Doc-title"/>
      </w:pPr>
      <w:hyperlink r:id="rId2232"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536BF8" w:rsidP="00D80621">
      <w:pPr>
        <w:pStyle w:val="Doc-title"/>
      </w:pPr>
      <w:hyperlink r:id="rId2233"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536BF8" w:rsidP="00D80621">
      <w:pPr>
        <w:pStyle w:val="Doc-title"/>
      </w:pPr>
      <w:hyperlink r:id="rId2234"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536BF8" w:rsidP="00D80621">
      <w:pPr>
        <w:pStyle w:val="Doc-title"/>
      </w:pPr>
      <w:hyperlink r:id="rId2235"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536BF8" w:rsidP="00D80621">
      <w:pPr>
        <w:pStyle w:val="Doc-title"/>
      </w:pPr>
      <w:hyperlink r:id="rId2236"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536BF8" w:rsidP="00D80621">
      <w:pPr>
        <w:pStyle w:val="Doc-title"/>
      </w:pPr>
      <w:hyperlink r:id="rId2237"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536BF8" w:rsidP="00D80621">
      <w:pPr>
        <w:pStyle w:val="Doc-title"/>
      </w:pPr>
      <w:hyperlink r:id="rId2238"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536BF8" w:rsidP="00D80621">
      <w:pPr>
        <w:pStyle w:val="Doc-title"/>
      </w:pPr>
      <w:hyperlink r:id="rId2239"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536BF8" w:rsidP="00D80621">
      <w:pPr>
        <w:pStyle w:val="Doc-title"/>
      </w:pPr>
      <w:hyperlink r:id="rId2240"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536BF8" w:rsidP="00D80621">
      <w:pPr>
        <w:pStyle w:val="Doc-title"/>
      </w:pPr>
      <w:hyperlink r:id="rId2241"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536BF8" w:rsidP="00D80621">
      <w:pPr>
        <w:pStyle w:val="Doc-title"/>
      </w:pPr>
      <w:hyperlink r:id="rId2242"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536BF8" w:rsidP="00D80621">
      <w:pPr>
        <w:pStyle w:val="Doc-title"/>
      </w:pPr>
      <w:hyperlink r:id="rId2243"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536BF8" w:rsidP="00D80621">
      <w:pPr>
        <w:pStyle w:val="Doc-title"/>
      </w:pPr>
      <w:hyperlink r:id="rId2244"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536BF8" w:rsidP="00D80621">
      <w:pPr>
        <w:pStyle w:val="Doc-title"/>
      </w:pPr>
      <w:hyperlink r:id="rId2245"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536BF8" w:rsidP="00D80621">
      <w:pPr>
        <w:pStyle w:val="Doc-title"/>
      </w:pPr>
      <w:hyperlink r:id="rId2246"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536BF8" w:rsidP="00D80621">
      <w:pPr>
        <w:pStyle w:val="Doc-title"/>
      </w:pPr>
      <w:hyperlink r:id="rId2247"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536BF8" w:rsidP="00D80621">
      <w:pPr>
        <w:pStyle w:val="Doc-title"/>
      </w:pPr>
      <w:hyperlink r:id="rId2248"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536BF8" w:rsidP="00D80621">
      <w:pPr>
        <w:pStyle w:val="Doc-title"/>
      </w:pPr>
      <w:hyperlink r:id="rId2249"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536BF8" w:rsidP="00D80621">
      <w:pPr>
        <w:pStyle w:val="Doc-title"/>
      </w:pPr>
      <w:hyperlink r:id="rId2250"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536BF8" w:rsidP="00D80621">
      <w:pPr>
        <w:pStyle w:val="Doc-title"/>
      </w:pPr>
      <w:hyperlink r:id="rId2251"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536BF8" w:rsidP="00D80621">
      <w:pPr>
        <w:pStyle w:val="Doc-title"/>
      </w:pPr>
      <w:hyperlink r:id="rId2252"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536BF8" w:rsidP="00D80621">
      <w:pPr>
        <w:pStyle w:val="Doc-title"/>
      </w:pPr>
      <w:hyperlink r:id="rId2253"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536BF8" w:rsidP="00D80621">
      <w:pPr>
        <w:pStyle w:val="Doc-title"/>
      </w:pPr>
      <w:hyperlink r:id="rId2254"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536BF8" w:rsidP="00D80621">
      <w:pPr>
        <w:pStyle w:val="Doc-title"/>
      </w:pPr>
      <w:hyperlink r:id="rId2255"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536BF8" w:rsidP="00D80621">
      <w:pPr>
        <w:pStyle w:val="Doc-title"/>
      </w:pPr>
      <w:hyperlink r:id="rId2256"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536BF8" w:rsidP="00D80621">
      <w:pPr>
        <w:pStyle w:val="Doc-title"/>
      </w:pPr>
      <w:hyperlink r:id="rId2257"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536BF8" w:rsidP="00D80621">
      <w:pPr>
        <w:pStyle w:val="Doc-title"/>
      </w:pPr>
      <w:hyperlink r:id="rId2258"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536BF8" w:rsidP="00D80621">
      <w:pPr>
        <w:pStyle w:val="Doc-title"/>
      </w:pPr>
      <w:hyperlink r:id="rId2259"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536BF8" w:rsidP="00D80621">
      <w:pPr>
        <w:pStyle w:val="Doc-title"/>
      </w:pPr>
      <w:hyperlink r:id="rId2260"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536BF8" w:rsidP="00D80621">
      <w:pPr>
        <w:pStyle w:val="Doc-title"/>
      </w:pPr>
      <w:hyperlink r:id="rId2261"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536BF8" w:rsidP="00D80621">
      <w:pPr>
        <w:pStyle w:val="Doc-title"/>
      </w:pPr>
      <w:hyperlink r:id="rId2262"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536BF8" w:rsidP="00D80621">
      <w:pPr>
        <w:pStyle w:val="Doc-title"/>
      </w:pPr>
      <w:hyperlink r:id="rId2263"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536BF8" w:rsidP="00D80621">
      <w:pPr>
        <w:pStyle w:val="Doc-title"/>
      </w:pPr>
      <w:hyperlink r:id="rId2264"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536BF8" w:rsidP="00D80621">
      <w:pPr>
        <w:pStyle w:val="Doc-title"/>
      </w:pPr>
      <w:hyperlink r:id="rId2265"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536BF8" w:rsidP="00D80621">
      <w:pPr>
        <w:pStyle w:val="Doc-title"/>
      </w:pPr>
      <w:hyperlink r:id="rId2266"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536BF8" w:rsidP="00D80621">
      <w:pPr>
        <w:pStyle w:val="Doc-title"/>
      </w:pPr>
      <w:hyperlink r:id="rId2267"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536BF8" w:rsidP="00D80621">
      <w:pPr>
        <w:pStyle w:val="Doc-title"/>
      </w:pPr>
      <w:hyperlink r:id="rId2268"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536BF8" w:rsidP="00D80621">
      <w:pPr>
        <w:pStyle w:val="Doc-title"/>
      </w:pPr>
      <w:hyperlink r:id="rId2269"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536BF8" w:rsidP="00D80621">
      <w:pPr>
        <w:pStyle w:val="Doc-title"/>
      </w:pPr>
      <w:hyperlink r:id="rId2270"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536BF8" w:rsidP="00D80621">
      <w:pPr>
        <w:pStyle w:val="Doc-title"/>
      </w:pPr>
      <w:hyperlink r:id="rId2271"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536BF8" w:rsidP="00D80621">
      <w:pPr>
        <w:pStyle w:val="Doc-title"/>
      </w:pPr>
      <w:hyperlink r:id="rId2272"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536BF8" w:rsidP="00D80621">
      <w:pPr>
        <w:pStyle w:val="Doc-title"/>
      </w:pPr>
      <w:hyperlink r:id="rId2273"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536BF8" w:rsidP="00D80621">
      <w:pPr>
        <w:pStyle w:val="Doc-title"/>
      </w:pPr>
      <w:hyperlink r:id="rId2274"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536BF8" w:rsidP="00D80621">
      <w:pPr>
        <w:pStyle w:val="Doc-title"/>
      </w:pPr>
      <w:hyperlink r:id="rId2275"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536BF8" w:rsidP="00D80621">
      <w:pPr>
        <w:pStyle w:val="Doc-title"/>
      </w:pPr>
      <w:hyperlink r:id="rId2276"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536BF8" w:rsidP="00D80621">
      <w:pPr>
        <w:pStyle w:val="Doc-title"/>
      </w:pPr>
      <w:hyperlink r:id="rId2277"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536BF8" w:rsidP="00D80621">
      <w:pPr>
        <w:pStyle w:val="Doc-title"/>
      </w:pPr>
      <w:hyperlink r:id="rId2278"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536BF8" w:rsidP="00D80621">
      <w:pPr>
        <w:pStyle w:val="Doc-title"/>
      </w:pPr>
      <w:hyperlink r:id="rId2279"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536BF8" w:rsidP="00D80621">
      <w:pPr>
        <w:pStyle w:val="Doc-title"/>
      </w:pPr>
      <w:hyperlink r:id="rId2280"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536BF8" w:rsidP="00D80621">
      <w:pPr>
        <w:pStyle w:val="Doc-title"/>
      </w:pPr>
      <w:hyperlink r:id="rId2281"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536BF8" w:rsidP="00D80621">
      <w:pPr>
        <w:pStyle w:val="Doc-title"/>
      </w:pPr>
      <w:hyperlink r:id="rId2282"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536BF8" w:rsidP="00D80621">
      <w:pPr>
        <w:pStyle w:val="Doc-title"/>
      </w:pPr>
      <w:hyperlink r:id="rId2283"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536BF8" w:rsidP="00D80621">
      <w:pPr>
        <w:pStyle w:val="Doc-title"/>
      </w:pPr>
      <w:hyperlink r:id="rId2284"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536BF8" w:rsidP="00D80621">
      <w:pPr>
        <w:pStyle w:val="Doc-title"/>
      </w:pPr>
      <w:hyperlink r:id="rId2285"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536BF8" w:rsidP="00D80621">
      <w:pPr>
        <w:pStyle w:val="Doc-title"/>
      </w:pPr>
      <w:hyperlink r:id="rId2286"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536BF8" w:rsidP="00D80621">
      <w:pPr>
        <w:pStyle w:val="Doc-title"/>
      </w:pPr>
      <w:hyperlink r:id="rId2287"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536BF8" w:rsidP="00D80621">
      <w:pPr>
        <w:pStyle w:val="Doc-title"/>
      </w:pPr>
      <w:hyperlink r:id="rId2288"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lastRenderedPageBreak/>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536BF8" w:rsidP="00D80621">
      <w:pPr>
        <w:pStyle w:val="Doc-title"/>
      </w:pPr>
      <w:hyperlink r:id="rId2289"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536BF8" w:rsidP="00E264C4">
      <w:pPr>
        <w:pStyle w:val="Doc-title"/>
      </w:pPr>
      <w:hyperlink r:id="rId2290"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536BF8" w:rsidP="00E264C4">
      <w:pPr>
        <w:pStyle w:val="Doc-title"/>
      </w:pPr>
      <w:hyperlink r:id="rId2291"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536BF8" w:rsidP="00E264C4">
      <w:pPr>
        <w:pStyle w:val="Doc-title"/>
      </w:pPr>
      <w:hyperlink r:id="rId2292"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536BF8" w:rsidP="00E264C4">
      <w:pPr>
        <w:pStyle w:val="Doc-title"/>
      </w:pPr>
      <w:hyperlink r:id="rId2293"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536BF8" w:rsidP="00E264C4">
      <w:pPr>
        <w:pStyle w:val="Doc-title"/>
      </w:pPr>
      <w:hyperlink r:id="rId2294"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536BF8" w:rsidP="00E264C4">
      <w:pPr>
        <w:pStyle w:val="Doc-title"/>
      </w:pPr>
      <w:hyperlink r:id="rId2295"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536BF8" w:rsidP="00E264C4">
      <w:pPr>
        <w:pStyle w:val="Doc-title"/>
      </w:pPr>
      <w:hyperlink r:id="rId2296"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536BF8" w:rsidP="00E264C4">
      <w:pPr>
        <w:pStyle w:val="Doc-title"/>
      </w:pPr>
      <w:hyperlink r:id="rId2297"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536BF8" w:rsidP="00E264C4">
      <w:pPr>
        <w:pStyle w:val="Doc-title"/>
      </w:pPr>
      <w:hyperlink r:id="rId2298"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536BF8" w:rsidP="00E264C4">
      <w:pPr>
        <w:pStyle w:val="Doc-title"/>
      </w:pPr>
      <w:hyperlink r:id="rId2299"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536BF8" w:rsidP="00E264C4">
      <w:pPr>
        <w:pStyle w:val="Doc-title"/>
      </w:pPr>
      <w:hyperlink r:id="rId2300"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536BF8" w:rsidP="00E264C4">
      <w:pPr>
        <w:pStyle w:val="Doc-title"/>
      </w:pPr>
      <w:hyperlink r:id="rId2301"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536BF8" w:rsidP="00E264C4">
      <w:pPr>
        <w:pStyle w:val="Doc-title"/>
      </w:pPr>
      <w:hyperlink r:id="rId2302"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lastRenderedPageBreak/>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536BF8" w:rsidP="00E264C4">
      <w:pPr>
        <w:pStyle w:val="Doc-title"/>
      </w:pPr>
      <w:hyperlink r:id="rId2303"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536BF8" w:rsidP="00E264C4">
      <w:pPr>
        <w:pStyle w:val="Doc-title"/>
      </w:pPr>
      <w:hyperlink r:id="rId2304"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536BF8" w:rsidP="00E264C4">
      <w:pPr>
        <w:pStyle w:val="Doc-title"/>
      </w:pPr>
      <w:hyperlink r:id="rId2305"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536BF8" w:rsidP="00E264C4">
      <w:pPr>
        <w:pStyle w:val="Doc-title"/>
      </w:pPr>
      <w:hyperlink r:id="rId2306"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536BF8" w:rsidP="00E264C4">
      <w:pPr>
        <w:pStyle w:val="Doc-title"/>
      </w:pPr>
      <w:hyperlink r:id="rId2307"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536BF8" w:rsidP="00E264C4">
      <w:pPr>
        <w:pStyle w:val="Doc-title"/>
      </w:pPr>
      <w:hyperlink r:id="rId2308"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536BF8" w:rsidP="00E264C4">
      <w:pPr>
        <w:pStyle w:val="Doc-title"/>
      </w:pPr>
      <w:hyperlink r:id="rId2309"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536BF8" w:rsidP="00E264C4">
      <w:pPr>
        <w:pStyle w:val="Doc-title"/>
      </w:pPr>
      <w:hyperlink r:id="rId2310"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536BF8" w:rsidP="00E264C4">
      <w:pPr>
        <w:pStyle w:val="Doc-title"/>
      </w:pPr>
      <w:hyperlink r:id="rId2311"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536BF8" w:rsidP="00E264C4">
      <w:pPr>
        <w:pStyle w:val="Doc-title"/>
      </w:pPr>
      <w:hyperlink r:id="rId2312"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536BF8" w:rsidP="00E264C4">
      <w:pPr>
        <w:pStyle w:val="Doc-title"/>
      </w:pPr>
      <w:hyperlink r:id="rId2313"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536BF8" w:rsidP="00E264C4">
      <w:pPr>
        <w:pStyle w:val="Doc-title"/>
      </w:pPr>
      <w:hyperlink r:id="rId2314"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536BF8" w:rsidP="00E264C4">
      <w:pPr>
        <w:pStyle w:val="Doc-title"/>
      </w:pPr>
      <w:hyperlink r:id="rId2315"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536BF8" w:rsidP="00E264C4">
      <w:pPr>
        <w:pStyle w:val="Doc-title"/>
      </w:pPr>
      <w:hyperlink r:id="rId2316"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17"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536BF8" w:rsidP="004550AD">
      <w:pPr>
        <w:pStyle w:val="Doc-title"/>
      </w:pPr>
      <w:hyperlink r:id="rId2318"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536BF8" w:rsidP="00D80621">
      <w:pPr>
        <w:pStyle w:val="Doc-title"/>
      </w:pPr>
      <w:hyperlink r:id="rId2319"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536BF8" w:rsidP="00D80621">
      <w:pPr>
        <w:pStyle w:val="Doc-title"/>
      </w:pPr>
      <w:hyperlink r:id="rId2320"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536BF8" w:rsidP="00D80621">
      <w:pPr>
        <w:pStyle w:val="Doc-title"/>
      </w:pPr>
      <w:hyperlink r:id="rId2321"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536BF8" w:rsidP="00D80621">
      <w:pPr>
        <w:pStyle w:val="Doc-title"/>
      </w:pPr>
      <w:hyperlink r:id="rId2322"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536BF8" w:rsidP="00D80621">
      <w:pPr>
        <w:pStyle w:val="Doc-title"/>
      </w:pPr>
      <w:hyperlink r:id="rId2323"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536BF8" w:rsidP="00D80621">
      <w:pPr>
        <w:pStyle w:val="Doc-title"/>
      </w:pPr>
      <w:hyperlink r:id="rId2324"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536BF8" w:rsidP="00D80621">
      <w:pPr>
        <w:pStyle w:val="Doc-title"/>
      </w:pPr>
      <w:hyperlink r:id="rId2325"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536BF8" w:rsidP="00D80621">
      <w:pPr>
        <w:pStyle w:val="Doc-title"/>
      </w:pPr>
      <w:hyperlink r:id="rId2326"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536BF8" w:rsidP="00D80621">
      <w:pPr>
        <w:pStyle w:val="Doc-title"/>
      </w:pPr>
      <w:hyperlink r:id="rId2327"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lastRenderedPageBreak/>
        <w:t>LS in No Action</w:t>
      </w:r>
    </w:p>
    <w:p w14:paraId="6EF6426D" w14:textId="77777777" w:rsidR="00D80621" w:rsidRDefault="00536BF8" w:rsidP="00D80621">
      <w:pPr>
        <w:pStyle w:val="Doc-title"/>
      </w:pPr>
      <w:hyperlink r:id="rId2328"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536BF8" w:rsidP="00D80621">
      <w:pPr>
        <w:pStyle w:val="Doc-title"/>
      </w:pPr>
      <w:hyperlink r:id="rId2329"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536BF8" w:rsidP="00BB7248">
      <w:pPr>
        <w:pStyle w:val="Doc-title"/>
      </w:pPr>
      <w:hyperlink r:id="rId2330"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536BF8" w:rsidP="00BB7248">
      <w:pPr>
        <w:pStyle w:val="Doc-title"/>
      </w:pPr>
      <w:hyperlink r:id="rId2331"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536BF8" w:rsidP="00BB7248">
      <w:pPr>
        <w:pStyle w:val="Doc-title"/>
      </w:pPr>
      <w:hyperlink r:id="rId2332"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536BF8" w:rsidP="00BB7248">
      <w:pPr>
        <w:pStyle w:val="Doc-title"/>
      </w:pPr>
      <w:hyperlink r:id="rId2333"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536BF8" w:rsidP="00BB7248">
      <w:pPr>
        <w:pStyle w:val="Doc-title"/>
      </w:pPr>
      <w:hyperlink r:id="rId2334"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536BF8" w:rsidP="00BB7248">
      <w:pPr>
        <w:pStyle w:val="Doc-title"/>
      </w:pPr>
      <w:hyperlink r:id="rId2335"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536BF8" w:rsidP="00BB7248">
      <w:pPr>
        <w:pStyle w:val="Doc-title"/>
      </w:pPr>
      <w:hyperlink r:id="rId2336"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536BF8" w:rsidP="006919EF">
      <w:pPr>
        <w:pStyle w:val="Doc-title"/>
      </w:pPr>
      <w:hyperlink r:id="rId2337"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536BF8" w:rsidP="006611BB">
      <w:pPr>
        <w:pStyle w:val="Doc-title"/>
      </w:pPr>
      <w:hyperlink r:id="rId2338"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536BF8" w:rsidP="006611BB">
      <w:pPr>
        <w:pStyle w:val="Doc-title"/>
      </w:pPr>
      <w:hyperlink r:id="rId2339"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536BF8" w:rsidP="00BB7248">
      <w:pPr>
        <w:pStyle w:val="Doc-title"/>
      </w:pPr>
      <w:hyperlink r:id="rId2340"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536BF8" w:rsidP="00BB7248">
      <w:pPr>
        <w:pStyle w:val="Doc-title"/>
      </w:pPr>
      <w:hyperlink r:id="rId2341"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536BF8" w:rsidP="00BB7248">
      <w:pPr>
        <w:pStyle w:val="Doc-title"/>
      </w:pPr>
      <w:hyperlink r:id="rId2342"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536BF8" w:rsidP="003422BE">
      <w:pPr>
        <w:pStyle w:val="Doc-title"/>
      </w:pPr>
      <w:hyperlink r:id="rId2343"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536BF8" w:rsidP="00BB7248">
      <w:pPr>
        <w:pStyle w:val="Doc-title"/>
      </w:pPr>
      <w:hyperlink r:id="rId2344"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536BF8" w:rsidP="00D80621">
      <w:pPr>
        <w:pStyle w:val="Doc-title"/>
      </w:pPr>
      <w:hyperlink r:id="rId2345"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536BF8" w:rsidP="00BB7248">
      <w:pPr>
        <w:pStyle w:val="Doc-title"/>
      </w:pPr>
      <w:hyperlink r:id="rId2346"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536BF8" w:rsidP="00D80621">
      <w:pPr>
        <w:pStyle w:val="Doc-title"/>
      </w:pPr>
      <w:hyperlink r:id="rId2347"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536BF8" w:rsidP="00D80621">
      <w:pPr>
        <w:pStyle w:val="Doc-title"/>
      </w:pPr>
      <w:hyperlink r:id="rId2348"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536BF8" w:rsidP="00D80621">
      <w:pPr>
        <w:pStyle w:val="Doc-title"/>
      </w:pPr>
      <w:hyperlink r:id="rId2349"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536BF8" w:rsidP="00D80621">
      <w:pPr>
        <w:pStyle w:val="Doc-title"/>
      </w:pPr>
      <w:hyperlink r:id="rId2350"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536BF8" w:rsidP="00D80621">
      <w:pPr>
        <w:pStyle w:val="Doc-title"/>
      </w:pPr>
      <w:hyperlink r:id="rId2351"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536BF8" w:rsidP="00D80621">
      <w:pPr>
        <w:pStyle w:val="Doc-title"/>
      </w:pPr>
      <w:hyperlink r:id="rId2352"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536BF8" w:rsidP="00D80621">
      <w:pPr>
        <w:pStyle w:val="Doc-title"/>
      </w:pPr>
      <w:hyperlink r:id="rId2353"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536BF8" w:rsidP="00D80621">
      <w:pPr>
        <w:pStyle w:val="Doc-title"/>
      </w:pPr>
      <w:hyperlink r:id="rId2354"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536BF8" w:rsidP="00D80621">
      <w:pPr>
        <w:pStyle w:val="Doc-title"/>
      </w:pPr>
      <w:hyperlink r:id="rId2355"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536BF8" w:rsidP="00D80621">
      <w:pPr>
        <w:pStyle w:val="Doc-title"/>
      </w:pPr>
      <w:hyperlink r:id="rId2356"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536BF8" w:rsidP="00D80621">
      <w:pPr>
        <w:pStyle w:val="Doc-title"/>
      </w:pPr>
      <w:hyperlink r:id="rId2357"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536BF8" w:rsidP="00D80621">
      <w:pPr>
        <w:pStyle w:val="Doc-title"/>
      </w:pPr>
      <w:hyperlink r:id="rId2358"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536BF8" w:rsidP="00D80621">
      <w:pPr>
        <w:pStyle w:val="Doc-title"/>
      </w:pPr>
      <w:hyperlink r:id="rId2359"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536BF8" w:rsidP="00D80621">
      <w:pPr>
        <w:pStyle w:val="Doc-title"/>
      </w:pPr>
      <w:hyperlink r:id="rId2360"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536BF8" w:rsidP="00D80621">
      <w:pPr>
        <w:pStyle w:val="Doc-title"/>
      </w:pPr>
      <w:hyperlink r:id="rId2361"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536BF8" w:rsidP="00D80621">
      <w:pPr>
        <w:pStyle w:val="Doc-title"/>
      </w:pPr>
      <w:hyperlink r:id="rId2362"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536BF8" w:rsidP="00D80621">
      <w:pPr>
        <w:pStyle w:val="Doc-title"/>
      </w:pPr>
      <w:hyperlink r:id="rId2363"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536BF8" w:rsidP="00D80621">
      <w:pPr>
        <w:pStyle w:val="Doc-title"/>
      </w:pPr>
      <w:hyperlink r:id="rId2364"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536BF8" w:rsidP="00D80621">
      <w:pPr>
        <w:pStyle w:val="Doc-title"/>
      </w:pPr>
      <w:hyperlink r:id="rId2365"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536BF8" w:rsidP="00D80621">
      <w:pPr>
        <w:pStyle w:val="Doc-title"/>
      </w:pPr>
      <w:hyperlink r:id="rId2366"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536BF8" w:rsidP="00D80621">
      <w:pPr>
        <w:pStyle w:val="Doc-title"/>
      </w:pPr>
      <w:hyperlink r:id="rId2367"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536BF8" w:rsidP="00D80621">
      <w:pPr>
        <w:pStyle w:val="Doc-title"/>
      </w:pPr>
      <w:hyperlink r:id="rId2368"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536BF8" w:rsidP="00D80621">
      <w:pPr>
        <w:pStyle w:val="Doc-title"/>
      </w:pPr>
      <w:hyperlink r:id="rId2369"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536BF8" w:rsidP="00D80621">
      <w:pPr>
        <w:pStyle w:val="Doc-title"/>
      </w:pPr>
      <w:hyperlink r:id="rId2370"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536BF8" w:rsidP="00D80621">
      <w:pPr>
        <w:pStyle w:val="Doc-title"/>
      </w:pPr>
      <w:hyperlink r:id="rId2371"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536BF8" w:rsidP="00667138">
      <w:pPr>
        <w:pStyle w:val="Doc-title"/>
      </w:pPr>
      <w:hyperlink r:id="rId2372"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536BF8" w:rsidP="00667138">
      <w:pPr>
        <w:pStyle w:val="Doc-title"/>
      </w:pPr>
      <w:hyperlink r:id="rId2373"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536BF8" w:rsidP="00667138">
      <w:pPr>
        <w:pStyle w:val="Doc-title"/>
      </w:pPr>
      <w:hyperlink r:id="rId2374"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536BF8" w:rsidP="00667138">
      <w:pPr>
        <w:pStyle w:val="Doc-title"/>
      </w:pPr>
      <w:hyperlink r:id="rId2375"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536BF8" w:rsidP="00667138">
      <w:pPr>
        <w:pStyle w:val="Doc-title"/>
      </w:pPr>
      <w:hyperlink r:id="rId2376"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lastRenderedPageBreak/>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536BF8" w:rsidP="00667138">
      <w:pPr>
        <w:pStyle w:val="Doc-title"/>
      </w:pPr>
      <w:hyperlink r:id="rId2377"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378" w:tooltip="D:Documents3GPPtsg_ranWG2TSGR2_113-eDocsR2-2102255.zip" w:history="1">
        <w:r w:rsidRPr="00F637D5">
          <w:rPr>
            <w:rStyle w:val="Hyperlink"/>
          </w:rPr>
          <w:t>R2-2102255</w:t>
        </w:r>
      </w:hyperlink>
    </w:p>
    <w:p w14:paraId="3686D7E5" w14:textId="77777777" w:rsidR="00667138" w:rsidRDefault="00536BF8" w:rsidP="00667138">
      <w:pPr>
        <w:pStyle w:val="Doc-title"/>
      </w:pPr>
      <w:hyperlink r:id="rId2379"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536BF8" w:rsidP="00374298">
      <w:pPr>
        <w:pStyle w:val="Doc-title"/>
      </w:pPr>
      <w:hyperlink r:id="rId2380"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536BF8" w:rsidP="00374298">
      <w:pPr>
        <w:pStyle w:val="Doc-title"/>
      </w:pPr>
      <w:hyperlink r:id="rId2381"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382" w:tooltip="D:Documents3GPPtsg_ranWG2TSGR2_113-eDocsR2-2102245.zip" w:history="1">
        <w:r w:rsidRPr="00F637D5">
          <w:rPr>
            <w:rStyle w:val="Hyperlink"/>
          </w:rPr>
          <w:t>R2-2102245</w:t>
        </w:r>
      </w:hyperlink>
    </w:p>
    <w:p w14:paraId="1AFF0EE6" w14:textId="77777777" w:rsidR="00374298" w:rsidRDefault="00536BF8" w:rsidP="00374298">
      <w:pPr>
        <w:pStyle w:val="Doc-title"/>
      </w:pPr>
      <w:hyperlink r:id="rId2383"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384" w:tooltip="D:Documents3GPPtsg_ranWG2TSGR2_113-eDocsR2-2102258.zip" w:history="1">
        <w:r w:rsidRPr="00F637D5">
          <w:rPr>
            <w:rStyle w:val="Hyperlink"/>
          </w:rPr>
          <w:t>R2-2102258</w:t>
        </w:r>
      </w:hyperlink>
    </w:p>
    <w:p w14:paraId="6CA66786" w14:textId="77777777" w:rsidR="00374298" w:rsidRDefault="00536BF8" w:rsidP="00374298">
      <w:pPr>
        <w:pStyle w:val="Doc-title"/>
      </w:pPr>
      <w:hyperlink r:id="rId2385"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536BF8" w:rsidP="00667138">
      <w:pPr>
        <w:pStyle w:val="Doc-title"/>
      </w:pPr>
      <w:hyperlink r:id="rId2386"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387" w:tooltip="D:Documents3GPPtsg_ranWG2TSGR2_113-eDocsR2-2102244.zip" w:history="1">
        <w:r w:rsidRPr="00F637D5">
          <w:rPr>
            <w:rStyle w:val="Hyperlink"/>
          </w:rPr>
          <w:t>R2-2102244</w:t>
        </w:r>
      </w:hyperlink>
    </w:p>
    <w:p w14:paraId="335CAB20" w14:textId="77777777" w:rsidR="00667138" w:rsidRDefault="00536BF8" w:rsidP="00667138">
      <w:pPr>
        <w:pStyle w:val="Doc-title"/>
      </w:pPr>
      <w:hyperlink r:id="rId2388"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389" w:tooltip="D:Documents3GPPtsg_ranWG2TSGR2_113-eDocsR2-2102257.zip" w:history="1">
        <w:r w:rsidRPr="00F637D5">
          <w:rPr>
            <w:rStyle w:val="Hyperlink"/>
          </w:rPr>
          <w:t>R2-2102257</w:t>
        </w:r>
      </w:hyperlink>
    </w:p>
    <w:p w14:paraId="615A79AA" w14:textId="77777777" w:rsidR="00667138" w:rsidRDefault="00536BF8" w:rsidP="002C490D">
      <w:pPr>
        <w:pStyle w:val="Doc-title"/>
      </w:pPr>
      <w:hyperlink r:id="rId2390"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lastRenderedPageBreak/>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536BF8" w:rsidP="00227B64">
      <w:pPr>
        <w:pStyle w:val="Doc-title"/>
      </w:pPr>
      <w:hyperlink r:id="rId2391"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536BF8" w:rsidP="00227B64">
      <w:pPr>
        <w:pStyle w:val="Doc-title"/>
      </w:pPr>
      <w:hyperlink r:id="rId2392"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536BF8" w:rsidP="00227B64">
      <w:pPr>
        <w:pStyle w:val="Doc-title"/>
      </w:pPr>
      <w:hyperlink r:id="rId2393"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536BF8" w:rsidP="00227B64">
      <w:pPr>
        <w:pStyle w:val="Doc-title"/>
      </w:pPr>
      <w:hyperlink r:id="rId2394"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536BF8" w:rsidP="00227B64">
      <w:pPr>
        <w:pStyle w:val="Doc-title"/>
      </w:pPr>
      <w:hyperlink r:id="rId2395"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536BF8" w:rsidP="00227B64">
      <w:pPr>
        <w:pStyle w:val="Doc-title"/>
      </w:pPr>
      <w:hyperlink r:id="rId2396"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536BF8" w:rsidP="00227B64">
      <w:pPr>
        <w:pStyle w:val="Doc-title"/>
      </w:pPr>
      <w:hyperlink r:id="rId2397"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536BF8" w:rsidP="00227B64">
      <w:pPr>
        <w:pStyle w:val="Doc-title"/>
      </w:pPr>
      <w:hyperlink r:id="rId2398"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536BF8" w:rsidP="00227B64">
      <w:pPr>
        <w:pStyle w:val="Doc-title"/>
      </w:pPr>
      <w:hyperlink r:id="rId2399"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536BF8" w:rsidP="00227B64">
      <w:pPr>
        <w:pStyle w:val="Doc-title"/>
      </w:pPr>
      <w:hyperlink r:id="rId2400"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536BF8" w:rsidP="00227B64">
      <w:pPr>
        <w:pStyle w:val="Doc-title"/>
      </w:pPr>
      <w:hyperlink r:id="rId2401"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lastRenderedPageBreak/>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536BF8" w:rsidP="00227B64">
      <w:pPr>
        <w:pStyle w:val="Doc-title"/>
      </w:pPr>
      <w:hyperlink r:id="rId2402"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536BF8" w:rsidP="00227B64">
      <w:pPr>
        <w:pStyle w:val="Doc-title"/>
      </w:pPr>
      <w:hyperlink r:id="rId2403"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536BF8" w:rsidP="00227B64">
      <w:pPr>
        <w:pStyle w:val="Doc-title"/>
      </w:pPr>
      <w:hyperlink r:id="rId2404"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536BF8" w:rsidP="00227B64">
      <w:pPr>
        <w:pStyle w:val="Doc-title"/>
      </w:pPr>
      <w:hyperlink r:id="rId2405"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536BF8" w:rsidP="00227B64">
      <w:pPr>
        <w:pStyle w:val="Doc-title"/>
      </w:pPr>
      <w:hyperlink r:id="rId2406"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536BF8" w:rsidP="00227B64">
      <w:pPr>
        <w:pStyle w:val="Doc-title"/>
      </w:pPr>
      <w:hyperlink r:id="rId2407"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536BF8" w:rsidP="00227B64">
      <w:pPr>
        <w:pStyle w:val="Doc-title"/>
      </w:pPr>
      <w:hyperlink r:id="rId2408"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536BF8" w:rsidP="00227B64">
      <w:pPr>
        <w:pStyle w:val="Doc-title"/>
      </w:pPr>
      <w:hyperlink r:id="rId2409"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536BF8" w:rsidP="00227B64">
      <w:pPr>
        <w:pStyle w:val="Doc-title"/>
      </w:pPr>
      <w:hyperlink r:id="rId2410"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536BF8" w:rsidP="00227B64">
      <w:pPr>
        <w:pStyle w:val="Doc-title"/>
      </w:pPr>
      <w:hyperlink r:id="rId2411"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536BF8" w:rsidP="00227B64">
      <w:pPr>
        <w:pStyle w:val="Doc-title"/>
      </w:pPr>
      <w:hyperlink r:id="rId2412"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536BF8" w:rsidP="00227B64">
      <w:pPr>
        <w:pStyle w:val="Doc-title"/>
      </w:pPr>
      <w:hyperlink r:id="rId2413"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536BF8" w:rsidP="00227B64">
      <w:pPr>
        <w:pStyle w:val="Doc-title"/>
      </w:pPr>
      <w:hyperlink r:id="rId2414"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536BF8" w:rsidP="00227B64">
      <w:pPr>
        <w:pStyle w:val="Doc-title"/>
      </w:pPr>
      <w:hyperlink r:id="rId2415"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536BF8" w:rsidP="00227B64">
      <w:pPr>
        <w:pStyle w:val="Doc-title"/>
      </w:pPr>
      <w:hyperlink r:id="rId2416"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536BF8" w:rsidP="00227B64">
      <w:pPr>
        <w:pStyle w:val="Doc-title"/>
      </w:pPr>
      <w:hyperlink r:id="rId2417"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536BF8" w:rsidP="00227B64">
      <w:pPr>
        <w:pStyle w:val="Doc-title"/>
      </w:pPr>
      <w:hyperlink r:id="rId2418"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536BF8" w:rsidP="00227B64">
      <w:pPr>
        <w:pStyle w:val="Doc-title"/>
      </w:pPr>
      <w:hyperlink r:id="rId2419"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536BF8" w:rsidP="00D92194">
      <w:pPr>
        <w:pStyle w:val="Doc-title"/>
      </w:pPr>
      <w:hyperlink r:id="rId2420"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536BF8" w:rsidP="00D92194">
      <w:pPr>
        <w:pStyle w:val="Doc-title"/>
      </w:pPr>
      <w:hyperlink r:id="rId2421"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536BF8" w:rsidP="00D92194">
      <w:pPr>
        <w:pStyle w:val="Doc-title"/>
      </w:pPr>
      <w:hyperlink r:id="rId2422"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536BF8" w:rsidP="00DB1046">
      <w:pPr>
        <w:pStyle w:val="Doc-title"/>
      </w:pPr>
      <w:hyperlink r:id="rId2423"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536BF8" w:rsidP="00D80621">
      <w:pPr>
        <w:pStyle w:val="Doc-title"/>
      </w:pPr>
      <w:hyperlink r:id="rId2424"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536BF8" w:rsidP="00D80621">
      <w:pPr>
        <w:pStyle w:val="Doc-title"/>
      </w:pPr>
      <w:hyperlink r:id="rId2425"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536BF8" w:rsidP="002C490D">
      <w:pPr>
        <w:pStyle w:val="Doc-title"/>
      </w:pPr>
      <w:hyperlink r:id="rId2426"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536BF8" w:rsidP="006E3352">
      <w:pPr>
        <w:pStyle w:val="Doc-title"/>
      </w:pPr>
      <w:hyperlink r:id="rId2427"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536BF8" w:rsidP="00D80621">
      <w:pPr>
        <w:pStyle w:val="Doc-title"/>
      </w:pPr>
      <w:hyperlink r:id="rId2428"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536BF8" w:rsidP="00080DAE">
      <w:pPr>
        <w:pStyle w:val="Doc-title"/>
      </w:pPr>
      <w:hyperlink r:id="rId2429"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536BF8" w:rsidP="00D80621">
      <w:pPr>
        <w:pStyle w:val="Doc-title"/>
      </w:pPr>
      <w:hyperlink r:id="rId2430"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536BF8" w:rsidP="00D80621">
      <w:pPr>
        <w:pStyle w:val="Doc-title"/>
      </w:pPr>
      <w:hyperlink r:id="rId2431"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536BF8" w:rsidP="00D80621">
      <w:pPr>
        <w:pStyle w:val="Doc-title"/>
      </w:pPr>
      <w:hyperlink r:id="rId2432"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536BF8" w:rsidP="00D80621">
      <w:pPr>
        <w:pStyle w:val="Doc-title"/>
      </w:pPr>
      <w:hyperlink r:id="rId2433"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536BF8" w:rsidP="00D80621">
      <w:pPr>
        <w:pStyle w:val="Doc-title"/>
      </w:pPr>
      <w:hyperlink r:id="rId2434"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536BF8" w:rsidP="00D80621">
      <w:pPr>
        <w:pStyle w:val="Doc-title"/>
      </w:pPr>
      <w:hyperlink r:id="rId2435"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536BF8" w:rsidP="00D80621">
      <w:pPr>
        <w:pStyle w:val="Doc-title"/>
      </w:pPr>
      <w:hyperlink r:id="rId2436"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37"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536BF8" w:rsidP="006E3352">
      <w:pPr>
        <w:pStyle w:val="Doc-title"/>
      </w:pPr>
      <w:hyperlink r:id="rId2438"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536BF8" w:rsidP="00D80621">
      <w:pPr>
        <w:pStyle w:val="Doc-title"/>
      </w:pPr>
      <w:hyperlink r:id="rId2439"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536BF8" w:rsidP="00D80621">
      <w:pPr>
        <w:pStyle w:val="Doc-title"/>
      </w:pPr>
      <w:hyperlink r:id="rId2440"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536BF8" w:rsidP="00D80621">
      <w:pPr>
        <w:pStyle w:val="Doc-title"/>
      </w:pPr>
      <w:hyperlink r:id="rId2441"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536BF8" w:rsidP="00D80621">
      <w:pPr>
        <w:pStyle w:val="Doc-title"/>
      </w:pPr>
      <w:hyperlink r:id="rId2442"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536BF8" w:rsidP="00D80621">
      <w:pPr>
        <w:pStyle w:val="Doc-title"/>
      </w:pPr>
      <w:hyperlink r:id="rId2443"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536BF8" w:rsidP="00D80621">
      <w:pPr>
        <w:pStyle w:val="Doc-title"/>
      </w:pPr>
      <w:hyperlink r:id="rId2444"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536BF8" w:rsidP="00D80621">
      <w:pPr>
        <w:pStyle w:val="Doc-title"/>
      </w:pPr>
      <w:hyperlink r:id="rId2445"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17" w:name="_Toc50895409"/>
      <w:r w:rsidRPr="003C299D">
        <w:rPr>
          <w:iCs/>
        </w:rPr>
        <w:t>10</w:t>
      </w:r>
      <w:r w:rsidRPr="003C299D">
        <w:rPr>
          <w:i/>
        </w:rPr>
        <w:tab/>
      </w:r>
      <w:r w:rsidRPr="003C299D">
        <w:t>Breakout session reports</w:t>
      </w:r>
      <w:bookmarkEnd w:id="17"/>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18" w:name="_Toc50895410"/>
      <w:r w:rsidRPr="003C299D">
        <w:lastRenderedPageBreak/>
        <w:t>10.1</w:t>
      </w:r>
      <w:r w:rsidRPr="003C299D">
        <w:tab/>
        <w:t>Session on LTE legacy, Mobility, DCCA, Multi-SIM and RAN slicing</w:t>
      </w:r>
      <w:bookmarkEnd w:id="18"/>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19" w:name="_Toc50895411"/>
      <w:r w:rsidRPr="003C299D">
        <w:t>10.2</w:t>
      </w:r>
      <w:r w:rsidRPr="003C299D">
        <w:tab/>
        <w:t>Session on R16 eMIMO, CLI, PRN, RACS and R17 NTN and RedCap</w:t>
      </w:r>
      <w:bookmarkEnd w:id="19"/>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20" w:name="_Toc50895412"/>
      <w:r w:rsidRPr="003C299D">
        <w:t>10.3</w:t>
      </w:r>
      <w:r w:rsidRPr="003C299D">
        <w:tab/>
        <w:t>Session on eMTC</w:t>
      </w:r>
      <w:bookmarkEnd w:id="20"/>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21" w:name="_Toc50895413"/>
      <w:r w:rsidRPr="003C299D">
        <w:t>10.4</w:t>
      </w:r>
      <w:r w:rsidRPr="003C299D">
        <w:tab/>
        <w:t>Session on NR-U, Power Savings, NTN and 2-step RACH</w:t>
      </w:r>
      <w:bookmarkEnd w:id="21"/>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22" w:name="_Toc50895414"/>
      <w:r w:rsidRPr="003C299D">
        <w:t>10.5</w:t>
      </w:r>
      <w:r w:rsidRPr="003C299D">
        <w:tab/>
        <w:t>Session on positioning and sidelink relay</w:t>
      </w:r>
      <w:bookmarkEnd w:id="22"/>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23" w:name="_Toc50895415"/>
      <w:r w:rsidRPr="003C299D">
        <w:t>10.6</w:t>
      </w:r>
      <w:r w:rsidRPr="003C299D">
        <w:tab/>
        <w:t>Session on SON/MDT</w:t>
      </w:r>
      <w:bookmarkEnd w:id="23"/>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24" w:name="_Toc50895416"/>
      <w:r w:rsidRPr="003C299D">
        <w:t>10.7</w:t>
      </w:r>
      <w:r w:rsidRPr="003C299D">
        <w:tab/>
        <w:t>Session on NB-IoT</w:t>
      </w:r>
      <w:bookmarkEnd w:id="24"/>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25" w:name="_Toc50895417"/>
      <w:r w:rsidRPr="003C299D">
        <w:t>10.8</w:t>
      </w:r>
      <w:r w:rsidRPr="003C299D">
        <w:tab/>
        <w:t>Session on LTE V2X and NR V2X</w:t>
      </w:r>
      <w:bookmarkEnd w:id="25"/>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3DED6" w14:textId="77777777" w:rsidR="00E75AAE" w:rsidRDefault="00E75AAE">
      <w:r>
        <w:separator/>
      </w:r>
    </w:p>
    <w:p w14:paraId="089864C7" w14:textId="77777777" w:rsidR="00E75AAE" w:rsidRDefault="00E75AAE"/>
  </w:endnote>
  <w:endnote w:type="continuationSeparator" w:id="0">
    <w:p w14:paraId="27C9813F" w14:textId="77777777" w:rsidR="00E75AAE" w:rsidRDefault="00E75AAE">
      <w:r>
        <w:continuationSeparator/>
      </w:r>
    </w:p>
    <w:p w14:paraId="78702241" w14:textId="77777777" w:rsidR="00E75AAE" w:rsidRDefault="00E75AAE"/>
  </w:endnote>
  <w:endnote w:type="continuationNotice" w:id="1">
    <w:p w14:paraId="06E9DDF9" w14:textId="77777777" w:rsidR="00E75AAE" w:rsidRDefault="00E75A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536BF8" w:rsidRDefault="00536BF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A7D87">
      <w:rPr>
        <w:rStyle w:val="PageNumber"/>
        <w:noProof/>
      </w:rPr>
      <w:t>104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A7D87">
      <w:rPr>
        <w:rStyle w:val="PageNumber"/>
        <w:noProof/>
      </w:rPr>
      <w:t>104</w:t>
    </w:r>
    <w:r>
      <w:rPr>
        <w:rStyle w:val="PageNumber"/>
      </w:rPr>
      <w:fldChar w:fldCharType="end"/>
    </w:r>
  </w:p>
  <w:p w14:paraId="5BD4552C" w14:textId="77777777" w:rsidR="00536BF8" w:rsidRDefault="00536B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03FB" w14:textId="77777777" w:rsidR="00E75AAE" w:rsidRDefault="00E75AAE">
      <w:r>
        <w:separator/>
      </w:r>
    </w:p>
    <w:p w14:paraId="1672A7BA" w14:textId="77777777" w:rsidR="00E75AAE" w:rsidRDefault="00E75AAE"/>
  </w:footnote>
  <w:footnote w:type="continuationSeparator" w:id="0">
    <w:p w14:paraId="5D781DD2" w14:textId="77777777" w:rsidR="00E75AAE" w:rsidRDefault="00E75AAE">
      <w:r>
        <w:continuationSeparator/>
      </w:r>
    </w:p>
    <w:p w14:paraId="641CFB0C" w14:textId="77777777" w:rsidR="00E75AAE" w:rsidRDefault="00E75AAE"/>
  </w:footnote>
  <w:footnote w:type="continuationNotice" w:id="1">
    <w:p w14:paraId="620F2C34" w14:textId="77777777" w:rsidR="00E75AAE" w:rsidRDefault="00E75AA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0"/>
  </w:num>
  <w:num w:numId="6">
    <w:abstractNumId w:val="5"/>
  </w:num>
  <w:num w:numId="7">
    <w:abstractNumId w:val="2"/>
  </w:num>
  <w:num w:numId="8">
    <w:abstractNumId w:val="2"/>
    <w:lvlOverride w:ilvl="0">
      <w:startOverride w:val="1"/>
    </w:lvlOverride>
  </w:num>
  <w:num w:numId="9">
    <w:abstractNumId w:val="3"/>
  </w:num>
  <w:num w:numId="10">
    <w:abstractNumId w:val="6"/>
  </w:num>
  <w:num w:numId="11">
    <w:abstractNumId w:val="4"/>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9D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A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0332.zip" TargetMode="External"/><Relationship Id="rId170" Type="http://schemas.openxmlformats.org/officeDocument/2006/relationships/hyperlink" Target="file:///D:\Documents\3GPP\tsg_ran\WG2\TSGR2_113-e\Docs\R2-2100148.zip" TargetMode="External"/><Relationship Id="rId987" Type="http://schemas.openxmlformats.org/officeDocument/2006/relationships/hyperlink" Target="file:///D:\Documents\3GPP\tsg_ran\WG2\TSGR2_113-e\Docs\R2-2101690.zip" TargetMode="External"/><Relationship Id="rId847" Type="http://schemas.openxmlformats.org/officeDocument/2006/relationships/hyperlink" Target="file:///D:\Documents\3GPP\tsg_ran\WG2\TSGR2_113-e\Docs\R2-2101745.zip" TargetMode="External"/><Relationship Id="rId1477" Type="http://schemas.openxmlformats.org/officeDocument/2006/relationships/hyperlink" Target="file:///D:\Documents\3GPP\tsg_ran\WG2\TSGR2_113-e\Docs\R2-2101503.zip" TargetMode="External"/><Relationship Id="rId1684" Type="http://schemas.openxmlformats.org/officeDocument/2006/relationships/hyperlink" Target="file:///D:\Documents\3GPP\tsg_ran\WG2\TSGR2_113-e\Docs\R2-2100533.zip" TargetMode="External"/><Relationship Id="rId1891" Type="http://schemas.openxmlformats.org/officeDocument/2006/relationships/hyperlink" Target="file:///D:\Documents\3GPP\tsg_ran\WG2\TSGR2_113-e\Docs\R2-2100163.zip" TargetMode="External"/><Relationship Id="rId707" Type="http://schemas.openxmlformats.org/officeDocument/2006/relationships/hyperlink" Target="file:///D:\Documents\3GPP\tsg_ran\WG2\TSGR2_113-e\Docs\R2-2100224.zip" TargetMode="External"/><Relationship Id="rId914" Type="http://schemas.openxmlformats.org/officeDocument/2006/relationships/hyperlink" Target="file:///D:\Documents\3GPP\tsg_ran\WG2\TSGR2_113-e\Docs\R2-2101090.zip" TargetMode="External"/><Relationship Id="rId1337" Type="http://schemas.openxmlformats.org/officeDocument/2006/relationships/hyperlink" Target="file:///D:\Documents\3GPP\tsg_ran\WG2\TSGR2_113-e\Docs\R2-2100848.zip" TargetMode="External"/><Relationship Id="rId1544" Type="http://schemas.openxmlformats.org/officeDocument/2006/relationships/hyperlink" Target="file:///D:\Documents\3GPP\tsg_ran\WG2\TSGR2_113-e\Docs\R2-2101615.zip" TargetMode="External"/><Relationship Id="rId1751" Type="http://schemas.openxmlformats.org/officeDocument/2006/relationships/hyperlink" Target="file:///D:\Documents\3GPP\tsg_ran\WG2\TSGR2_113-e\Docs\R2-2101212.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427.zip" TargetMode="External"/><Relationship Id="rId1611" Type="http://schemas.openxmlformats.org/officeDocument/2006/relationships/hyperlink" Target="file:///D:\Documents\3GPP\tsg_ran\WG2\TSGR2_113-e\Docs\R2-2100142.zip" TargetMode="External"/><Relationship Id="rId497" Type="http://schemas.openxmlformats.org/officeDocument/2006/relationships/hyperlink" Target="file:///D:\Documents\3GPP\tsg_ran\WG2\TSGR2_113-e\Docs\R2-2101430.zip" TargetMode="External"/><Relationship Id="rId2178" Type="http://schemas.openxmlformats.org/officeDocument/2006/relationships/hyperlink" Target="file:///D:\Documents\3GPP\tsg_ran\WG2\TSGR2_113-e\Docs\R2-2100706.zip" TargetMode="External"/><Relationship Id="rId2385" Type="http://schemas.openxmlformats.org/officeDocument/2006/relationships/hyperlink" Target="file:///D:\Documents\3GPP\tsg_ran\WG2\TSGR2_113-e\Docs\R2-2102258.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316.zip" TargetMode="External"/><Relationship Id="rId2038" Type="http://schemas.openxmlformats.org/officeDocument/2006/relationships/hyperlink" Target="file:///D:\Documents\3GPP\tsg_ran\WG2\TSGR2_113-e\Docs\R2-2100755.zip" TargetMode="External"/><Relationship Id="rId217" Type="http://schemas.openxmlformats.org/officeDocument/2006/relationships/hyperlink" Target="file:///D:\Documents\3GPP\tsg_ran\WG2\TSGR2_113-e\Docs\R2-2101005.zip" TargetMode="External"/><Relationship Id="rId564" Type="http://schemas.openxmlformats.org/officeDocument/2006/relationships/hyperlink" Target="file:///D:\Documents\3GPP\tsg_ran\WG2\TSGR2_113-e\Docs\R2-2101929.zip" TargetMode="External"/><Relationship Id="rId771" Type="http://schemas.openxmlformats.org/officeDocument/2006/relationships/hyperlink" Target="file:///D:\Documents\3GPP\tsg_ran\WG2\TSGR2_113-e\Docs\R2-2100977.zip" TargetMode="External"/><Relationship Id="rId2245" Type="http://schemas.openxmlformats.org/officeDocument/2006/relationships/hyperlink" Target="file:///D:\Documents\3GPP\tsg_ran\WG2\TSGR2_113-e\Docs\R2-2101247.zip" TargetMode="External"/><Relationship Id="rId424" Type="http://schemas.openxmlformats.org/officeDocument/2006/relationships/hyperlink" Target="file:///D:\Documents\3GPP\tsg_ran\WG2\TSGR2_113-e\Docs\R2-2100773.zip" TargetMode="External"/><Relationship Id="rId631" Type="http://schemas.openxmlformats.org/officeDocument/2006/relationships/hyperlink" Target="file:///D:\Documents\3GPP\tsg_ran\WG2\TSGR2_113-e\Docs\R2-2100453.zip" TargetMode="External"/><Relationship Id="rId1054" Type="http://schemas.openxmlformats.org/officeDocument/2006/relationships/hyperlink" Target="file:///D:\Documents\3GPP\tsg_ran\WG2\TSGR2_113-e\Docs\R2-2100293.zip" TargetMode="External"/><Relationship Id="rId1261" Type="http://schemas.openxmlformats.org/officeDocument/2006/relationships/hyperlink" Target="file:///D:\Documents\3GPP\tsg_ran\WG2\TSGR2_113-e\Docs\R2-2100087.zip" TargetMode="External"/><Relationship Id="rId2105" Type="http://schemas.openxmlformats.org/officeDocument/2006/relationships/hyperlink" Target="file:///D:\Documents\3GPP\tsg_ran\WG2\TSGR2_113-e\Docs\R2-2101439.zip" TargetMode="External"/><Relationship Id="rId2312" Type="http://schemas.openxmlformats.org/officeDocument/2006/relationships/hyperlink" Target="file:///D:\Documents\3GPP\tsg_ran\WG2\TSGR2_113-e\Docs\R2-2100635.zip" TargetMode="External"/><Relationship Id="rId1121" Type="http://schemas.openxmlformats.org/officeDocument/2006/relationships/hyperlink" Target="file:///D:\Documents\3GPP\tsg_ran\WG2\TSGR2_113-e\Docs\R2-2101550.zip" TargetMode="External"/><Relationship Id="rId1938" Type="http://schemas.openxmlformats.org/officeDocument/2006/relationships/hyperlink" Target="file:///D:\Documents\3GPP\tsg_ran\WG2\TSGR2_113-e\Docs\R2-2101298.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49.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87.zip" TargetMode="External"/><Relationship Id="rId1588" Type="http://schemas.openxmlformats.org/officeDocument/2006/relationships/hyperlink" Target="file:///D:\Documents\3GPP\tsg_ran\WG2\TSGR2_113-e\Docs\R2-2101619.zip" TargetMode="External"/><Relationship Id="rId1795" Type="http://schemas.openxmlformats.org/officeDocument/2006/relationships/hyperlink" Target="file:///D:\Documents\3GPP\tsg_ran\WG2\TSGR2_113-e\Docs\R2-2101895.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715.zip" TargetMode="External"/><Relationship Id="rId1448" Type="http://schemas.openxmlformats.org/officeDocument/2006/relationships/hyperlink" Target="file:///D:\Documents\3GPP\tsg_ran\WG2\TSGR2_113-e\Docs\R2-2101820.zip" TargetMode="External"/><Relationship Id="rId1655" Type="http://schemas.openxmlformats.org/officeDocument/2006/relationships/hyperlink" Target="file:///D:\Documents\3GPP\tsg_ran\WG2\TSGR2_113-e\Docs\R2-2101083.zip" TargetMode="External"/><Relationship Id="rId1308" Type="http://schemas.openxmlformats.org/officeDocument/2006/relationships/hyperlink" Target="file:///D:\Documents\3GPP\tsg_ran\WG2\TSGR2_113-e\Docs\R2-2101122.zip" TargetMode="External"/><Relationship Id="rId1862" Type="http://schemas.openxmlformats.org/officeDocument/2006/relationships/hyperlink" Target="file:///D:\Documents\3GPP\tsg_ran\WG2\TSGR2_113-e\Docs\R2-2101057.zip" TargetMode="External"/><Relationship Id="rId1515" Type="http://schemas.openxmlformats.org/officeDocument/2006/relationships/hyperlink" Target="file:///D:\Documents\3GPP\tsg_ran\WG2\TSGR2_113-e\Docs\R2-2100891.zip" TargetMode="External"/><Relationship Id="rId1722" Type="http://schemas.openxmlformats.org/officeDocument/2006/relationships/hyperlink" Target="file:///D:\Documents\3GPP\tsg_ran\WG2\TSGR2_113-e\Docs\R2-2100893.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542.zip" TargetMode="External"/><Relationship Id="rId468" Type="http://schemas.openxmlformats.org/officeDocument/2006/relationships/hyperlink" Target="file:///D:\Documents\3GPP\tsg_ran\WG2\TSGR2_113-e\Docs\R2-2101913.zip" TargetMode="External"/><Relationship Id="rId675" Type="http://schemas.openxmlformats.org/officeDocument/2006/relationships/hyperlink" Target="file:///D:\Documents\3GPP\tsg_ran\WG2\TSGR2_113-e\Docs\R2-2100028.zip" TargetMode="External"/><Relationship Id="rId882" Type="http://schemas.openxmlformats.org/officeDocument/2006/relationships/hyperlink" Target="file:///D:\Documents\3GPP\tsg_ran\WG2\TSGR2_113-e\Docs\R2-2101900.zip" TargetMode="External"/><Relationship Id="rId1098" Type="http://schemas.openxmlformats.org/officeDocument/2006/relationships/hyperlink" Target="file:///D:\Documents\3GPP\tsg_ran\WG2\TSGR2_113-e\Docs\R2-2100932.zip" TargetMode="External"/><Relationship Id="rId2149" Type="http://schemas.openxmlformats.org/officeDocument/2006/relationships/hyperlink" Target="file:///D:\Documents\3GPP\tsg_ran\WG2\TSGR2_113-e\Docs\R2-2101697.zip" TargetMode="External"/><Relationship Id="rId2356" Type="http://schemas.openxmlformats.org/officeDocument/2006/relationships/hyperlink" Target="file:///D:\Documents\3GPP\tsg_ran\WG2\TSGR2_113-e\Docs\R2-2101329.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0306.zip" TargetMode="External"/><Relationship Id="rId742" Type="http://schemas.openxmlformats.org/officeDocument/2006/relationships/hyperlink" Target="file:///D:\Documents\3GPP\tsg_ran\WG2\TSGR2_113-e\Docs\R2-2100009.zip" TargetMode="External"/><Relationship Id="rId1165" Type="http://schemas.openxmlformats.org/officeDocument/2006/relationships/hyperlink" Target="file:///D:\Documents\3GPP\tsg_ran\WG2\TSGR2_113-e\Docs\R2-2101735.zip" TargetMode="External"/><Relationship Id="rId1372" Type="http://schemas.openxmlformats.org/officeDocument/2006/relationships/hyperlink" Target="file:///D:\Documents\3GPP\tsg_ran\WG2\TSGR2_113-e\Docs\R2-2100900.zip" TargetMode="External"/><Relationship Id="rId2009" Type="http://schemas.openxmlformats.org/officeDocument/2006/relationships/hyperlink" Target="file:///D:\Documents\3GPP\tsg_ran\WG2\TSGR2_113-e\Docs\R2-2100376.zip" TargetMode="External"/><Relationship Id="rId2216" Type="http://schemas.openxmlformats.org/officeDocument/2006/relationships/hyperlink" Target="file:///D:\Documents\3GPP\tsg_ran\WG2\TSGR2_113-e\Docs\R2-2100421.zip" TargetMode="External"/><Relationship Id="rId2423" Type="http://schemas.openxmlformats.org/officeDocument/2006/relationships/hyperlink" Target="file:///D:\Documents\3GPP\tsg_ran\WG2\TSGR2_113-e\Docs\R2-2100339.zip" TargetMode="External"/><Relationship Id="rId602"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1025" Type="http://schemas.openxmlformats.org/officeDocument/2006/relationships/hyperlink" Target="file:///D:\Documents\3GPP\tsg_ran\WG2\TSGR2_113-e\Docs\R2-2101856.zip" TargetMode="External"/><Relationship Id="rId1232" Type="http://schemas.openxmlformats.org/officeDocument/2006/relationships/hyperlink" Target="file:///D:\Documents\3GPP\tsg_ran\WG2\TSGR2_113-e\Docs\R2-2100944.zip" TargetMode="External"/><Relationship Id="rId185" Type="http://schemas.openxmlformats.org/officeDocument/2006/relationships/hyperlink" Target="file:///D:\Documents\3GPP\tsg_ran\WG2\TSGR2_113-e\Docs\R2-2101352.zip" TargetMode="External"/><Relationship Id="rId1909" Type="http://schemas.openxmlformats.org/officeDocument/2006/relationships/hyperlink" Target="file:///D:\Documents\3GPP\tsg_ran\WG2\TSGR2_113-e\Docs\R2-2101572.zip" TargetMode="External"/><Relationship Id="rId392" Type="http://schemas.openxmlformats.org/officeDocument/2006/relationships/hyperlink" Target="file:///D:\Documents\3GPP\tsg_ran\WG2\TSGR2_113-e\Docs\R2-2101019.zip" TargetMode="External"/><Relationship Id="rId2073" Type="http://schemas.openxmlformats.org/officeDocument/2006/relationships/hyperlink" Target="file:///D:\Documents\3GPP\tsg_ran\WG2\TSGR2_113-e\Docs\R2-2100588.zip" TargetMode="External"/><Relationship Id="rId2280" Type="http://schemas.openxmlformats.org/officeDocument/2006/relationships/hyperlink" Target="file:///D:\Documents\3GPP\tsg_ran\WG2\TSGR2_113-e\Docs\R2-2101334.zip" TargetMode="External"/><Relationship Id="rId252" Type="http://schemas.openxmlformats.org/officeDocument/2006/relationships/hyperlink" Target="file:///D:\Documents\3GPP\tsg_ran\WG2\TSGR2_113-e\Docs\R2-2100484.zip" TargetMode="External"/><Relationship Id="rId2140" Type="http://schemas.openxmlformats.org/officeDocument/2006/relationships/hyperlink" Target="file:///D:\Documents\3GPP\tsg_ran\WG2\TSGR2_113-e\Docs\R2-2100287.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1624.zip" TargetMode="External"/><Relationship Id="rId2000" Type="http://schemas.openxmlformats.org/officeDocument/2006/relationships/hyperlink" Target="file:///D:\Documents\3GPP\tsg_ran\WG2\TSGR2_113-e\Docs\R2-2101868.zip" TargetMode="External"/><Relationship Id="rId929" Type="http://schemas.openxmlformats.org/officeDocument/2006/relationships/hyperlink" Target="file:///D:\Documents\3GPP\tsg_ran\WG2\TSGR2_113-e\Docs\R2-2100097.zip" TargetMode="External"/><Relationship Id="rId1559" Type="http://schemas.openxmlformats.org/officeDocument/2006/relationships/hyperlink" Target="file:///D:\Documents\3GPP\tsg_ran\WG2\TSGR2_113-e\Docs\R2-2101183.zip" TargetMode="External"/><Relationship Id="rId1766" Type="http://schemas.openxmlformats.org/officeDocument/2006/relationships/hyperlink" Target="file:///D:\Documents\3GPP\tsg_ran\WG2\TSGR2_113-e\Docs\R2-2100929.zip" TargetMode="External"/><Relationship Id="rId1973" Type="http://schemas.openxmlformats.org/officeDocument/2006/relationships/hyperlink" Target="file:///D:\Documents\3GPP\tsg_ran\WG2\TSGR2_113-e\Docs\R2-2101922.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1307.zip" TargetMode="External"/><Relationship Id="rId1626" Type="http://schemas.openxmlformats.org/officeDocument/2006/relationships/hyperlink" Target="file:///D:\Documents\3GPP\tsg_ran\WG2\TSGR2_113-e\Docs\R2-2101175.zip" TargetMode="External"/><Relationship Id="rId1833" Type="http://schemas.openxmlformats.org/officeDocument/2006/relationships/hyperlink" Target="file:///D:\Documents\3GPP\tsg_ran\WG2\TSGR2_113-e\Docs\R2-2100828.zip" TargetMode="External"/><Relationship Id="rId1900" Type="http://schemas.openxmlformats.org/officeDocument/2006/relationships/hyperlink" Target="file:///D:\Documents\3GPP\tsg_ran\WG2\TSGR2_113-e\Docs\R2-2100579.zip" TargetMode="External"/><Relationship Id="rId579" Type="http://schemas.openxmlformats.org/officeDocument/2006/relationships/hyperlink" Target="file:///D:\Documents\3GPP\tsg_ran\WG2\TSGR2_113-e\Docs\R2-2102256.zip" TargetMode="External"/><Relationship Id="rId786" Type="http://schemas.openxmlformats.org/officeDocument/2006/relationships/hyperlink" Target="file:///D:\Documents\3GPP\tsg_ran\WG2\TSGR2_113-e\Docs\R2-2100117.zip" TargetMode="External"/><Relationship Id="rId993" Type="http://schemas.openxmlformats.org/officeDocument/2006/relationships/hyperlink" Target="file:///D:\Documents\3GPP\tsg_ran\WG2\TSGR2_113-e\Docs\R2-2101938.zip" TargetMode="External"/><Relationship Id="rId439" Type="http://schemas.openxmlformats.org/officeDocument/2006/relationships/hyperlink" Target="file:///D:\Documents\3GPP\tsg_ran\WG2\TSGR2_113-e\Docs\R2-2100182.zip" TargetMode="External"/><Relationship Id="rId646" Type="http://schemas.openxmlformats.org/officeDocument/2006/relationships/hyperlink" Target="file:///D:\Documents\3GPP\tsg_ran\WG2\TSGR2_113-e\Docs\R2-2100954.zip" TargetMode="External"/><Relationship Id="rId1069" Type="http://schemas.openxmlformats.org/officeDocument/2006/relationships/hyperlink" Target="file:///D:\Documents\3GPP\tsg_ran\WG2\TSGR2_113-e\Docs\R2-2101290.zip" TargetMode="External"/><Relationship Id="rId1276" Type="http://schemas.openxmlformats.org/officeDocument/2006/relationships/hyperlink" Target="file:///D:\Documents\3GPP\tsg_ran\WG2\TSGR2_113-e\Docs\R2-2101376.zip" TargetMode="External"/><Relationship Id="rId1483" Type="http://schemas.openxmlformats.org/officeDocument/2006/relationships/hyperlink" Target="file:///D:\Documents\3GPP\tsg_ran\WG2\TSGR2_113-e\Docs\R2-2100043.zip" TargetMode="External"/><Relationship Id="rId2327" Type="http://schemas.openxmlformats.org/officeDocument/2006/relationships/hyperlink" Target="file:///D:\Documents\3GPP\tsg_ran\WG2\TSGR2_113-e\Docs\R2-2101631.zip" TargetMode="External"/><Relationship Id="rId506" Type="http://schemas.openxmlformats.org/officeDocument/2006/relationships/hyperlink" Target="file:///D:\Documents\3GPP\tsg_ran\WG2\TSGR2_113-e\Docs\R2-2101844.zip" TargetMode="External"/><Relationship Id="rId853" Type="http://schemas.openxmlformats.org/officeDocument/2006/relationships/hyperlink" Target="file:///D:\Documents\3GPP\tsg_ran\WG2\TSGR2_113-e\Docs\R2-2101385.zip" TargetMode="External"/><Relationship Id="rId1136" Type="http://schemas.openxmlformats.org/officeDocument/2006/relationships/hyperlink" Target="file:///D:\Documents\3GPP\tsg_ran\WG2\TSGR2_113-e\Docs\R2-2101499.zip" TargetMode="External"/><Relationship Id="rId1690" Type="http://schemas.openxmlformats.org/officeDocument/2006/relationships/hyperlink" Target="file:///D:\Documents\3GPP\tsg_ran\WG2\TSGR2_113-e\Docs\R2-2100804.zip" TargetMode="External"/><Relationship Id="rId713" Type="http://schemas.openxmlformats.org/officeDocument/2006/relationships/hyperlink" Target="file:///D:\Documents\3GPP\tsg_ran\WG2\TSGR2_113-e\Docs\R2-2100468.zip" TargetMode="External"/><Relationship Id="rId920" Type="http://schemas.openxmlformats.org/officeDocument/2006/relationships/hyperlink" Target="file:///D:\Documents\3GPP\tsg_ran\WG2\TSGR2_113-e\Docs\R2-2101747.zip" TargetMode="External"/><Relationship Id="rId1343" Type="http://schemas.openxmlformats.org/officeDocument/2006/relationships/hyperlink" Target="file:///D:\Documents\3GPP\tsg_ran\WG2\TSGR2_113-e\Docs\R2-2101270.zip" TargetMode="External"/><Relationship Id="rId1550" Type="http://schemas.openxmlformats.org/officeDocument/2006/relationships/hyperlink" Target="file:///D:\Documents\3GPP\tsg_ran\WG2\TSGR2_113-e\Docs\R2-2100282.zip" TargetMode="External"/><Relationship Id="rId1203" Type="http://schemas.openxmlformats.org/officeDocument/2006/relationships/hyperlink" Target="file:///D:\Documents\3GPP\tsg_ran\WG2\TSGR2_113-e\Docs\R2-2100356.zip" TargetMode="External"/><Relationship Id="rId1410" Type="http://schemas.openxmlformats.org/officeDocument/2006/relationships/hyperlink" Target="file:///D:\Documents\3GPP\tsg_ran\WG2\TSGR2_113-e\Docs\R2-2101842.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0019.zip" TargetMode="External"/><Relationship Id="rId2391" Type="http://schemas.openxmlformats.org/officeDocument/2006/relationships/hyperlink" Target="file:///D:\Documents\3GPP\tsg_ran\WG2\TSGR2_113-e\Docs\R2-2102251.zip" TargetMode="External"/><Relationship Id="rId156" Type="http://schemas.openxmlformats.org/officeDocument/2006/relationships/hyperlink" Target="file:///D:\Documents\3GPP\tsg_ran\WG2\TSGR2_113-e\Docs\R2-2100887.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475.zip" TargetMode="External"/><Relationship Id="rId2044" Type="http://schemas.openxmlformats.org/officeDocument/2006/relationships/hyperlink" Target="file:///D:\Documents\3GPP\tsg_ran\WG2\TSGR2_113-e\Docs\R2-2101256.zip" TargetMode="External"/><Relationship Id="rId2251" Type="http://schemas.openxmlformats.org/officeDocument/2006/relationships/hyperlink" Target="file:///D:\Documents\3GPP\tsg_ran\WG2\TSGR2_113-e\Docs\R2-2101764.zip" TargetMode="External"/><Relationship Id="rId223" Type="http://schemas.openxmlformats.org/officeDocument/2006/relationships/hyperlink" Target="file:///D:\Documents\3GPP\tsg_ran\WG2\TSGR2_113-e\Docs\R2-2101744.zip" TargetMode="External"/><Relationship Id="rId430" Type="http://schemas.openxmlformats.org/officeDocument/2006/relationships/hyperlink" Target="file:///D:\Documents\3GPP\tsg_ran\WG2\TSGR2_113-e\Docs\R2-2101944.zip" TargetMode="External"/><Relationship Id="rId1060" Type="http://schemas.openxmlformats.org/officeDocument/2006/relationships/hyperlink" Target="file:///D:\Documents\3GPP\tsg_ran\WG2\TSGR2_113-e\Docs\R2-2101170.zip" TargetMode="External"/><Relationship Id="rId2111" Type="http://schemas.openxmlformats.org/officeDocument/2006/relationships/hyperlink" Target="file:///D:\Documents\3GPP\tsg_ran\WG2\TSGR2_113-e\Docs\R2-2100602.zip" TargetMode="External"/><Relationship Id="rId1877" Type="http://schemas.openxmlformats.org/officeDocument/2006/relationships/hyperlink" Target="file:///D:\Documents\3GPP\tsg_ran\WG2\TSGR2_113-e\Docs\R2-2101492.zip" TargetMode="External"/><Relationship Id="rId1737" Type="http://schemas.openxmlformats.org/officeDocument/2006/relationships/hyperlink" Target="file:///D:\Documents\3GPP\tsg_ran\WG2\TSGR2_113-e\Docs\R2-2100646.zip" TargetMode="External"/><Relationship Id="rId1944" Type="http://schemas.openxmlformats.org/officeDocument/2006/relationships/hyperlink" Target="file:///D:\Documents\3GPP\tsg_ran\WG2\TSGR2_113-e\Docs\R2-2101792.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154.zip" TargetMode="External"/><Relationship Id="rId897" Type="http://schemas.openxmlformats.org/officeDocument/2006/relationships/hyperlink" Target="file:///D:\Documents\3GPP\tsg_ran\WG2\TSGR2_113-e\Docs\R2-2101089.zip" TargetMode="External"/><Relationship Id="rId757" Type="http://schemas.openxmlformats.org/officeDocument/2006/relationships/hyperlink" Target="file:///D:\Documents\3GPP\tsg_ran\WG2\TSGR2_113-e\Docs\R2-2100210.zip" TargetMode="External"/><Relationship Id="rId964" Type="http://schemas.openxmlformats.org/officeDocument/2006/relationships/hyperlink" Target="file:///D:\Documents\3GPP\tsg_ran\WG2\TSGR2_113-e\Docs\R2-2100199.zip" TargetMode="External"/><Relationship Id="rId1387" Type="http://schemas.openxmlformats.org/officeDocument/2006/relationships/hyperlink" Target="file:///D:\Documents\3GPP\tsg_ran\WG2\TSGR2_113-e\Docs\R2-2100446.zip" TargetMode="External"/><Relationship Id="rId1594" Type="http://schemas.openxmlformats.org/officeDocument/2006/relationships/hyperlink" Target="file:///D:\Documents\3GPP\tsg_ran\WG2\TSGR2_113-e\Docs\R2-2100284.zip" TargetMode="External"/><Relationship Id="rId2438" Type="http://schemas.openxmlformats.org/officeDocument/2006/relationships/hyperlink" Target="file:///D:\Documents\3GPP\tsg_ran\WG2\TSGR2_113-e\Docs\R2-2100081.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0302.zip" TargetMode="External"/><Relationship Id="rId824" Type="http://schemas.openxmlformats.org/officeDocument/2006/relationships/hyperlink" Target="file:///D:\Documents\3GPP\tsg_ran\WG2\TSGR2_113-e\Docs\R2-2101746.zip" TargetMode="External"/><Relationship Id="rId1247" Type="http://schemas.openxmlformats.org/officeDocument/2006/relationships/hyperlink" Target="file:///D:\Documents\3GPP\tsg_ran\WG2\TSGR2_113-e\Docs\R2-2100361.zip" TargetMode="External"/><Relationship Id="rId1454" Type="http://schemas.openxmlformats.org/officeDocument/2006/relationships/hyperlink" Target="file:///D:\Documents\3GPP\tsg_ran\WG2\TSGR2_113-e\Docs\R2-2100886.zip" TargetMode="External"/><Relationship Id="rId1661" Type="http://schemas.openxmlformats.org/officeDocument/2006/relationships/hyperlink" Target="file:///D:\Documents\3GPP\tsg_ran\WG2\TSGR2_113-e\Docs\R2-2101623.zip" TargetMode="External"/><Relationship Id="rId1107" Type="http://schemas.openxmlformats.org/officeDocument/2006/relationships/hyperlink" Target="file:///D:\Documents\3GPP\tsg_ran\WG2\TSGR2_113-e\Docs\R2-2100957.zip" TargetMode="External"/><Relationship Id="rId1314" Type="http://schemas.openxmlformats.org/officeDocument/2006/relationships/hyperlink" Target="file:///D:\Documents\3GPP\tsg_ran\WG2\TSGR2_113-e\Docs\R2-2101482.zip" TargetMode="External"/><Relationship Id="rId1521" Type="http://schemas.openxmlformats.org/officeDocument/2006/relationships/hyperlink" Target="file:///D:\Documents\3GPP\tsg_ran\WG2\TSGR2_113-e\Docs\R2-2101520.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102.zip" TargetMode="External"/><Relationship Id="rId2295" Type="http://schemas.openxmlformats.org/officeDocument/2006/relationships/hyperlink" Target="file:///D:\Documents\3GPP\tsg_ran\WG2\TSGR2_113-e\Docs\R2-2100431.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0064.zip" TargetMode="External"/><Relationship Id="rId2155" Type="http://schemas.openxmlformats.org/officeDocument/2006/relationships/hyperlink" Target="file:///D:\Documents\3GPP\tsg_ran\WG2\TSGR2_113-e\Docs\R2-2100039.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0340.zip" TargetMode="External"/><Relationship Id="rId2362" Type="http://schemas.openxmlformats.org/officeDocument/2006/relationships/hyperlink" Target="file:///D:\Documents\3GPP\tsg_ran\WG2\TSGR2_113-e\Docs\R2-2100512.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840.zip" TargetMode="External"/><Relationship Id="rId1171" Type="http://schemas.openxmlformats.org/officeDocument/2006/relationships/hyperlink" Target="file:///D:\Documents\3GPP\tsg_ran\WG2\TSGR2_113-e\Docs\R2-2100937.zip" TargetMode="External"/><Relationship Id="rId2015" Type="http://schemas.openxmlformats.org/officeDocument/2006/relationships/hyperlink" Target="file:///D:\Documents\3GPP\tsg_ran\WG2\TSGR2_113-e\Docs\R2-2101228.zip" TargetMode="External"/><Relationship Id="rId2222" Type="http://schemas.openxmlformats.org/officeDocument/2006/relationships/hyperlink" Target="file:///D:\Documents\3GPP\tsg_ran\WG2\TSGR2_113-e\Docs\R2-2100657.zip" TargetMode="External"/><Relationship Id="rId401" Type="http://schemas.openxmlformats.org/officeDocument/2006/relationships/hyperlink" Target="file:///D:\Documents\3GPP\tsg_ran\WG2\TSGR2_113-e\Docs\R2-2101422.zip" TargetMode="External"/><Relationship Id="rId1031" Type="http://schemas.openxmlformats.org/officeDocument/2006/relationships/hyperlink" Target="file:///D:\Documents\3GPP\tsg_ran\WG2\TSGR2_113-e\Docs\R2-2101486.zip" TargetMode="External"/><Relationship Id="rId1988" Type="http://schemas.openxmlformats.org/officeDocument/2006/relationships/hyperlink" Target="file:///D:\Documents\3GPP\tsg_ran\WG2\TSGR2_113-e\Docs\R2-2100916.zip" TargetMode="External"/><Relationship Id="rId1848" Type="http://schemas.openxmlformats.org/officeDocument/2006/relationships/hyperlink" Target="file:///D:\Documents\3GPP\tsg_ran\WG2\TSGR2_113-e\Docs\R2-2100160.zip" TargetMode="External"/><Relationship Id="rId191" Type="http://schemas.openxmlformats.org/officeDocument/2006/relationships/hyperlink" Target="file:///D:\Documents\3GPP\tsg_ran\WG2\TSGR2_113-e\Docs\R2-2100734.zip" TargetMode="External"/><Relationship Id="rId1708" Type="http://schemas.openxmlformats.org/officeDocument/2006/relationships/hyperlink" Target="file:///D:\Documents\3GPP\tsg_ran\WG2\TSGR2_113-e\Docs\R2-2100550.zip" TargetMode="External"/><Relationship Id="rId1915" Type="http://schemas.openxmlformats.org/officeDocument/2006/relationships/hyperlink" Target="file:///D:\Documents\3GPP\tsg_ran\WG2\TSGR2_113-e\Docs\R2-2101787.zip" TargetMode="External"/><Relationship Id="rId868" Type="http://schemas.openxmlformats.org/officeDocument/2006/relationships/hyperlink" Target="file:///D:\Documents\3GPP\tsg_ran\WG2\TSGR2_113-e\Docs\R2-2101889.zip" TargetMode="External"/><Relationship Id="rId1498" Type="http://schemas.openxmlformats.org/officeDocument/2006/relationships/hyperlink" Target="file:///D:\Documents\3GPP\tsg_ran\WG2\TSGR2_113-e\Docs\R2-2100941.zip" TargetMode="External"/><Relationship Id="rId728" Type="http://schemas.openxmlformats.org/officeDocument/2006/relationships/hyperlink" Target="file:///D:\Documents\3GPP\tsg_ran\WG2\TSGR2_113-e\Docs\R2-2101685.zip" TargetMode="External"/><Relationship Id="rId935" Type="http://schemas.openxmlformats.org/officeDocument/2006/relationships/hyperlink" Target="file:///D:\Documents\3GPP\tsg_ran\WG2\TSGR2_113-e\Docs\R2-2101091.zip" TargetMode="External"/><Relationship Id="rId1358" Type="http://schemas.openxmlformats.org/officeDocument/2006/relationships/hyperlink" Target="file:///D:\Documents\3GPP\tsg_ran\WG2\TSGR2_113-e\Docs\R2-2100042.zip" TargetMode="External"/><Relationship Id="rId1565" Type="http://schemas.openxmlformats.org/officeDocument/2006/relationships/hyperlink" Target="file:///D:\Documents\3GPP\tsg_ran\WG2\TSGR2_113-e\Docs\R2-2100140.zip" TargetMode="External"/><Relationship Id="rId1772" Type="http://schemas.openxmlformats.org/officeDocument/2006/relationships/hyperlink" Target="file:///D:\Documents\3GPP\tsg_ran\WG2\TSGR2_113-e\Docs\R2-2100029.zip" TargetMode="External"/><Relationship Id="rId2409" Type="http://schemas.openxmlformats.org/officeDocument/2006/relationships/hyperlink" Target="file:///D:\Documents\3GPP\tsg_ran\WG2\TSGR2_113-e\Docs\R2-2100338.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373.zip" TargetMode="External"/><Relationship Id="rId1425" Type="http://schemas.openxmlformats.org/officeDocument/2006/relationships/hyperlink" Target="file:///D:\Documents\3GPP\tsg_ran\WG2\TSGR2_113-e\Docs\R2-2100040.zip" TargetMode="External"/><Relationship Id="rId1632" Type="http://schemas.openxmlformats.org/officeDocument/2006/relationships/hyperlink" Target="file:///D:\Documents\3GPP\tsg_ran\WG2\TSGR2_113-e\Docs\R2-2101622.zip" TargetMode="External"/><Relationship Id="rId2199" Type="http://schemas.openxmlformats.org/officeDocument/2006/relationships/hyperlink" Target="file:///D:\Documents\3GPP\tsg_ran\WG2\TSGR2_113-e\Docs\R2-2100637.zip" TargetMode="External"/><Relationship Id="rId378" Type="http://schemas.openxmlformats.org/officeDocument/2006/relationships/hyperlink" Target="file:///D:\Documents\3GPP\tsg_ran\WG2\TSGR2_113-e\Docs\R2-2101459.zip" TargetMode="External"/><Relationship Id="rId585" Type="http://schemas.openxmlformats.org/officeDocument/2006/relationships/hyperlink" Target="file:///D:\Documents\3GPP\tsg_ran\WG2\TSGR2_113-e\Docs\R2-2100103.zip" TargetMode="External"/><Relationship Id="rId792" Type="http://schemas.openxmlformats.org/officeDocument/2006/relationships/hyperlink" Target="file:///D:\Documents\3GPP\tsg_ran\WG2\TSGR2_113-e\Docs\R2-2100323.zip" TargetMode="External"/><Relationship Id="rId2059" Type="http://schemas.openxmlformats.org/officeDocument/2006/relationships/hyperlink" Target="file:///D:\Documents\3GPP\tsg_ran\WG2\TSGR2_113-e\Docs\R2-2101797.zip" TargetMode="External"/><Relationship Id="rId2266" Type="http://schemas.openxmlformats.org/officeDocument/2006/relationships/hyperlink" Target="file:///D:\Documents\3GPP\tsg_ran\WG2\TSGR2_113-e\Docs\R2-2100518.zip" TargetMode="External"/><Relationship Id="rId238" Type="http://schemas.openxmlformats.org/officeDocument/2006/relationships/hyperlink" Target="file:///D:\Documents\3GPP\tsg_ran\WG2\TSGR2_113-e\Docs\R2-2100872.zip" TargetMode="External"/><Relationship Id="rId445" Type="http://schemas.openxmlformats.org/officeDocument/2006/relationships/hyperlink" Target="file:///D:\Documents\3GPP\tsg_ran\WG2\TSGR2_113-e\Docs\R2-2100020.zip" TargetMode="External"/><Relationship Id="rId652" Type="http://schemas.openxmlformats.org/officeDocument/2006/relationships/hyperlink" Target="file:///D:\Documents\3GPP\tsg_ran\WG2\TSGR2_113-e\Docs\R2-2100008.zip" TargetMode="External"/><Relationship Id="rId1075" Type="http://schemas.openxmlformats.org/officeDocument/2006/relationships/hyperlink" Target="file:///D:\Documents\3GPP\tsg_ran\WG2\TSGR2_113-e\Docs\R2-2100562.zip" TargetMode="External"/><Relationship Id="rId1282" Type="http://schemas.openxmlformats.org/officeDocument/2006/relationships/hyperlink" Target="file:///D:\Documents\3GPP\tsg_ran\WG2\TSGR2_113-e\Docs\R2-2101682.zip" TargetMode="External"/><Relationship Id="rId2126" Type="http://schemas.openxmlformats.org/officeDocument/2006/relationships/hyperlink" Target="file:///D:\Documents\3GPP\tsg_ran\WG2\TSGR2_113-e\Docs\R2-2101588.zip" TargetMode="External"/><Relationship Id="rId2333" Type="http://schemas.openxmlformats.org/officeDocument/2006/relationships/hyperlink" Target="file:///D:\Documents\3GPP\tsg_ran\WG2\TSGR2_113-e\Docs\R2-2100950.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0971.zip" TargetMode="External"/><Relationship Id="rId1142" Type="http://schemas.openxmlformats.org/officeDocument/2006/relationships/hyperlink" Target="file:///D:\Documents\3GPP\tsg_ran\WG2\TSGR2_113-e\Docs\R2-2101579.zip" TargetMode="External"/><Relationship Id="rId2400" Type="http://schemas.openxmlformats.org/officeDocument/2006/relationships/hyperlink" Target="file:///D:\Documents\3GPP\tsg_ran\WG2\TSGR2_113-e\Docs\R2-2101130.zip" TargetMode="External"/><Relationship Id="rId1002" Type="http://schemas.openxmlformats.org/officeDocument/2006/relationships/hyperlink" Target="file:///D:\Documents\3GPP\tsg_ran\WG2\TSGR2_113-e\Docs\R2-2101857.zip" TargetMode="External"/><Relationship Id="rId1959" Type="http://schemas.openxmlformats.org/officeDocument/2006/relationships/hyperlink" Target="file:///D:\Documents\3GPP\tsg_ran\WG2\TSGR2_113-e\Docs\R2-2100653.zip" TargetMode="External"/><Relationship Id="rId1819" Type="http://schemas.openxmlformats.org/officeDocument/2006/relationships/hyperlink" Target="file:///D:\Documents\3GPP\tsg_ran\WG2\TSGR2_113-e\Docs\R2-2101199.zip" TargetMode="External"/><Relationship Id="rId2190" Type="http://schemas.openxmlformats.org/officeDocument/2006/relationships/hyperlink" Target="file:///D:\Documents\3GPP\tsg_ran\WG2\TSGR2_113-e\Docs\R2-2100272.zip" TargetMode="External"/><Relationship Id="rId162" Type="http://schemas.openxmlformats.org/officeDocument/2006/relationships/hyperlink" Target="file:///D:\Documents\3GPP\tsg_ran\WG2\TSGR2_113-e\Docs\R2-2100954.zip" TargetMode="External"/><Relationship Id="rId2050" Type="http://schemas.openxmlformats.org/officeDocument/2006/relationships/hyperlink" Target="file:///D:\Documents\3GPP\tsg_ran\WG2\TSGR2_113-e\Docs\R2-2100157.zip" TargetMode="External"/><Relationship Id="rId979" Type="http://schemas.openxmlformats.org/officeDocument/2006/relationships/hyperlink" Target="file:///D:\Documents\3GPP\tsg_ran\WG2\TSGR2_113-e\Docs\R2-2100874.zip" TargetMode="External"/><Relationship Id="rId839" Type="http://schemas.openxmlformats.org/officeDocument/2006/relationships/hyperlink" Target="file:///D:\Documents\3GPP\tsg_ran\WG2\TSGR2_113-e\Docs\R2-2101005.zip" TargetMode="External"/><Relationship Id="rId1469" Type="http://schemas.openxmlformats.org/officeDocument/2006/relationships/hyperlink" Target="file:///D:\Documents\3GPP\tsg_ran\WG2\TSGR2_113-e\Docs\R2-2101282.zip" TargetMode="External"/><Relationship Id="rId1676" Type="http://schemas.openxmlformats.org/officeDocument/2006/relationships/hyperlink" Target="file:///D:\Documents\3GPP\tsg_ran\WG2\TSGR2_113-e\Docs\R2-2101178.zip" TargetMode="External"/><Relationship Id="rId1883" Type="http://schemas.openxmlformats.org/officeDocument/2006/relationships/hyperlink" Target="file:///D:\Documents\3GPP\tsg_ran\WG2\TSGR2_113-e\Docs\R2-2100528.zip" TargetMode="External"/><Relationship Id="rId906" Type="http://schemas.openxmlformats.org/officeDocument/2006/relationships/hyperlink" Target="file:///D:\Documents\3GPP\tsg_ran\WG2\TSGR2_113-e\Docs\R2-2100563.zip" TargetMode="External"/><Relationship Id="rId1329" Type="http://schemas.openxmlformats.org/officeDocument/2006/relationships/hyperlink" Target="file:///D:\Documents\3GPP\tsg_ran\WG2\TSGR2_113-e\Docs\R2-2100633.zip" TargetMode="External"/><Relationship Id="rId1536" Type="http://schemas.openxmlformats.org/officeDocument/2006/relationships/hyperlink" Target="file:///D:\Documents\3GPP\tsg_ran\WG2\TSGR2_113-e\Docs\R2-2100831.zip" TargetMode="External"/><Relationship Id="rId1743" Type="http://schemas.openxmlformats.org/officeDocument/2006/relationships/hyperlink" Target="file:///D:\Documents\3GPP\tsg_ran\WG2\TSGR2_113-e\Docs\R2-2100768.zip" TargetMode="External"/><Relationship Id="rId1950" Type="http://schemas.openxmlformats.org/officeDocument/2006/relationships/hyperlink" Target="file:///D:\Documents\3GPP\tsg_ran\WG2\TSGR2_113-e\Docs\R2-2100810.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74.zip" TargetMode="External"/><Relationship Id="rId1810" Type="http://schemas.openxmlformats.org/officeDocument/2006/relationships/hyperlink" Target="file:///D:\Documents\3GPP\tsg_ran\WG2\TSGR2_113-e\Docs\R2-2100033.zip" TargetMode="External"/><Relationship Id="rId489" Type="http://schemas.openxmlformats.org/officeDocument/2006/relationships/hyperlink" Target="file:///D:\Documents\3GPP\tsg_ran\WG2\TSGR2_113-e\Docs\R2-2101661.zip" TargetMode="External"/><Relationship Id="rId696" Type="http://schemas.openxmlformats.org/officeDocument/2006/relationships/hyperlink" Target="file:///D:\Documents\3GPP\tsg_ran\WG2\TSGR2_113-e\Docs\R2-2101777.zip" TargetMode="External"/><Relationship Id="rId2377" Type="http://schemas.openxmlformats.org/officeDocument/2006/relationships/hyperlink" Target="file:///D:\Documents\3GPP\tsg_ran\WG2\TSGR2_113-e\Docs\R2-2101258.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465.zip" TargetMode="External"/><Relationship Id="rId763" Type="http://schemas.openxmlformats.org/officeDocument/2006/relationships/hyperlink" Target="file:///D:\Documents\3GPP\tsg_ran\WG2\TSGR2_113-e\Docs\R2-2100785.zip" TargetMode="External"/><Relationship Id="rId1186" Type="http://schemas.openxmlformats.org/officeDocument/2006/relationships/hyperlink" Target="file:///D:\Documents\3GPP\tsg_ran\WG2\TSGR2_113-e\Docs\R2-2100832.zip" TargetMode="External"/><Relationship Id="rId1393" Type="http://schemas.openxmlformats.org/officeDocument/2006/relationships/hyperlink" Target="file:///D:\Documents\3GPP\tsg_ran\WG2\TSGR2_113-e\Docs\R2-2100654.zip" TargetMode="External"/><Relationship Id="rId2237" Type="http://schemas.openxmlformats.org/officeDocument/2006/relationships/hyperlink" Target="file:///D:\Documents\3GPP\tsg_ran\WG2\TSGR2_113-e\Docs\R2-2100275.zip" TargetMode="External"/><Relationship Id="rId2444" Type="http://schemas.openxmlformats.org/officeDocument/2006/relationships/hyperlink" Target="file:///D:\Documents\3GPP\tsg_ran\WG2\TSGR2_113-e\Docs\R2-2101454.zip" TargetMode="External"/><Relationship Id="rId209" Type="http://schemas.openxmlformats.org/officeDocument/2006/relationships/hyperlink" Target="file:///D:\Documents\3GPP\tsg_ran\WG2\TSGR2_113-e\Docs\R2-2101452.zip" TargetMode="External"/><Relationship Id="rId416" Type="http://schemas.openxmlformats.org/officeDocument/2006/relationships/hyperlink" Target="file:///D:\Documents\3GPP\tsg_ran\WG2\TSGR2_113-e\Docs\R2-2101705.zip" TargetMode="External"/><Relationship Id="rId970" Type="http://schemas.openxmlformats.org/officeDocument/2006/relationships/hyperlink" Target="file:///D:\Documents\3GPP\tsg_ran\WG2\TSGR2_113-e\Docs\R2-2100608.zip" TargetMode="External"/><Relationship Id="rId1046" Type="http://schemas.openxmlformats.org/officeDocument/2006/relationships/hyperlink" Target="file:///D:\Documents\3GPP\tsg_ran\WG2\TSGR2_113-e\Docs\R2-2101810.zip" TargetMode="External"/><Relationship Id="rId1253" Type="http://schemas.openxmlformats.org/officeDocument/2006/relationships/hyperlink" Target="file:///D:\Documents\3GPP\tsg_ran\WG2\TSGR2_113-e\Docs\R2-2100989.zip" TargetMode="External"/><Relationship Id="rId623" Type="http://schemas.openxmlformats.org/officeDocument/2006/relationships/hyperlink" Target="file:///D:\Documents\3GPP\tsg_ran\WG2\TSGR2_113-e\Docs\R2-2100018.zip" TargetMode="External"/><Relationship Id="rId830" Type="http://schemas.openxmlformats.org/officeDocument/2006/relationships/hyperlink" Target="file:///D:\Documents\3GPP\tsg_ran\WG2\TSGR2_113-e\Docs\R2-2100712.zip" TargetMode="External"/><Relationship Id="rId1460" Type="http://schemas.openxmlformats.org/officeDocument/2006/relationships/hyperlink" Target="file:///D:\Documents\3GPP\tsg_ran\WG2\TSGR2_113-e\Docs\R2-2101798.zip" TargetMode="External"/><Relationship Id="rId2304" Type="http://schemas.openxmlformats.org/officeDocument/2006/relationships/hyperlink" Target="file:///D:\Documents\3GPP\tsg_ran\WG2\TSGR2_113-e\Docs\R2-2101616.zip" TargetMode="External"/><Relationship Id="rId1113" Type="http://schemas.openxmlformats.org/officeDocument/2006/relationships/hyperlink" Target="file:///D:\Documents\3GPP\tsg_ran\WG2\TSGR2_113-e\Docs\R2-2101153.zip" TargetMode="External"/><Relationship Id="rId1320" Type="http://schemas.openxmlformats.org/officeDocument/2006/relationships/hyperlink" Target="file:///D:\Documents\3GPP\tsg_ran\WG2\TSGR2_113-e\Docs\R2-2101883.zip" TargetMode="External"/><Relationship Id="rId2094" Type="http://schemas.openxmlformats.org/officeDocument/2006/relationships/hyperlink" Target="file:///D:\Documents\3GPP\tsg_ran\WG2\TSGR2_113-e\Docs\R2-2101595.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0016.zip" TargetMode="External"/><Relationship Id="rId2161" Type="http://schemas.openxmlformats.org/officeDocument/2006/relationships/hyperlink" Target="file:///D:\Documents\3GPP\tsg_ran\WG2\TSGR2_113-e\Docs\R2-2101581.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0984.zip" TargetMode="External"/><Relationship Id="rId200" Type="http://schemas.openxmlformats.org/officeDocument/2006/relationships/hyperlink" Target="file:///D:\Documents\3GPP\tsg_ran\WG2\TSGR2_113-e\Docs\R2-2101279.zip" TargetMode="External"/><Relationship Id="rId1787" Type="http://schemas.openxmlformats.org/officeDocument/2006/relationships/hyperlink" Target="file:///D:\Documents\3GPP\tsg_ran\WG2\TSGR2_113-e\Docs\R2-2101115.zip" TargetMode="External"/><Relationship Id="rId1994" Type="http://schemas.openxmlformats.org/officeDocument/2006/relationships/hyperlink" Target="file:///D:\Documents\3GPP\tsg_ran\WG2\TSGR2_113-e\Docs\R2-2101230.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0202.zip" TargetMode="External"/><Relationship Id="rId1854" Type="http://schemas.openxmlformats.org/officeDocument/2006/relationships/hyperlink" Target="file:///D:\Documents\3GPP\tsg_ran\WG2\TSGR2_113-e\Docs\R2-2100334.zip" TargetMode="External"/><Relationship Id="rId1507" Type="http://schemas.openxmlformats.org/officeDocument/2006/relationships/hyperlink" Target="file:///D:\Documents\3GPP\tsg_ran\WG2\TSGR2_113-e\Docs\R2-2100214.zip" TargetMode="External"/><Relationship Id="rId1714" Type="http://schemas.openxmlformats.org/officeDocument/2006/relationships/hyperlink" Target="file:///D:\Documents\3GPP\tsg_ran\WG2\TSGR2_113-e\Docs\R2-2101325.zip" TargetMode="External"/><Relationship Id="rId295" Type="http://schemas.openxmlformats.org/officeDocument/2006/relationships/hyperlink" Target="file:///D:\Documents\3GPP\tsg_ran\WG2\TSGR2_113-e\Docs\R2-2100092.zip" TargetMode="External"/><Relationship Id="rId1921" Type="http://schemas.openxmlformats.org/officeDocument/2006/relationships/hyperlink" Target="file:///D:\Documents\3GPP\tsg_ran\WG2\TSGR2_113-e\Docs\R2-2100336.zip" TargetMode="External"/><Relationship Id="rId2183" Type="http://schemas.openxmlformats.org/officeDocument/2006/relationships/hyperlink" Target="file:///D:\Documents\3GPP\tsg_ran\WG2\TSGR2_113-e\Docs\R2-2101190.zip" TargetMode="External"/><Relationship Id="rId2390" Type="http://schemas.openxmlformats.org/officeDocument/2006/relationships/hyperlink" Target="file:///D:\Documents\3GPP\tsg_ran\WG2\TSGR2_113-e\Docs\R2-2102257.zip" TargetMode="External"/><Relationship Id="rId155" Type="http://schemas.openxmlformats.org/officeDocument/2006/relationships/hyperlink" Target="file:///D:\Documents\3GPP\tsg_ran\WG2\TSGR2_113-e\Docs\R2-2101571.zip" TargetMode="External"/><Relationship Id="rId362" Type="http://schemas.openxmlformats.org/officeDocument/2006/relationships/hyperlink" Target="file:///D:\Documents\3GPP\tsg_ran\WG2\TSGR2_113-e\Docs\R2-2100558.zip" TargetMode="External"/><Relationship Id="rId1297" Type="http://schemas.openxmlformats.org/officeDocument/2006/relationships/hyperlink" Target="file:///D:\Documents\3GPP\tsg_ran\WG2\TSGR2_113-e\Docs\R2-2100667.zip" TargetMode="External"/><Relationship Id="rId2043" Type="http://schemas.openxmlformats.org/officeDocument/2006/relationships/hyperlink" Target="file:///D:\Documents\3GPP\tsg_ran\WG2\TSGR2_113-e\Docs\R2-2101239.zip" TargetMode="External"/><Relationship Id="rId2250" Type="http://schemas.openxmlformats.org/officeDocument/2006/relationships/hyperlink" Target="file:///D:\Documents\3GPP\tsg_ran\WG2\TSGR2_113-e\Docs\R2-2101763.zip" TargetMode="External"/><Relationship Id="rId222" Type="http://schemas.openxmlformats.org/officeDocument/2006/relationships/hyperlink" Target="file:///D:\Documents\3GPP\tsg_ran\WG2\TSGR2_113-e\Docs\R2-2101530.zip" TargetMode="External"/><Relationship Id="rId667" Type="http://schemas.openxmlformats.org/officeDocument/2006/relationships/hyperlink" Target="file:///D:\Documents\3GPP\tsg_ran\WG2\TSGR2_113-e\Docs\R2-2100340.zip" TargetMode="External"/><Relationship Id="rId874" Type="http://schemas.openxmlformats.org/officeDocument/2006/relationships/hyperlink" Target="file:///D:\Documents\3GPP\tsg_ran\WG2\TSGR2_113-e\Docs\R2-2100681.zip" TargetMode="External"/><Relationship Id="rId2110" Type="http://schemas.openxmlformats.org/officeDocument/2006/relationships/hyperlink" Target="file:///D:\Documents\3GPP\tsg_ran\WG2\TSGR2_113-e\Docs\R2-2100194.zip" TargetMode="External"/><Relationship Id="rId2348" Type="http://schemas.openxmlformats.org/officeDocument/2006/relationships/hyperlink" Target="file:///D:\Documents\3GPP\tsg_ran\WG2\TSGR2_113-e\Docs\R2-2100324.zip" TargetMode="External"/><Relationship Id="rId527" Type="http://schemas.openxmlformats.org/officeDocument/2006/relationships/hyperlink" Target="file:///D:\Documents\3GPP\tsg_ran\WG2\TSGR2_113-e\Docs\R2-2101249.zip" TargetMode="External"/><Relationship Id="rId734" Type="http://schemas.openxmlformats.org/officeDocument/2006/relationships/hyperlink" Target="file:///D:\Documents\3GPP\tsg_ran\WG2\TSGR2_113-e\Docs\R2-2101669.zip" TargetMode="External"/><Relationship Id="rId941" Type="http://schemas.openxmlformats.org/officeDocument/2006/relationships/hyperlink" Target="file:///D:\Documents\3GPP\tsg_ran\WG2\TSGR2_113-e\Docs\R2-2100456.zip" TargetMode="External"/><Relationship Id="rId1157" Type="http://schemas.openxmlformats.org/officeDocument/2006/relationships/hyperlink" Target="file:///D:\Documents\3GPP\tsg_ran\WG2\TSGR2_113-e\Docs\R2-2102253.zip" TargetMode="External"/><Relationship Id="rId1364" Type="http://schemas.openxmlformats.org/officeDocument/2006/relationships/hyperlink" Target="file:///D:\Documents\3GPP\tsg_ran\WG2\TSGR2_113-e\Docs\R2-2100428.zip" TargetMode="External"/><Relationship Id="rId1571" Type="http://schemas.openxmlformats.org/officeDocument/2006/relationships/hyperlink" Target="file:///D:\Documents\3GPP\tsg_ran\WG2\TSGR2_113-e\Docs\R2-2100764.zip" TargetMode="External"/><Relationship Id="rId2208" Type="http://schemas.openxmlformats.org/officeDocument/2006/relationships/hyperlink" Target="file:///D:\Documents\3GPP\tsg_ran\WG2\TSGR2_113-e\Docs\R2-2101600.zip" TargetMode="External"/><Relationship Id="rId2415" Type="http://schemas.openxmlformats.org/officeDocument/2006/relationships/hyperlink" Target="file:///D:\Documents\3GPP\tsg_ran\WG2\TSGR2_113-e\Docs\R2-2101054.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861.zip" TargetMode="External"/><Relationship Id="rId1017" Type="http://schemas.openxmlformats.org/officeDocument/2006/relationships/hyperlink" Target="file:///D:\Documents\3GPP\tsg_ran\WG2\TSGR2_113-e\Docs\R2-2101849.zip" TargetMode="External"/><Relationship Id="rId1224" Type="http://schemas.openxmlformats.org/officeDocument/2006/relationships/hyperlink" Target="file:///D:\Documents\3GPP\tsg_ran\WG2\TSGR2_113-e\Docs\R2-2100414.zip" TargetMode="External"/><Relationship Id="rId1431" Type="http://schemas.openxmlformats.org/officeDocument/2006/relationships/hyperlink" Target="file:///D:\Documents\3GPP\tsg_ran\WG2\TSGR2_113-e\Docs\R2-2100593.zip" TargetMode="External"/><Relationship Id="rId1669" Type="http://schemas.openxmlformats.org/officeDocument/2006/relationships/hyperlink" Target="file:///D:\Documents\3GPP\tsg_ran\WG2\TSGR2_113-e\Docs\R2-2100110.zip" TargetMode="External"/><Relationship Id="rId1876" Type="http://schemas.openxmlformats.org/officeDocument/2006/relationships/hyperlink" Target="file:///D:\Documents\3GPP\tsg_ran\WG2\TSGR2_113-e\Docs\R2-2101259.zip" TargetMode="External"/><Relationship Id="rId1529" Type="http://schemas.openxmlformats.org/officeDocument/2006/relationships/hyperlink" Target="file:///D:\Documents\3GPP\tsg_ran\WG2\TSGR2_113-e\Docs\R2-2100234.zip" TargetMode="External"/><Relationship Id="rId1736" Type="http://schemas.openxmlformats.org/officeDocument/2006/relationships/hyperlink" Target="file:///D:\Documents\3GPP\tsg_ran\WG2\TSGR2_113-e\Docs\R2-2100547.zip" TargetMode="External"/><Relationship Id="rId1943" Type="http://schemas.openxmlformats.org/officeDocument/2006/relationships/hyperlink" Target="file:///D:\Documents\3GPP\tsg_ran\WG2\TSGR2_113-e\Docs\R2-2101709.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0853.zip" TargetMode="External"/><Relationship Id="rId177" Type="http://schemas.openxmlformats.org/officeDocument/2006/relationships/hyperlink" Target="file:///D:\Documents\3GPP\tsg_ran\WG2\TSGR2_113-e\Docs\R2-2100028.zip" TargetMode="External"/><Relationship Id="rId384" Type="http://schemas.openxmlformats.org/officeDocument/2006/relationships/hyperlink" Target="file:///D:\Documents\3GPP\tsg_ran\WG2\TSGR2_113-e\Docs\R2-2100841.zip" TargetMode="External"/><Relationship Id="rId591" Type="http://schemas.openxmlformats.org/officeDocument/2006/relationships/hyperlink" Target="file:///D:\Documents\3GPP\tsg_ran\WG2\TSGR2_113-e\Docs\R2-2101182.zip" TargetMode="External"/><Relationship Id="rId2065" Type="http://schemas.openxmlformats.org/officeDocument/2006/relationships/hyperlink" Target="file:///D:\Documents\3GPP\tsg_ran\WG2\TSGR2_113-e\Docs\R2-2100805.zip" TargetMode="External"/><Relationship Id="rId2272" Type="http://schemas.openxmlformats.org/officeDocument/2006/relationships/hyperlink" Target="file:///D:\Documents\3GPP\tsg_ran\WG2\TSGR2_113-e\Docs\R2-2100800.zip" TargetMode="External"/><Relationship Id="rId244" Type="http://schemas.openxmlformats.org/officeDocument/2006/relationships/hyperlink" Target="file:///D:\Documents\3GPP\tsg_ran\WG2\TSGR2_113-e\Docs\R2-2101289.zip" TargetMode="External"/><Relationship Id="rId689" Type="http://schemas.openxmlformats.org/officeDocument/2006/relationships/hyperlink" Target="file:///D:\Documents\3GPP\tsg_ran\WG2\TSGR2_113-e\Docs\R2-2100734.zip" TargetMode="External"/><Relationship Id="rId896" Type="http://schemas.openxmlformats.org/officeDocument/2006/relationships/hyperlink" Target="file:///D:\Documents\3GPP\tsg_ran\WG2\TSGR2_113-e\Docs\R2-2101088.zip" TargetMode="External"/><Relationship Id="rId1081" Type="http://schemas.openxmlformats.org/officeDocument/2006/relationships/hyperlink" Target="file:///D:\Documents\3GPP\tsg_ran\WG2\TSGR2_113-e\Docs\R2-2100561.zip" TargetMode="External"/><Relationship Id="rId451" Type="http://schemas.openxmlformats.org/officeDocument/2006/relationships/hyperlink" Target="file:///D:\Documents\3GPP\tsg_ran\WG2\TSGR2_113-e\Docs\R2-2101562.zip" TargetMode="External"/><Relationship Id="rId549" Type="http://schemas.openxmlformats.org/officeDocument/2006/relationships/hyperlink" Target="file:///D:\Documents\3GPP\tsg_ran\WG2\TSGR2_113-e\Docs\R2-2100398.zip" TargetMode="External"/><Relationship Id="rId756" Type="http://schemas.openxmlformats.org/officeDocument/2006/relationships/hyperlink" Target="file:///D:\Documents\3GPP\tsg_ran\WG2\TSGR2_113-e\Docs\R2-2100149.zip" TargetMode="External"/><Relationship Id="rId1179" Type="http://schemas.openxmlformats.org/officeDocument/2006/relationships/hyperlink" Target="file:///D:\Documents\3GPP\tsg_ran\WG2\TSGR2_113-e\Docs\R2-2100319.zip" TargetMode="External"/><Relationship Id="rId1386" Type="http://schemas.openxmlformats.org/officeDocument/2006/relationships/hyperlink" Target="file:///D:\Documents\3GPP\tsg_ran\WG2\TSGR2_113-e\Docs\R2-2100429.zip" TargetMode="External"/><Relationship Id="rId1593" Type="http://schemas.openxmlformats.org/officeDocument/2006/relationships/hyperlink" Target="file:///D:\Documents\3GPP\tsg_ran\WG2\TSGR2_113-e\Docs\R2-2100148.zip" TargetMode="External"/><Relationship Id="rId2132" Type="http://schemas.openxmlformats.org/officeDocument/2006/relationships/hyperlink" Target="file:///D:\Documents\3GPP\tsg_ran\WG2\TSGR2_113-e\Docs\R2-2100493.zip" TargetMode="External"/><Relationship Id="rId2437" Type="http://schemas.openxmlformats.org/officeDocument/2006/relationships/hyperlink" Target="file:///D:\Documents\3GPP\tsg_ran\WG2\TSGR2_113-e\Docs\R2-2100939.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0751.zip" TargetMode="External"/><Relationship Id="rId963" Type="http://schemas.openxmlformats.org/officeDocument/2006/relationships/hyperlink" Target="file:///D:\Documents\3GPP\tsg_ran\WG2\TSGR2_113-e\Docs\R2-2100198.zip" TargetMode="External"/><Relationship Id="rId1039" Type="http://schemas.openxmlformats.org/officeDocument/2006/relationships/hyperlink" Target="file:///D:\Documents\3GPP\tsg_ran\WG2\TSGR2_113-e\Docs\R2-2101910.zip" TargetMode="External"/><Relationship Id="rId1246" Type="http://schemas.openxmlformats.org/officeDocument/2006/relationships/hyperlink" Target="file:///D:\Documents\3GPP\tsg_ran\WG2\TSGR2_113-e\Docs\R2-2100176.zip" TargetMode="External"/><Relationship Id="rId1898" Type="http://schemas.openxmlformats.org/officeDocument/2006/relationships/hyperlink" Target="file:///D:\Documents\3GPP\tsg_ran\WG2\TSGR2_113-e\Docs\R2-2100382.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1825.zip" TargetMode="External"/><Relationship Id="rId823" Type="http://schemas.openxmlformats.org/officeDocument/2006/relationships/hyperlink" Target="file:///D:\Documents\3GPP\tsg_ran\WG2\TSGR2_113-e\Docs\R2-2101745.zip" TargetMode="External"/><Relationship Id="rId1453" Type="http://schemas.openxmlformats.org/officeDocument/2006/relationships/hyperlink" Target="file:///D:\Documents\3GPP\tsg_ran\WG2\TSGR2_113-e\Docs\R2-2100802.zip" TargetMode="External"/><Relationship Id="rId1660" Type="http://schemas.openxmlformats.org/officeDocument/2006/relationships/hyperlink" Target="file:///D:\Documents\3GPP\tsg_ran\WG2\TSGR2_113-e\Docs\R2-2101601.zip" TargetMode="External"/><Relationship Id="rId1758" Type="http://schemas.openxmlformats.org/officeDocument/2006/relationships/hyperlink" Target="file:///D:\Documents\3GPP\tsg_ran\WG2\TSGR2_113-e\Docs\R2-2100129.zip" TargetMode="External"/><Relationship Id="rId1106" Type="http://schemas.openxmlformats.org/officeDocument/2006/relationships/hyperlink" Target="file:///D:\Documents\3GPP\tsg_ran\WG2\TSGR2_113-e\Docs\R2-2100943.zip" TargetMode="External"/><Relationship Id="rId1313" Type="http://schemas.openxmlformats.org/officeDocument/2006/relationships/hyperlink" Target="file:///D:\Documents\3GPP\tsg_ran\WG2\TSGR2_113-e\Docs\R2-2101481.zip" TargetMode="External"/><Relationship Id="rId1520" Type="http://schemas.openxmlformats.org/officeDocument/2006/relationships/hyperlink" Target="file:///D:\Documents\3GPP\tsg_ran\WG2\TSGR2_113-e\Docs\R2-2101508.zip" TargetMode="External"/><Relationship Id="rId1965" Type="http://schemas.openxmlformats.org/officeDocument/2006/relationships/hyperlink" Target="file:///D:\Documents\3GPP\tsg_ran\WG2\TSGR2_113-e\Docs\R2-2100933.zip" TargetMode="External"/><Relationship Id="rId1618" Type="http://schemas.openxmlformats.org/officeDocument/2006/relationships/hyperlink" Target="file:///D:\Documents\3GPP\tsg_ran\WG2\TSGR2_113-e\Docs\R2-2100777.zip" TargetMode="External"/><Relationship Id="rId1825" Type="http://schemas.openxmlformats.org/officeDocument/2006/relationships/hyperlink" Target="file:///D:\Documents\3GPP\tsg_ran\WG2\TSGR2_113-e\Docs\R2-2100178.zip" TargetMode="External"/><Relationship Id="rId199" Type="http://schemas.openxmlformats.org/officeDocument/2006/relationships/hyperlink" Target="file:///D:\Documents\3GPP\tsg_ran\WG2\TSGR2_113-e\Docs\R2-2100470.zip" TargetMode="External"/><Relationship Id="rId2087" Type="http://schemas.openxmlformats.org/officeDocument/2006/relationships/hyperlink" Target="file:///D:\Documents\3GPP\tsg_ran\WG2\TSGR2_113-e\Docs\R2-2100780.zip" TargetMode="External"/><Relationship Id="rId2294" Type="http://schemas.openxmlformats.org/officeDocument/2006/relationships/hyperlink" Target="file:///D:\Documents\3GPP\tsg_ran\WG2\TSGR2_113-e\Docs\R2-2100289.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560.zip" TargetMode="External"/><Relationship Id="rId680" Type="http://schemas.openxmlformats.org/officeDocument/2006/relationships/hyperlink" Target="file:///D:\Documents\3GPP\tsg_ran\WG2\TSGR2_113-e\Docs\R2-2101794.zip" TargetMode="External"/><Relationship Id="rId2154" Type="http://schemas.openxmlformats.org/officeDocument/2006/relationships/hyperlink" Target="file:///D:\Documents\3GPP\tsg_ran\WG2\TSGR2_113-e\Docs\R2-2100034.zip" TargetMode="External"/><Relationship Id="rId2361" Type="http://schemas.openxmlformats.org/officeDocument/2006/relationships/hyperlink" Target="file:///D:\Documents\3GPP\tsg_ran\WG2\TSGR2_113-e\Docs\R2-2100326.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1355.zip" TargetMode="External"/><Relationship Id="rId778" Type="http://schemas.openxmlformats.org/officeDocument/2006/relationships/hyperlink" Target="file:///D:\Documents\3GPP\tsg_ran\WG2\TSGR2_113-e\Docs\R2-2101740.zip" TargetMode="External"/><Relationship Id="rId985" Type="http://schemas.openxmlformats.org/officeDocument/2006/relationships/hyperlink" Target="file:///D:\Documents\3GPP\tsg_ran\WG2\TSGR2_113-e\Docs\R2-2101688.zip" TargetMode="External"/><Relationship Id="rId1170" Type="http://schemas.openxmlformats.org/officeDocument/2006/relationships/hyperlink" Target="file:///D:\Documents\3GPP\tsg_ran\WG2\TSGR2_113-e\Docs\R2-2101139.zip" TargetMode="External"/><Relationship Id="rId2014" Type="http://schemas.openxmlformats.org/officeDocument/2006/relationships/hyperlink" Target="file:///D:\Documents\3GPP\tsg_ran\WG2\TSGR2_113-e\Docs\R2-2101087.zip" TargetMode="External"/><Relationship Id="rId2221" Type="http://schemas.openxmlformats.org/officeDocument/2006/relationships/hyperlink" Target="file:///D:\Documents\3GPP\tsg_ran\WG2\TSGR2_113-e\Docs\R2-2100629.zip" TargetMode="External"/><Relationship Id="rId638" Type="http://schemas.openxmlformats.org/officeDocument/2006/relationships/hyperlink" Target="file:///D:\Documents\3GPP\tsg_ran\WG2\TSGR2_113-e\Docs\R2-2100386.zip" TargetMode="External"/><Relationship Id="rId845" Type="http://schemas.openxmlformats.org/officeDocument/2006/relationships/hyperlink" Target="file:///D:\Documents\3GPP\tsg_ran\WG2\TSGR2_113-e\Docs\R2-2101530.zip" TargetMode="External"/><Relationship Id="rId1030" Type="http://schemas.openxmlformats.org/officeDocument/2006/relationships/hyperlink" Target="file:///D:\Documents\3GPP\tsg_ran\WG2\TSGR2_113-e\Docs\R2-2101485.zip" TargetMode="External"/><Relationship Id="rId1268" Type="http://schemas.openxmlformats.org/officeDocument/2006/relationships/hyperlink" Target="file:///D:\Documents\3GPP\tsg_ran\WG2\TSGR2_113-e\Docs\R2-2100679.zip" TargetMode="External"/><Relationship Id="rId1475" Type="http://schemas.openxmlformats.org/officeDocument/2006/relationships/hyperlink" Target="file:///D:\Documents\3GPP\tsg_ran\WG2\TSGR2_113-e\Docs\R2-2101142.zip" TargetMode="External"/><Relationship Id="rId1682" Type="http://schemas.openxmlformats.org/officeDocument/2006/relationships/hyperlink" Target="file:///D:\Documents\3GPP\tsg_ran\WG2\TSGR2_113-e\Docs\R2-2100308.zip" TargetMode="External"/><Relationship Id="rId2319" Type="http://schemas.openxmlformats.org/officeDocument/2006/relationships/hyperlink" Target="file:///D:\Documents\3GPP\tsg_ran\WG2\TSGR2_113-e\Docs\R2-2100279.zip" TargetMode="External"/><Relationship Id="rId400" Type="http://schemas.openxmlformats.org/officeDocument/2006/relationships/hyperlink" Target="file:///D:\Documents\3GPP\tsg_ran\WG2\TSGR2_113-e\Docs\R2-2101834.zip" TargetMode="External"/><Relationship Id="rId705" Type="http://schemas.openxmlformats.org/officeDocument/2006/relationships/hyperlink" Target="file:///D:\Documents\3GPP\tsg_ran\WG2\TSGR2_113-e\Docs\R2-2101686.zip" TargetMode="External"/><Relationship Id="rId1128" Type="http://schemas.openxmlformats.org/officeDocument/2006/relationships/hyperlink" Target="file:///D:\Documents\3GPP\tsg_ran\WG2\TSGR2_113-e\Docs\R2-2100619.zip" TargetMode="External"/><Relationship Id="rId1335" Type="http://schemas.openxmlformats.org/officeDocument/2006/relationships/hyperlink" Target="file:///D:\Documents\3GPP\tsg_ran\WG2\TSGR2_113-e\Docs\R2-2100827.zip" TargetMode="External"/><Relationship Id="rId1542" Type="http://schemas.openxmlformats.org/officeDocument/2006/relationships/hyperlink" Target="file:///D:\Documents\3GPP\tsg_ran\WG2\TSGR2_113-e\Docs\R2-2101509.zip" TargetMode="External"/><Relationship Id="rId1987" Type="http://schemas.openxmlformats.org/officeDocument/2006/relationships/hyperlink" Target="file:///D:\Documents\3GPP\tsg_ran\WG2\TSGR2_113-e\Docs\R2-2100866.zip" TargetMode="External"/><Relationship Id="rId912" Type="http://schemas.openxmlformats.org/officeDocument/2006/relationships/hyperlink" Target="file:///D:\Documents\3GPP\tsg_ran\WG2\TSGR2_113-e\Docs\R2-2101073.zip" TargetMode="External"/><Relationship Id="rId1847" Type="http://schemas.openxmlformats.org/officeDocument/2006/relationships/hyperlink" Target="file:///D:\Documents\3GPP\tsg_ran\WG2\TSGR2_113-e\Docs\R2-2100159.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1276.zip" TargetMode="External"/><Relationship Id="rId1707" Type="http://schemas.openxmlformats.org/officeDocument/2006/relationships/hyperlink" Target="file:///D:\Documents\3GPP\tsg_ran\WG2\TSGR2_113-e\Docs\R2-2100523.zip" TargetMode="External"/><Relationship Id="rId190" Type="http://schemas.openxmlformats.org/officeDocument/2006/relationships/hyperlink" Target="file:///D:\Documents\3GPP\tsg_ran\WG2\TSGR2_113-e\Docs\R2-2100855.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786.zip" TargetMode="External"/><Relationship Id="rId495" Type="http://schemas.openxmlformats.org/officeDocument/2006/relationships/hyperlink" Target="file:///D:\Documents\3GPP\tsg_ran\WG2\TSGR2_113-e\Docs\R2-2101912.zip" TargetMode="External"/><Relationship Id="rId2176" Type="http://schemas.openxmlformats.org/officeDocument/2006/relationships/hyperlink" Target="file:///D:\Documents\3GPP\tsg_ran\WG2\TSGR2_113-e\Docs\R2-2101878.zip" TargetMode="External"/><Relationship Id="rId2383" Type="http://schemas.openxmlformats.org/officeDocument/2006/relationships/hyperlink" Target="file:///D:\Documents\3GPP\tsg_ran\WG2\TSGR2_113-e\Docs\R2-2102245.zip" TargetMode="External"/><Relationship Id="rId148" Type="http://schemas.openxmlformats.org/officeDocument/2006/relationships/hyperlink" Target="file:///D:\Documents\3GPP\tsg_ran\WG2\TSGR2_113-e\Docs\R2-210153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927.zip" TargetMode="External"/><Relationship Id="rId1192" Type="http://schemas.openxmlformats.org/officeDocument/2006/relationships/hyperlink" Target="file:///D:\Documents\3GPP\tsg_ran\WG2\TSGR2_113-e\Docs\R2-2101172.zip" TargetMode="External"/><Relationship Id="rId2036" Type="http://schemas.openxmlformats.org/officeDocument/2006/relationships/hyperlink" Target="file:///D:\Documents\3GPP\tsg_ran\WG2\TSGR2_113-e\Docs\R2-2100652.zip" TargetMode="External"/><Relationship Id="rId2243" Type="http://schemas.openxmlformats.org/officeDocument/2006/relationships/hyperlink" Target="file:///D:\Documents\3GPP\tsg_ran\WG2\TSGR2_113-e\Docs\R2-2100864.zip" TargetMode="External"/><Relationship Id="rId215" Type="http://schemas.openxmlformats.org/officeDocument/2006/relationships/hyperlink" Target="file:///D:\Documents\3GPP\tsg_ran\WG2\TSGR2_113-e\Docs\R2-2100890.zip" TargetMode="External"/><Relationship Id="rId422" Type="http://schemas.openxmlformats.org/officeDocument/2006/relationships/hyperlink" Target="file:///D:\Documents\3GPP\tsg_ran\WG2\TSGR2_113-e\Docs\R2-2100586.zip" TargetMode="External"/><Relationship Id="rId867" Type="http://schemas.openxmlformats.org/officeDocument/2006/relationships/hyperlink" Target="file:///D:\Documents\3GPP\tsg_ran\WG2\TSGR2_113-e\Docs\R2-2101858.zip" TargetMode="External"/><Relationship Id="rId1052" Type="http://schemas.openxmlformats.org/officeDocument/2006/relationships/hyperlink" Target="file:///D:\Documents\3GPP\tsg_ran\WG2\TSGR2_113-e\Docs\R2-2101528.zip" TargetMode="External"/><Relationship Id="rId1497" Type="http://schemas.openxmlformats.org/officeDocument/2006/relationships/hyperlink" Target="file:///D:\Documents\3GPP\tsg_ran\WG2\TSGR2_113-e\Docs\R2-2100844.zip" TargetMode="External"/><Relationship Id="rId2103" Type="http://schemas.openxmlformats.org/officeDocument/2006/relationships/hyperlink" Target="file:///D:\Documents\3GPP\tsg_ran\WG2\TSGR2_113-e\Docs\R2-2100710.zip" TargetMode="External"/><Relationship Id="rId2310" Type="http://schemas.openxmlformats.org/officeDocument/2006/relationships/hyperlink" Target="file:///D:\Documents\3GPP\tsg_ran\WG2\TSGR2_113-e\Docs\R2-2100442.zip" TargetMode="External"/><Relationship Id="rId727" Type="http://schemas.openxmlformats.org/officeDocument/2006/relationships/hyperlink" Target="file:///D:\Documents\3GPP\tsg_ran\WG2\TSGR2_113-e\Docs\R2-2101280.zip" TargetMode="External"/><Relationship Id="rId934" Type="http://schemas.openxmlformats.org/officeDocument/2006/relationships/hyperlink" Target="file:///D:\Documents\3GPP\tsg_ran\WG2\TSGR2_113-e\Docs\R2-2101076.zip" TargetMode="External"/><Relationship Id="rId1357" Type="http://schemas.openxmlformats.org/officeDocument/2006/relationships/hyperlink" Target="file:///D:\Documents\3GPP\tsg_ran\WG2\TSGR2_113-e\Docs\R2-2101916.zip" TargetMode="External"/><Relationship Id="rId1564" Type="http://schemas.openxmlformats.org/officeDocument/2006/relationships/hyperlink" Target="file:///D:\Documents\3GPP\tsg_ran\WG2\TSGR2_113-e\Docs\R2-2101750.zip" TargetMode="External"/><Relationship Id="rId1771" Type="http://schemas.openxmlformats.org/officeDocument/2006/relationships/hyperlink" Target="file:///D:\Documents\3GPP\tsg_ran\WG2\TSGR2_113-e\Docs\R2-2101805.zip" TargetMode="External"/><Relationship Id="rId2408" Type="http://schemas.openxmlformats.org/officeDocument/2006/relationships/hyperlink" Target="file:///D:\Documents\3GPP\tsg_ran\WG2\TSGR2_113-e\Docs\R2-2100266.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317.zip" TargetMode="External"/><Relationship Id="rId1424" Type="http://schemas.openxmlformats.org/officeDocument/2006/relationships/hyperlink" Target="file:///D:\Documents\3GPP\tsg_ran\WG2\TSGR2_113-e\Docs\R2-2100041.zip" TargetMode="External"/><Relationship Id="rId1631" Type="http://schemas.openxmlformats.org/officeDocument/2006/relationships/hyperlink" Target="file:///D:\Documents\3GPP\tsg_ran\WG2\TSGR2_113-e\Docs\R2-2101506.zip" TargetMode="External"/><Relationship Id="rId1869" Type="http://schemas.openxmlformats.org/officeDocument/2006/relationships/hyperlink" Target="file:///D:\Documents\3GPP\tsg_ran\WG2\TSGR2_113-e\Docs\R2-2101580.zip" TargetMode="External"/><Relationship Id="rId1729" Type="http://schemas.openxmlformats.org/officeDocument/2006/relationships/hyperlink" Target="file:///D:\Documents\3GPP\tsg_ran\WG2\TSGR2_113-e\Docs\R2-2101802.zip" TargetMode="External"/><Relationship Id="rId1936" Type="http://schemas.openxmlformats.org/officeDocument/2006/relationships/hyperlink" Target="file:///D:\Documents\3GPP\tsg_ran\WG2\TSGR2_113-e\Docs\R2-2101129.zip" TargetMode="External"/><Relationship Id="rId2198" Type="http://schemas.openxmlformats.org/officeDocument/2006/relationships/hyperlink" Target="file:///D:\Documents\3GPP\tsg_ran\WG2\TSGR2_113-e\Docs\R2-2100622.zip" TargetMode="External"/><Relationship Id="rId377" Type="http://schemas.openxmlformats.org/officeDocument/2006/relationships/hyperlink" Target="file:///D:\Documents\3GPP\tsg_ran\WG2\TSGR2_113-e\Docs\R2-2101462.zip" TargetMode="External"/><Relationship Id="rId584" Type="http://schemas.openxmlformats.org/officeDocument/2006/relationships/hyperlink" Target="file:///D:\Documents\3GPP\tsg_ran\WG2\TSGR2_113-e\Docs\R2-2100102.zip" TargetMode="External"/><Relationship Id="rId2058" Type="http://schemas.openxmlformats.org/officeDocument/2006/relationships/hyperlink" Target="file:///D:\Documents\3GPP\tsg_ran\WG2\TSGR2_113-e\Docs\R2-2101618.zip" TargetMode="External"/><Relationship Id="rId2265" Type="http://schemas.openxmlformats.org/officeDocument/2006/relationships/hyperlink" Target="file:///D:\Documents\3GPP\tsg_ran\WG2\TSGR2_113-e\Docs\R2-2100517.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656.zip" TargetMode="External"/><Relationship Id="rId791" Type="http://schemas.openxmlformats.org/officeDocument/2006/relationships/hyperlink" Target="file:///D:\Documents\3GPP\tsg_ran\WG2\TSGR2_113-e\Docs\R2-2100213.zip" TargetMode="External"/><Relationship Id="rId889" Type="http://schemas.openxmlformats.org/officeDocument/2006/relationships/hyperlink" Target="file:///D:\Documents\3GPP\tsg_ran\WG2\TSGR2_113-e\Docs\R2-2101028.zip" TargetMode="External"/><Relationship Id="rId1074" Type="http://schemas.openxmlformats.org/officeDocument/2006/relationships/hyperlink" Target="file:///D:\Documents\3GPP\tsg_ran\WG2\TSGR2_113-e\Docs\R2-2100561.zip" TargetMode="External"/><Relationship Id="rId444" Type="http://schemas.openxmlformats.org/officeDocument/2006/relationships/hyperlink" Target="file:///D:\Documents\3GPP\tsg_ran\WG2\TSGR2_113-e\Docs\R2-2101881.zip" TargetMode="External"/><Relationship Id="rId651" Type="http://schemas.openxmlformats.org/officeDocument/2006/relationships/hyperlink" Target="file:///D:\Documents\3GPP\tsg_ran\WG2\TSGR2_113-e\Docs\R2-2100454.zip" TargetMode="External"/><Relationship Id="rId749" Type="http://schemas.openxmlformats.org/officeDocument/2006/relationships/hyperlink" Target="file:///D:\Documents\3GPP\tsg_ran\WG2\TSGR2_113-e\Docs\R2-2100024.zip" TargetMode="External"/><Relationship Id="rId1281" Type="http://schemas.openxmlformats.org/officeDocument/2006/relationships/hyperlink" Target="file:///D:\Documents\3GPP\tsg_ran\WG2\TSGR2_113-e\Docs\R2-2101681.zip" TargetMode="External"/><Relationship Id="rId1379" Type="http://schemas.openxmlformats.org/officeDocument/2006/relationships/hyperlink" Target="file:///D:\Documents\3GPP\tsg_ran\WG2\TSGR2_113-e\Docs\R2-2101536.zip" TargetMode="External"/><Relationship Id="rId1586" Type="http://schemas.openxmlformats.org/officeDocument/2006/relationships/hyperlink" Target="file:///D:\Documents\3GPP\tsg_ran\WG2\TSGR2_113-e\Docs\R2-2101513.zip" TargetMode="External"/><Relationship Id="rId2125" Type="http://schemas.openxmlformats.org/officeDocument/2006/relationships/hyperlink" Target="file:///D:\Documents\3GPP\tsg_ran\WG2\TSGR2_113-e\Docs\R2-2101451.zip" TargetMode="External"/><Relationship Id="rId2332" Type="http://schemas.openxmlformats.org/officeDocument/2006/relationships/hyperlink" Target="file:///D:\Documents\3GPP\tsg_ran\WG2\TSGR2_113-e\Docs\R2-2100897.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0970.zip" TargetMode="External"/><Relationship Id="rId609" Type="http://schemas.openxmlformats.org/officeDocument/2006/relationships/hyperlink" Target="file:///D:\Documents\3GPP\tsg_ran\WG2\TSGR2_113-e\Docs\R2-2101733.zip" TargetMode="External"/><Relationship Id="rId956" Type="http://schemas.openxmlformats.org/officeDocument/2006/relationships/hyperlink" Target="file:///D:\Documents\3GPP\tsg_ran\WG2\TSGR2_113-e\Docs\R2-2100185.zip" TargetMode="External"/><Relationship Id="rId1141" Type="http://schemas.openxmlformats.org/officeDocument/2006/relationships/hyperlink" Target="file:///D:\Documents\3GPP\tsg_ran\WG2\TSGR2_113-e\Docs\R2-2101569.zip" TargetMode="External"/><Relationship Id="rId1239" Type="http://schemas.openxmlformats.org/officeDocument/2006/relationships/hyperlink" Target="file:///D:\Documents\3GPP\tsg_ran\WG2\TSGR2_113-e\Docs\R2-2101218.zip" TargetMode="External"/><Relationship Id="rId1793" Type="http://schemas.openxmlformats.org/officeDocument/2006/relationships/hyperlink" Target="file:///D:\Documents\3GPP\tsg_ran\WG2\TSGR2_113-e\Docs\R2-2101841.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511.zip" TargetMode="External"/><Relationship Id="rId1001" Type="http://schemas.openxmlformats.org/officeDocument/2006/relationships/hyperlink" Target="file:///D:\Documents\3GPP\tsg_ran\WG2\TSGR2_113-e\Docs\R2-2101838.zip" TargetMode="External"/><Relationship Id="rId1446" Type="http://schemas.openxmlformats.org/officeDocument/2006/relationships/hyperlink" Target="file:///D:\Documents\3GPP\tsg_ran\WG2\TSGR2_113-e\Docs\R2-2101448.zip" TargetMode="External"/><Relationship Id="rId1653" Type="http://schemas.openxmlformats.org/officeDocument/2006/relationships/hyperlink" Target="file:///D:\Documents\3GPP\tsg_ran\WG2\TSGR2_113-e\Docs\R2-2100867.zip" TargetMode="External"/><Relationship Id="rId1860" Type="http://schemas.openxmlformats.org/officeDocument/2006/relationships/hyperlink" Target="file:///D:\Documents\3GPP\tsg_ran\WG2\TSGR2_113-e\Docs\R2-2100914.zip" TargetMode="External"/><Relationship Id="rId1306" Type="http://schemas.openxmlformats.org/officeDocument/2006/relationships/hyperlink" Target="file:///D:\Documents\3GPP\tsg_ran\WG2\TSGR2_113-e\Docs\R2-2101096.zip" TargetMode="External"/><Relationship Id="rId1513" Type="http://schemas.openxmlformats.org/officeDocument/2006/relationships/hyperlink" Target="file:///D:\Documents\3GPP\tsg_ran\WG2\TSGR2_113-e\Docs\R2-2100759.zip" TargetMode="External"/><Relationship Id="rId1720" Type="http://schemas.openxmlformats.org/officeDocument/2006/relationships/hyperlink" Target="file:///D:\Documents\3GPP\tsg_ran\WG2\TSGR2_113-e\Docs\R2-2100546.zip" TargetMode="External"/><Relationship Id="rId1958" Type="http://schemas.openxmlformats.org/officeDocument/2006/relationships/hyperlink" Target="file:///D:\Documents\3GPP\tsg_ran\WG2\TSGR2_113-e\Docs\R2-2100648.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198.zip" TargetMode="External"/><Relationship Id="rId161" Type="http://schemas.openxmlformats.org/officeDocument/2006/relationships/hyperlink" Target="file:///D:\Documents\3GPP\tsg_ran\WG2\TSGR2_113-e\Docs\R2-2100060.zip" TargetMode="External"/><Relationship Id="rId399" Type="http://schemas.openxmlformats.org/officeDocument/2006/relationships/hyperlink" Target="file:///D:\Documents\3GPP\tsg_ran\WG2\TSGR2_113-e\Docs\R2-2100063.zip" TargetMode="External"/><Relationship Id="rId2287" Type="http://schemas.openxmlformats.org/officeDocument/2006/relationships/hyperlink" Target="file:///D:\Documents\3GPP\tsg_ran\WG2\TSGR2_113-e\Docs\R2-2100519.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0064.zip" TargetMode="External"/><Relationship Id="rId673" Type="http://schemas.openxmlformats.org/officeDocument/2006/relationships/hyperlink" Target="file:///D:\Documents\3GPP\tsg_ran\WG2\TSGR2_113-e\Docs\R2-2100341.zip" TargetMode="External"/><Relationship Id="rId880" Type="http://schemas.openxmlformats.org/officeDocument/2006/relationships/hyperlink" Target="file:///D:\Documents\3GPP\tsg_ran\WG2\TSGR2_113-e\Docs\R2-2101363.zip" TargetMode="External"/><Relationship Id="rId1096" Type="http://schemas.openxmlformats.org/officeDocument/2006/relationships/hyperlink" Target="file:///D:\Documents\3GPP\tsg_ran\WG2\TSGR2_113-e\Docs\R2-2100005.zip" TargetMode="External"/><Relationship Id="rId2147" Type="http://schemas.openxmlformats.org/officeDocument/2006/relationships/hyperlink" Target="file:///D:\Documents\3GPP\tsg_ran\WG2\TSGR2_113-e\Docs\R2-2101591.zip" TargetMode="External"/><Relationship Id="rId2354" Type="http://schemas.openxmlformats.org/officeDocument/2006/relationships/hyperlink" Target="file:///D:\Documents\3GPP\tsg_ran\WG2\TSGR2_113-e\Docs\R2-2101113.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0247.zip" TargetMode="External"/><Relationship Id="rId978" Type="http://schemas.openxmlformats.org/officeDocument/2006/relationships/hyperlink" Target="file:///D:\Documents\3GPP\tsg_ran\WG2\TSGR2_113-e\Docs\R2-2100873.zip" TargetMode="External"/><Relationship Id="rId1163" Type="http://schemas.openxmlformats.org/officeDocument/2006/relationships/hyperlink" Target="file:///D:\Documents\3GPP\tsg_ran\WG2\TSGR2_113-e\Docs\R2-2100803.zip" TargetMode="External"/><Relationship Id="rId1370" Type="http://schemas.openxmlformats.org/officeDocument/2006/relationships/hyperlink" Target="file:///D:\Documents\3GPP\tsg_ran\WG2\TSGR2_113-e\Docs\R2-2100732.zip" TargetMode="External"/><Relationship Id="rId2007" Type="http://schemas.openxmlformats.org/officeDocument/2006/relationships/hyperlink" Target="file:///D:\Documents\3GPP\tsg_ran\WG2\TSGR2_113-e\Docs\R2-2101504.zip" TargetMode="External"/><Relationship Id="rId2214" Type="http://schemas.openxmlformats.org/officeDocument/2006/relationships/hyperlink" Target="file:///D:\Documents\3GPP\tsg_ran\WG2\TSGR2_113-e\Docs\R2-2100237.zip" TargetMode="External"/><Relationship Id="rId740" Type="http://schemas.openxmlformats.org/officeDocument/2006/relationships/hyperlink" Target="file:///D:\Documents\3GPP\tsg_ran\WG2\TSGR2_113-e\Docs\R2-2101269.zip" TargetMode="External"/><Relationship Id="rId838" Type="http://schemas.openxmlformats.org/officeDocument/2006/relationships/hyperlink" Target="file:///D:\Documents\3GPP\tsg_ran\WG2\TSGR2_113-e\Docs\R2-2101004.zip" TargetMode="External"/><Relationship Id="rId1023" Type="http://schemas.openxmlformats.org/officeDocument/2006/relationships/hyperlink" Target="file:///D:\Documents\3GPP\tsg_ran\WG2\TSGR2_113-e\Docs\R2-2100014.zip" TargetMode="External"/><Relationship Id="rId1468" Type="http://schemas.openxmlformats.org/officeDocument/2006/relationships/hyperlink" Target="file:///D:\Documents\3GPP\tsg_ran\WG2\TSGR2_113-e\Docs\R2-2100612.zip" TargetMode="External"/><Relationship Id="rId1675" Type="http://schemas.openxmlformats.org/officeDocument/2006/relationships/hyperlink" Target="file:///D:\Documents\3GPP\tsg_ran\WG2\TSGR2_113-e\Docs\R2-2101009.zip" TargetMode="External"/><Relationship Id="rId1882" Type="http://schemas.openxmlformats.org/officeDocument/2006/relationships/hyperlink" Target="file:///D:\Documents\3GPP\tsg_ran\WG2\TSGR2_113-e\Docs\R2-2100380.zip" TargetMode="External"/><Relationship Id="rId2421" Type="http://schemas.openxmlformats.org/officeDocument/2006/relationships/hyperlink" Target="file:///D:\Documents\3GPP\tsg_ran\WG2\TSGR2_113-e\Docs\R2-2100739.zip" TargetMode="External"/><Relationship Id="rId600"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1230" Type="http://schemas.openxmlformats.org/officeDocument/2006/relationships/hyperlink" Target="file:///D:\Documents\3GPP\tsg_ran\WG2\TSGR2_113-e\Docs\R2-2100835.zip" TargetMode="External"/><Relationship Id="rId1328" Type="http://schemas.openxmlformats.org/officeDocument/2006/relationships/hyperlink" Target="file:///D:\Documents\3GPP\tsg_ran\WG2\TSGR2_113-e\Docs\R2-2100590.zip" TargetMode="External"/><Relationship Id="rId1535" Type="http://schemas.openxmlformats.org/officeDocument/2006/relationships/hyperlink" Target="file:///D:\Documents\3GPP\tsg_ran\WG2\TSGR2_113-e\Docs\R2-2100718.zip" TargetMode="External"/><Relationship Id="rId905" Type="http://schemas.openxmlformats.org/officeDocument/2006/relationships/hyperlink" Target="file:///D:\Documents\3GPP\tsg_ran\WG2\TSGR2_113-e\Docs\R2-2100305.zip" TargetMode="External"/><Relationship Id="rId1742" Type="http://schemas.openxmlformats.org/officeDocument/2006/relationships/hyperlink" Target="file:///D:\Documents\3GPP\tsg_ran\WG2\TSGR2_113-e\Docs\R2-2100767.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59.zip" TargetMode="External"/><Relationship Id="rId183" Type="http://schemas.openxmlformats.org/officeDocument/2006/relationships/hyperlink" Target="file:///D:\Documents\3GPP\tsg_ran\WG2\TSGR2_113-e\Docs\R2-2100340.zip" TargetMode="External"/><Relationship Id="rId390" Type="http://schemas.openxmlformats.org/officeDocument/2006/relationships/hyperlink" Target="file:///D:\Documents\3GPP\tsg_ran\WG2\TSGR2_113-e\Docs\R2-2101166.zip" TargetMode="External"/><Relationship Id="rId1907" Type="http://schemas.openxmlformats.org/officeDocument/2006/relationships/hyperlink" Target="file:///D:\Documents\3GPP\tsg_ran\WG2\TSGR2_113-e\Docs\R2-2101196.zip" TargetMode="External"/><Relationship Id="rId2071" Type="http://schemas.openxmlformats.org/officeDocument/2006/relationships/hyperlink" Target="file:///D:\Documents\3GPP\tsg_ran\WG2\TSGR2_113-e\Docs\R2-2101877.zip" TargetMode="External"/><Relationship Id="rId250" Type="http://schemas.openxmlformats.org/officeDocument/2006/relationships/hyperlink" Target="file:///D:\Documents\3GPP\tsg_ran\WG2\TSGR2_113-e\Docs\R2-2100561.zip" TargetMode="External"/><Relationship Id="rId488" Type="http://schemas.openxmlformats.org/officeDocument/2006/relationships/hyperlink" Target="file:///D:\Documents\3GPP\tsg_ran\WG2\TSGR2_113-e\Docs\R2-2101660.zip" TargetMode="External"/><Relationship Id="rId695" Type="http://schemas.openxmlformats.org/officeDocument/2006/relationships/hyperlink" Target="file:///D:\Documents\3GPP\tsg_ran\WG2\TSGR2_113-e\Docs\R2-2100733.zip" TargetMode="External"/><Relationship Id="rId2169" Type="http://schemas.openxmlformats.org/officeDocument/2006/relationships/hyperlink" Target="file:///D:\Documents\3GPP\tsg_ran\WG2\TSGR2_113-e\Docs\R2-2101189.zip" TargetMode="External"/><Relationship Id="rId2376" Type="http://schemas.openxmlformats.org/officeDocument/2006/relationships/hyperlink" Target="file:///D:\Documents\3GPP\tsg_ran\WG2\TSGR2_113-e\Docs\R2-2101052.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1381.zip" TargetMode="External"/><Relationship Id="rId762" Type="http://schemas.openxmlformats.org/officeDocument/2006/relationships/hyperlink" Target="file:///D:\Documents\3GPP\tsg_ran\WG2\TSGR2_113-e\Docs\R2-2100502.zip" TargetMode="External"/><Relationship Id="rId1185" Type="http://schemas.openxmlformats.org/officeDocument/2006/relationships/hyperlink" Target="file:///D:\Documents\3GPP\tsg_ran\WG2\TSGR2_113-e\Docs\R2-2100761.zip" TargetMode="External"/><Relationship Id="rId1392" Type="http://schemas.openxmlformats.org/officeDocument/2006/relationships/hyperlink" Target="file:///D:\Documents\3GPP\tsg_ran\WG2\TSGR2_113-e\Docs\R2-2100509.zip" TargetMode="External"/><Relationship Id="rId2029" Type="http://schemas.openxmlformats.org/officeDocument/2006/relationships/hyperlink" Target="file:///D:\Documents\3GPP\tsg_ran\WG2\TSGR2_113-e\Docs\R2-2101617.zip" TargetMode="External"/><Relationship Id="rId2236" Type="http://schemas.openxmlformats.org/officeDocument/2006/relationships/hyperlink" Target="file:///D:\Documents\3GPP\tsg_ran\WG2\TSGR2_113-e\Docs\R2-2101866.zip" TargetMode="External"/><Relationship Id="rId2443" Type="http://schemas.openxmlformats.org/officeDocument/2006/relationships/hyperlink" Target="file:///D:\Documents\3GPP\tsg_ran\WG2\TSGR2_113-e\Docs\R2-2101287.zip" TargetMode="External"/><Relationship Id="rId208" Type="http://schemas.openxmlformats.org/officeDocument/2006/relationships/hyperlink" Target="file:///D:\Documents\3GPP\tsg_ran\WG2\TSGR2_113-e\Docs\R2-2101281.zip" TargetMode="External"/><Relationship Id="rId415" Type="http://schemas.openxmlformats.org/officeDocument/2006/relationships/hyperlink" Target="file:///D:\Documents\3GPP\tsg_ran\WG2\TSGR2_113-e\Docs\R2-2101347.zip" TargetMode="External"/><Relationship Id="rId622" Type="http://schemas.openxmlformats.org/officeDocument/2006/relationships/hyperlink" Target="file:///D:\Documents\3GPP\tsg_ran\WG2\TSGR2_113-e\Docs\R2-2100621.zip" TargetMode="External"/><Relationship Id="rId1045" Type="http://schemas.openxmlformats.org/officeDocument/2006/relationships/hyperlink" Target="file:///D:\Documents\3GPP\tsg_ran\WG2\TSGR2_113-e\Docs\R2-2100955.zip" TargetMode="External"/><Relationship Id="rId1252" Type="http://schemas.openxmlformats.org/officeDocument/2006/relationships/hyperlink" Target="file:///D:\Documents\3GPP\tsg_ran\WG2\TSGR2_113-e\Docs\R2-2100958.zip" TargetMode="External"/><Relationship Id="rId1697" Type="http://schemas.openxmlformats.org/officeDocument/2006/relationships/hyperlink" Target="file:///D:\Documents\3GPP\tsg_ran\WG2\TSGR2_113-e\Docs\R2-2101211.zip" TargetMode="External"/><Relationship Id="rId2303" Type="http://schemas.openxmlformats.org/officeDocument/2006/relationships/hyperlink" Target="file:///D:\Documents\3GPP\tsg_ran\WG2\TSGR2_113-e\Docs\R2-2100491.zip" TargetMode="External"/><Relationship Id="rId927" Type="http://schemas.openxmlformats.org/officeDocument/2006/relationships/hyperlink" Target="file:///D:\Documents\3GPP\tsg_ran\WG2\TSGR2_113-e\Docs\R2-2100095.zip" TargetMode="External"/><Relationship Id="rId1112" Type="http://schemas.openxmlformats.org/officeDocument/2006/relationships/hyperlink" Target="file:///D:\Documents\3GPP\tsg_ran\WG2\TSGR2_113-e\Docs\R2-2101152.zip" TargetMode="External"/><Relationship Id="rId1557" Type="http://schemas.openxmlformats.org/officeDocument/2006/relationships/hyperlink" Target="file:///D:\Documents\3GPP\tsg_ran\WG2\TSGR2_113-e\Docs\R2-2101160.zip" TargetMode="External"/><Relationship Id="rId1764" Type="http://schemas.openxmlformats.org/officeDocument/2006/relationships/hyperlink" Target="file:///D:\Documents\3GPP\tsg_ran\WG2\TSGR2_113-e\Docs\R2-2100878.zip" TargetMode="External"/><Relationship Id="rId1971" Type="http://schemas.openxmlformats.org/officeDocument/2006/relationships/hyperlink" Target="file:///D:\Documents\3GPP\tsg_ran\WG2\TSGR2_113-e\Docs\R2-2101907.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655.zip" TargetMode="External"/><Relationship Id="rId1624" Type="http://schemas.openxmlformats.org/officeDocument/2006/relationships/hyperlink" Target="file:///D:\Documents\3GPP\tsg_ran\WG2\TSGR2_113-e\Docs\R2-2101151.zip" TargetMode="External"/><Relationship Id="rId1831" Type="http://schemas.openxmlformats.org/officeDocument/2006/relationships/hyperlink" Target="file:///D:\Documents\3GPP\tsg_ran\WG2\TSGR2_113-e\Docs\R2-2100663.zip" TargetMode="External"/><Relationship Id="rId1929" Type="http://schemas.openxmlformats.org/officeDocument/2006/relationships/hyperlink" Target="file:///D:\Documents\3GPP\tsg_ran\WG2\TSGR2_113-e\Docs\R2-2100744.zip" TargetMode="External"/><Relationship Id="rId2093" Type="http://schemas.openxmlformats.org/officeDocument/2006/relationships/hyperlink" Target="file:///D:\Documents\3GPP\tsg_ran\WG2\TSGR2_113-e\Docs\R2-2101586.zip" TargetMode="External"/><Relationship Id="rId2398" Type="http://schemas.openxmlformats.org/officeDocument/2006/relationships/hyperlink" Target="file:///D:\Documents\3GPP\tsg_ran\WG2\TSGR2_113-e\Docs\R2-2101053.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474.zip" TargetMode="External"/><Relationship Id="rId2160" Type="http://schemas.openxmlformats.org/officeDocument/2006/relationships/hyperlink" Target="file:///D:\Documents\3GPP\tsg_ran\WG2\TSGR2_113-e\Docs\R2-2102243.zip" TargetMode="External"/><Relationship Id="rId2258" Type="http://schemas.openxmlformats.org/officeDocument/2006/relationships/hyperlink" Target="file:///D:\Documents\3GPP\tsg_ran\WG2\TSGR2_113-e\Docs\R2-2101869.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0098.zip" TargetMode="External"/><Relationship Id="rId991" Type="http://schemas.openxmlformats.org/officeDocument/2006/relationships/hyperlink" Target="file:///D:\Documents\3GPP\tsg_ran\WG2\TSGR2_113-e\Docs\R2-2101847.zip" TargetMode="External"/><Relationship Id="rId1067" Type="http://schemas.openxmlformats.org/officeDocument/2006/relationships/hyperlink" Target="file:///D:\Documents\3GPP\tsg_ran\WG2\TSGR2_113-e\Docs\R2-2100979.zip" TargetMode="External"/><Relationship Id="rId2020" Type="http://schemas.openxmlformats.org/officeDocument/2006/relationships/hyperlink" Target="file:///D:\Documents\3GPP\tsg_ran\WG2\TSGR2_113-e\Docs\R2-2100983.zip" TargetMode="External"/><Relationship Id="rId437" Type="http://schemas.openxmlformats.org/officeDocument/2006/relationships/hyperlink" Target="file:///D:\Documents\3GPP\tsg_ran\WG2\TSGR2_113-e\Docs\R2-2101882.zip" TargetMode="External"/><Relationship Id="rId644" Type="http://schemas.openxmlformats.org/officeDocument/2006/relationships/hyperlink" Target="file:///D:\Documents\3GPP\tsg_ran\WG2\TSGR2_113-e\Docs\R2-2101058.zip" TargetMode="External"/><Relationship Id="rId851" Type="http://schemas.openxmlformats.org/officeDocument/2006/relationships/hyperlink" Target="file:///D:\Documents\3GPP\tsg_ran\WG2\TSGR2_113-e\Docs\R2-2100402.zip" TargetMode="External"/><Relationship Id="rId1274" Type="http://schemas.openxmlformats.org/officeDocument/2006/relationships/hyperlink" Target="file:///D:\Documents\3GPP\tsg_ran\WG2\TSGR2_113-e\Docs\R2-2101188.zip" TargetMode="External"/><Relationship Id="rId1481" Type="http://schemas.openxmlformats.org/officeDocument/2006/relationships/hyperlink" Target="file:///D:\Documents\3GPP\tsg_ran\WG2\TSGR2_113-e\Docs\R2-2101100.zip" TargetMode="External"/><Relationship Id="rId1579" Type="http://schemas.openxmlformats.org/officeDocument/2006/relationships/hyperlink" Target="file:///D:\Documents\3GPP\tsg_ran\WG2\TSGR2_113-e\Docs\R2-2101184.zip" TargetMode="External"/><Relationship Id="rId2118" Type="http://schemas.openxmlformats.org/officeDocument/2006/relationships/hyperlink" Target="file:///D:\Documents\3GPP\tsg_ran\WG2\TSGR2_113-e\Docs\R2-2101082.zip" TargetMode="External"/><Relationship Id="rId2325" Type="http://schemas.openxmlformats.org/officeDocument/2006/relationships/hyperlink" Target="file:///D:\Documents\3GPP\tsg_ran\WG2\TSGR2_113-e\Docs\R2-2100840.zip" TargetMode="External"/><Relationship Id="rId504" Type="http://schemas.openxmlformats.org/officeDocument/2006/relationships/hyperlink" Target="file:///D:\Documents\3GPP\tsg_ran\WG2\TSGR2_113-e\Docs\R2-2101663.zip" TargetMode="External"/><Relationship Id="rId711" Type="http://schemas.openxmlformats.org/officeDocument/2006/relationships/hyperlink" Target="file:///D:\Documents\3GPP\tsg_ran\WG2\TSGR2_113-e\Docs\R2-2101452.zip" TargetMode="External"/><Relationship Id="rId949" Type="http://schemas.openxmlformats.org/officeDocument/2006/relationships/hyperlink" Target="file:///D:\Documents\3GPP\tsg_ran\WG2\TSGR2_113-e\Docs\R2-2101426.zip" TargetMode="External"/><Relationship Id="rId1134" Type="http://schemas.openxmlformats.org/officeDocument/2006/relationships/hyperlink" Target="file:///D:\Documents\3GPP\tsg_ran\WG2\TSGR2_113-e\Docs\R2-2101497.zip" TargetMode="External"/><Relationship Id="rId1341" Type="http://schemas.openxmlformats.org/officeDocument/2006/relationships/hyperlink" Target="file:///D:\Documents\3GPP\tsg_ran\WG2\TSGR2_113-e\Docs\R2-2101237.zip" TargetMode="External"/><Relationship Id="rId1786" Type="http://schemas.openxmlformats.org/officeDocument/2006/relationships/hyperlink" Target="file:///D:\Documents\3GPP\tsg_ran\WG2\TSGR2_113-e\Docs\R2-2100994.zip" TargetMode="External"/><Relationship Id="rId1993" Type="http://schemas.openxmlformats.org/officeDocument/2006/relationships/hyperlink" Target="file:///D:\Documents\3GPP\tsg_ran\WG2\TSGR2_113-e\Docs\R2-2101229.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1244.zip" TargetMode="External"/><Relationship Id="rId1201" Type="http://schemas.openxmlformats.org/officeDocument/2006/relationships/hyperlink" Target="file:///D:\Documents\3GPP\tsg_ran\WG2\TSGR2_113-e\Docs\R2-2100173.zip" TargetMode="External"/><Relationship Id="rId1439" Type="http://schemas.openxmlformats.org/officeDocument/2006/relationships/hyperlink" Target="file:///D:\Documents\3GPP\tsg_ran\WG2\TSGR2_113-e\Docs\R2-2100902.zip" TargetMode="External"/><Relationship Id="rId1646" Type="http://schemas.openxmlformats.org/officeDocument/2006/relationships/hyperlink" Target="file:///D:\Documents\3GPP\tsg_ran\WG2\TSGR2_113-e\Docs\R2-2100169.zip" TargetMode="External"/><Relationship Id="rId1853" Type="http://schemas.openxmlformats.org/officeDocument/2006/relationships/hyperlink" Target="file:///D:\Documents\3GPP\tsg_ran\WG2\TSGR2_113-e\Docs\R2-2100262.zip" TargetMode="External"/><Relationship Id="rId1506" Type="http://schemas.openxmlformats.org/officeDocument/2006/relationships/hyperlink" Target="file:///D:\Documents\3GPP\tsg_ran\WG2\TSGR2_113-e\Docs\R2-2101862.zip" TargetMode="External"/><Relationship Id="rId1713" Type="http://schemas.openxmlformats.org/officeDocument/2006/relationships/hyperlink" Target="file:///D:\Documents\3GPP\tsg_ran\WG2\TSGR2_113-e\Docs\R2-2101210.zip" TargetMode="External"/><Relationship Id="rId1920" Type="http://schemas.openxmlformats.org/officeDocument/2006/relationships/hyperlink" Target="file:///D:\Documents\3GPP\tsg_ran\WG2\TSGR2_113-e\Docs\R2-2100258.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1918.zip" TargetMode="External"/><Relationship Id="rId154" Type="http://schemas.openxmlformats.org/officeDocument/2006/relationships/hyperlink" Target="file:///D:\Documents\3GPP\tsg_ran\WG2\TSGR2_113-e\Docs\R2-2100302.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4.zip" TargetMode="External"/><Relationship Id="rId2042" Type="http://schemas.openxmlformats.org/officeDocument/2006/relationships/hyperlink" Target="file:///D:\Documents\3GPP\tsg_ran\WG2\TSGR2_113-e\Docs\R2-2101205.zip" TargetMode="External"/><Relationship Id="rId459" Type="http://schemas.openxmlformats.org/officeDocument/2006/relationships/hyperlink" Target="file:///D:\Documents\3GPP\tsg_ran\WG2\TSGR2_113-e\Docs\R2-2100481.zip" TargetMode="External"/><Relationship Id="rId666" Type="http://schemas.openxmlformats.org/officeDocument/2006/relationships/hyperlink" Target="file:///D:\Documents\3GPP\tsg_ran\WG2\TSGR2_113-e\Docs\R2-2101794.zip" TargetMode="External"/><Relationship Id="rId873" Type="http://schemas.openxmlformats.org/officeDocument/2006/relationships/hyperlink" Target="file:///D:\Documents\3GPP\tsg_ran\WG2\TSGR2_113-e\Docs\R2-2100680.zip" TargetMode="External"/><Relationship Id="rId1089" Type="http://schemas.openxmlformats.org/officeDocument/2006/relationships/hyperlink" Target="file:///D:\Documents\3GPP\tsg_ran\WG2\TSGR2_113-e\Docs\R2-2101476.zip" TargetMode="External"/><Relationship Id="rId1296" Type="http://schemas.openxmlformats.org/officeDocument/2006/relationships/hyperlink" Target="file:///D:\Documents\3GPP\tsg_ran\WG2\TSGR2_113-e\Docs\R2-2100647.zip" TargetMode="External"/><Relationship Id="rId2347" Type="http://schemas.openxmlformats.org/officeDocument/2006/relationships/hyperlink" Target="file:///D:\Documents\3GPP\tsg_ran\WG2\TSGR2_113-e\Docs\R2-2101552.zip" TargetMode="External"/><Relationship Id="rId221" Type="http://schemas.openxmlformats.org/officeDocument/2006/relationships/hyperlink" Target="file:///D:\Documents\3GPP\tsg_ran\WG2\TSGR2_113-e\Docs\R2-2101529.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181.zip" TargetMode="External"/><Relationship Id="rId1156" Type="http://schemas.openxmlformats.org/officeDocument/2006/relationships/hyperlink" Target="file:///D:\Documents\3GPP\tsg_ran\WG2\TSGR2_113-e\Docs\R2-2101718.zip" TargetMode="External"/><Relationship Id="rId1363" Type="http://schemas.openxmlformats.org/officeDocument/2006/relationships/hyperlink" Target="file:///D:\Documents\3GPP\tsg_ran\WG2\TSGR2_113-e\Docs\R2-2100280.zip" TargetMode="External"/><Relationship Id="rId2207" Type="http://schemas.openxmlformats.org/officeDocument/2006/relationships/hyperlink" Target="file:///D:\Documents\3GPP\tsg_ran\WG2\TSGR2_113-e\Docs\R2-2101330.zip" TargetMode="External"/><Relationship Id="rId733" Type="http://schemas.openxmlformats.org/officeDocument/2006/relationships/hyperlink" Target="file:///D:\Documents\3GPP\tsg_ran\WG2\TSGR2_113-e\Docs\R2-2100217.zip" TargetMode="External"/><Relationship Id="rId940" Type="http://schemas.openxmlformats.org/officeDocument/2006/relationships/hyperlink" Target="file:///D:\Documents\3GPP\tsg_ran\WG2\TSGR2_113-e\Docs\R2-2101799.zip" TargetMode="External"/><Relationship Id="rId1016" Type="http://schemas.openxmlformats.org/officeDocument/2006/relationships/hyperlink" Target="file:///D:\Documents\3GPP\tsg_ran\WG2\TSGR2_113-e\Docs\R2-2101715.zip" TargetMode="External"/><Relationship Id="rId1570" Type="http://schemas.openxmlformats.org/officeDocument/2006/relationships/hyperlink" Target="file:///D:\Documents\3GPP\tsg_ran\WG2\TSGR2_113-e\Docs\R2-2100668.zip" TargetMode="External"/><Relationship Id="rId1668" Type="http://schemas.openxmlformats.org/officeDocument/2006/relationships/hyperlink" Target="file:///D:\Documents\3GPP\tsg_ran\WG2\TSGR2_113-e\Docs\R2-2101890.zip" TargetMode="External"/><Relationship Id="rId1875" Type="http://schemas.openxmlformats.org/officeDocument/2006/relationships/hyperlink" Target="file:///D:\Documents\3GPP\tsg_ran\WG2\TSGR2_113-e\Docs\R2-2100357.zip" TargetMode="External"/><Relationship Id="rId2414" Type="http://schemas.openxmlformats.org/officeDocument/2006/relationships/hyperlink" Target="file:///D:\Documents\3GPP\tsg_ran\WG2\TSGR2_113-e\Docs\R2-2100808.zip" TargetMode="External"/><Relationship Id="rId800" Type="http://schemas.openxmlformats.org/officeDocument/2006/relationships/hyperlink" Target="file:///D:\Documents\3GPP\tsg_ran\WG2\TSGR2_113-e\Docs\R2-2100794.zip" TargetMode="External"/><Relationship Id="rId1223" Type="http://schemas.openxmlformats.org/officeDocument/2006/relationships/hyperlink" Target="file:///D:\Documents\3GPP\tsg_ran\WG2\TSGR2_113-e\Docs\R2-2100133.zip" TargetMode="External"/><Relationship Id="rId1430" Type="http://schemas.openxmlformats.org/officeDocument/2006/relationships/hyperlink" Target="file:///D:\Documents\3GPP\tsg_ran\WG2\TSGR2_113-e\Docs\R2-2100477.zip" TargetMode="External"/><Relationship Id="rId1528" Type="http://schemas.openxmlformats.org/officeDocument/2006/relationships/hyperlink" Target="file:///D:\Documents\3GPP\tsg_ran\WG2\TSGR2_113-e\Docs\R2-2100223.zip" TargetMode="External"/><Relationship Id="rId1735" Type="http://schemas.openxmlformats.org/officeDocument/2006/relationships/hyperlink" Target="file:///D:\Documents\3GPP\tsg_ran\WG2\TSGR2_113-e\Docs\R2-2100489.zip" TargetMode="External"/><Relationship Id="rId1942" Type="http://schemas.openxmlformats.org/officeDocument/2006/relationships/hyperlink" Target="file:///D:\Documents\3GPP\tsg_ran\WG2\TSGR2_113-e\Docs\R2-2101708.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888.zip" TargetMode="External"/><Relationship Id="rId176" Type="http://schemas.openxmlformats.org/officeDocument/2006/relationships/hyperlink" Target="file:///D:\Documents\3GPP\tsg_ran\WG2\TSGR2_113-e\Docs\R2-2101821.zip" TargetMode="External"/><Relationship Id="rId383" Type="http://schemas.openxmlformats.org/officeDocument/2006/relationships/hyperlink" Target="file:///D:\Documents\3GPP\tsg_ran\WG2\TSGR2_113-e\Docs\R2-2101268.zip" TargetMode="External"/><Relationship Id="rId590" Type="http://schemas.openxmlformats.org/officeDocument/2006/relationships/hyperlink" Target="file:///D:\Documents\3GPP\tsg_ran\WG2\TSGR2_113-e\Docs\R2-2101169.zip" TargetMode="External"/><Relationship Id="rId2064" Type="http://schemas.openxmlformats.org/officeDocument/2006/relationships/hyperlink" Target="file:///D:\Documents\3GPP\tsg_ran\WG2\TSGR2_113-e\Docs\R2-2100462.zip" TargetMode="External"/><Relationship Id="rId2271" Type="http://schemas.openxmlformats.org/officeDocument/2006/relationships/hyperlink" Target="file:///D:\Documents\3GPP\tsg_ran\WG2\TSGR2_113-e\Docs\R2-2100799.zip" TargetMode="External"/><Relationship Id="rId243" Type="http://schemas.openxmlformats.org/officeDocument/2006/relationships/hyperlink" Target="file:///D:\Documents\3GPP\tsg_ran\WG2\TSGR2_113-e\Docs\R2-2100979.zip" TargetMode="External"/><Relationship Id="rId450" Type="http://schemas.openxmlformats.org/officeDocument/2006/relationships/hyperlink" Target="file:///D:\Documents\3GPP\tsg_ran\WG2\TSGR2_113-e\Docs\R2-2100481.zip" TargetMode="External"/><Relationship Id="rId688" Type="http://schemas.openxmlformats.org/officeDocument/2006/relationships/hyperlink" Target="file:///D:\Documents\3GPP\tsg_ran\WG2\TSGR2_113-e\Docs\R2-2100855.zip" TargetMode="External"/><Relationship Id="rId895" Type="http://schemas.openxmlformats.org/officeDocument/2006/relationships/hyperlink" Target="file:///D:\Documents\3GPP\tsg_ran\WG2\TSGR2_113-e\Docs\R2-2100062.zip" TargetMode="External"/><Relationship Id="rId1080" Type="http://schemas.openxmlformats.org/officeDocument/2006/relationships/hyperlink" Target="file:///D:\Documents\3GPP\tsg_ran\WG2\TSGR2_113-e\Docs\R2-2100560.zip" TargetMode="External"/><Relationship Id="rId2131" Type="http://schemas.openxmlformats.org/officeDocument/2006/relationships/hyperlink" Target="file:///D:\Documents\3GPP\tsg_ran\WG2\TSGR2_113-e\Docs\R2-2100195.zip" TargetMode="External"/><Relationship Id="rId2369" Type="http://schemas.openxmlformats.org/officeDocument/2006/relationships/hyperlink" Target="file:///D:\Documents\3GPP\tsg_ran\WG2\TSGR2_113-e\Docs\R2-2101046.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397.zip" TargetMode="External"/><Relationship Id="rId755" Type="http://schemas.openxmlformats.org/officeDocument/2006/relationships/hyperlink" Target="file:///D:\Documents\3GPP\tsg_ran\WG2\TSGR2_113-e\Docs\R2-2100118.zip" TargetMode="External"/><Relationship Id="rId962" Type="http://schemas.openxmlformats.org/officeDocument/2006/relationships/hyperlink" Target="file:///D:\Documents\3GPP\tsg_ran\WG2\TSGR2_113-e\Docs\R2-2100197.zip" TargetMode="External"/><Relationship Id="rId1178" Type="http://schemas.openxmlformats.org/officeDocument/2006/relationships/hyperlink" Target="file:///D:\Documents\3GPP\tsg_ran\WG2\TSGR2_113-e\Docs\R2-2100172.zip" TargetMode="External"/><Relationship Id="rId1385" Type="http://schemas.openxmlformats.org/officeDocument/2006/relationships/hyperlink" Target="file:///D:\Documents\3GPP\tsg_ran\WG2\TSGR2_113-e\Docs\R2-2100290.zip" TargetMode="External"/><Relationship Id="rId1592" Type="http://schemas.openxmlformats.org/officeDocument/2006/relationships/hyperlink" Target="file:///D:\Documents\3GPP\tsg_ran\WG2\TSGR2_113-e\Docs\R2-2100141.zip" TargetMode="External"/><Relationship Id="rId2229" Type="http://schemas.openxmlformats.org/officeDocument/2006/relationships/hyperlink" Target="file:///D:\Documents\3GPP\tsg_ran\WG2\TSGR2_113-e\Docs\R2-2101246.zip" TargetMode="External"/><Relationship Id="rId2436" Type="http://schemas.openxmlformats.org/officeDocument/2006/relationships/hyperlink" Target="file:///D:\Documents\3GPP\tsg_ran\WG2\TSGR2_113-e\Docs\R2-2101808.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423.zip" TargetMode="External"/><Relationship Id="rId615" Type="http://schemas.openxmlformats.org/officeDocument/2006/relationships/hyperlink" Target="file:///D:\Documents\3GPP\tsg_ran\WG2\TSGR2_113-e\Docs\R2-2101733.zip" TargetMode="External"/><Relationship Id="rId822" Type="http://schemas.openxmlformats.org/officeDocument/2006/relationships/hyperlink" Target="file:///D:\Documents\3GPP\tsg_ran\WG2\TSGR2_113-e\Docs\R2-2101744.zip" TargetMode="External"/><Relationship Id="rId1038" Type="http://schemas.openxmlformats.org/officeDocument/2006/relationships/hyperlink" Target="file:///D:\Documents\3GPP\tsg_ran\WG2\TSGR2_113-e\Docs\R2-2100342.zip" TargetMode="External"/><Relationship Id="rId1245" Type="http://schemas.openxmlformats.org/officeDocument/2006/relationships/hyperlink" Target="file:///D:\Documents\3GPP\tsg_ran\WG2\TSGR2_113-e\Docs\R2-2100132.zip" TargetMode="External"/><Relationship Id="rId1452" Type="http://schemas.openxmlformats.org/officeDocument/2006/relationships/hyperlink" Target="file:///D:\Documents\3GPP\tsg_ran\WG2\TSGR2_113-e\Docs\R2-2100359.zip" TargetMode="External"/><Relationship Id="rId1897" Type="http://schemas.openxmlformats.org/officeDocument/2006/relationships/hyperlink" Target="file:///D:\Documents\3GPP\tsg_ran\WG2\TSGR2_113-e\Docs\R2-2100347.zip" TargetMode="External"/><Relationship Id="rId1105" Type="http://schemas.openxmlformats.org/officeDocument/2006/relationships/hyperlink" Target="file:///D:\Documents\3GPP\tsg_ran\WG2\TSGR2_113-e\Docs\R2-2101040.zip" TargetMode="External"/><Relationship Id="rId1312" Type="http://schemas.openxmlformats.org/officeDocument/2006/relationships/hyperlink" Target="file:///D:\Documents\3GPP\tsg_ran\WG2\TSGR2_113-e\Docs\R2-2101464.zip" TargetMode="External"/><Relationship Id="rId1757" Type="http://schemas.openxmlformats.org/officeDocument/2006/relationships/hyperlink" Target="file:///D:\Documents\3GPP\tsg_ran\WG2\TSGR2_113-e\Docs\R2-2101804.zip" TargetMode="External"/><Relationship Id="rId1964" Type="http://schemas.openxmlformats.org/officeDocument/2006/relationships/hyperlink" Target="file:///D:\Documents\3GPP\tsg_ran\WG2\TSGR2_113-e\Docs\R2-2100869.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775.zip" TargetMode="External"/><Relationship Id="rId1824" Type="http://schemas.openxmlformats.org/officeDocument/2006/relationships/hyperlink" Target="file:///D:\Documents\3GPP\tsg_ran\WG2\TSGR2_113-e\Docs\R2-2100158.zip" TargetMode="External"/><Relationship Id="rId198" Type="http://schemas.openxmlformats.org/officeDocument/2006/relationships/hyperlink" Target="file:///D:\Documents\3GPP\tsg_ran\WG2\TSGR2_113-e\Docs\R2-2100469.zip" TargetMode="External"/><Relationship Id="rId2086" Type="http://schemas.openxmlformats.org/officeDocument/2006/relationships/hyperlink" Target="file:///D:\Documents\3GPP\tsg_ran\WG2\TSGR2_113-e\Docs\R2-2100776.zip" TargetMode="External"/><Relationship Id="rId2293" Type="http://schemas.openxmlformats.org/officeDocument/2006/relationships/hyperlink" Target="file:///D:\Documents\3GPP\tsg_ran\WG2\TSGR2_113-e\Docs\R2-2100277.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1559.zip" TargetMode="External"/><Relationship Id="rId2153" Type="http://schemas.openxmlformats.org/officeDocument/2006/relationships/hyperlink" Target="file:///D:\Documents\3GPP\tsg_ran\WG2\TSGR2_113-e\Docs\R2-2101698.zip" TargetMode="External"/><Relationship Id="rId2360" Type="http://schemas.openxmlformats.org/officeDocument/2006/relationships/hyperlink" Target="file:///D:\Documents\3GPP\tsg_ran\WG2\TSGR2_113-e\Docs\R2-2101836.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1702.zip" TargetMode="External"/><Relationship Id="rId984" Type="http://schemas.openxmlformats.org/officeDocument/2006/relationships/hyperlink" Target="file:///D:\Documents\3GPP\tsg_ran\WG2\TSGR2_113-e\Docs\R2-2101425.zip" TargetMode="External"/><Relationship Id="rId2013" Type="http://schemas.openxmlformats.org/officeDocument/2006/relationships/hyperlink" Target="file:///D:\Documents\3GPP\tsg_ran\WG2\TSGR2_113-e\Docs\R2-2100812.zip" TargetMode="External"/><Relationship Id="rId2220" Type="http://schemas.openxmlformats.org/officeDocument/2006/relationships/hyperlink" Target="file:///D:\Documents\3GPP\tsg_ran\WG2\TSGR2_113-e\Docs\R2-2100574.zip" TargetMode="External"/><Relationship Id="rId637" Type="http://schemas.openxmlformats.org/officeDocument/2006/relationships/hyperlink" Target="file:///D:\Documents\3GPP\tsg_ran\WG2\TSGR2_113-e\Docs\R2-2100385.zip" TargetMode="External"/><Relationship Id="rId844" Type="http://schemas.openxmlformats.org/officeDocument/2006/relationships/hyperlink" Target="file:///D:\Documents\3GPP\tsg_ran\WG2\TSGR2_113-e\Docs\R2-2101529.zip" TargetMode="External"/><Relationship Id="rId1267" Type="http://schemas.openxmlformats.org/officeDocument/2006/relationships/hyperlink" Target="file:///D:\Documents\3GPP\tsg_ran\WG2\TSGR2_113-e\Docs\R2-2100631.zip" TargetMode="External"/><Relationship Id="rId1474" Type="http://schemas.openxmlformats.org/officeDocument/2006/relationships/hyperlink" Target="file:///D:\Documents\3GPP\tsg_ran\WG2\TSGR2_113-e\Docs\R2-2100595.zip" TargetMode="External"/><Relationship Id="rId1681" Type="http://schemas.openxmlformats.org/officeDocument/2006/relationships/hyperlink" Target="file:///D:\Documents\3GPP\tsg_ran\WG2\TSGR2_113-e\Docs\R2-2100204.zip" TargetMode="External"/><Relationship Id="rId2318" Type="http://schemas.openxmlformats.org/officeDocument/2006/relationships/hyperlink" Target="file:///D:\Documents\3GPP\tsg_ran\WG2\TSGR2_113-e\Docs\R2-2101003.zip" TargetMode="External"/><Relationship Id="rId704" Type="http://schemas.openxmlformats.org/officeDocument/2006/relationships/hyperlink" Target="file:///D:\Documents\3GPP\tsg_ran\WG2\TSGR2_113-e\Docs\R2-2101685.zip" TargetMode="External"/><Relationship Id="rId911" Type="http://schemas.openxmlformats.org/officeDocument/2006/relationships/hyperlink" Target="file:///D:\Documents\3GPP\tsg_ran\WG2\TSGR2_113-e\Docs\R2-2101017.zip" TargetMode="External"/><Relationship Id="rId1127" Type="http://schemas.openxmlformats.org/officeDocument/2006/relationships/hyperlink" Target="file:///D:\Documents\3GPP\tsg_ran\WG2\TSGR2_113-e\Docs\R2-2100618.zip" TargetMode="External"/><Relationship Id="rId1334" Type="http://schemas.openxmlformats.org/officeDocument/2006/relationships/hyperlink" Target="file:///D:\Documents\3GPP\tsg_ran\WG2\TSGR2_113-e\Docs\R2-2100783.zip" TargetMode="External"/><Relationship Id="rId1541" Type="http://schemas.openxmlformats.org/officeDocument/2006/relationships/hyperlink" Target="file:///D:\Documents\3GPP\tsg_ran\WG2\TSGR2_113-e\Docs\R2-2101066.zip" TargetMode="External"/><Relationship Id="rId1779" Type="http://schemas.openxmlformats.org/officeDocument/2006/relationships/hyperlink" Target="file:///D:\Documents\3GPP\tsg_ran\WG2\TSGR2_113-e\Docs\R2-2100313.zip" TargetMode="External"/><Relationship Id="rId1986" Type="http://schemas.openxmlformats.org/officeDocument/2006/relationships/hyperlink" Target="file:///D:\Documents\3GPP\tsg_ran\WG2\TSGR2_113-e\Docs\R2-2100815.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1106.zip" TargetMode="External"/><Relationship Id="rId1639" Type="http://schemas.openxmlformats.org/officeDocument/2006/relationships/hyperlink" Target="file:///D:\Documents\3GPP\tsg_ran\WG2\TSGR2_113-e\Docs\R2-2100112.zip" TargetMode="External"/><Relationship Id="rId1846" Type="http://schemas.openxmlformats.org/officeDocument/2006/relationships/hyperlink" Target="file:///D:\Documents\3GPP\tsg_ran\WG2\TSGR2_113-e\Docs\R2-2101833.zip" TargetMode="External"/><Relationship Id="rId1706" Type="http://schemas.openxmlformats.org/officeDocument/2006/relationships/hyperlink" Target="file:///D:\Documents\3GPP\tsg_ran\WG2\TSGR2_113-e\Docs\R2-2100444.zip" TargetMode="External"/><Relationship Id="rId1913" Type="http://schemas.openxmlformats.org/officeDocument/2006/relationships/hyperlink" Target="file:///D:\Documents\3GPP\tsg_ran\WG2\TSGR2_113-e\Docs\R2-2101779.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1911.zip" TargetMode="External"/><Relationship Id="rId2175" Type="http://schemas.openxmlformats.org/officeDocument/2006/relationships/hyperlink" Target="file:///D:\Documents\3GPP\tsg_ran\WG2\TSGR2_113-e\Docs\R2-2101880.zip" TargetMode="External"/><Relationship Id="rId2382" Type="http://schemas.openxmlformats.org/officeDocument/2006/relationships/hyperlink" Target="file:///D:\Documents\3GPP\tsg_ran\WG2\TSGR2_113-e\Docs\R2-2102245.zip" TargetMode="External"/><Relationship Id="rId147" Type="http://schemas.openxmlformats.org/officeDocument/2006/relationships/hyperlink" Target="file:///D:\Documents\3GPP\tsg_ran\WG2\TSGR2_113-e\Docs\R2-2100975.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793.zip" TargetMode="External"/><Relationship Id="rId1191" Type="http://schemas.openxmlformats.org/officeDocument/2006/relationships/hyperlink" Target="file:///D:\Documents\3GPP\tsg_ran\WG2\TSGR2_113-e\Docs\R2-2101120.zip" TargetMode="External"/><Relationship Id="rId2035" Type="http://schemas.openxmlformats.org/officeDocument/2006/relationships/hyperlink" Target="file:///D:\Documents\3GPP\tsg_ran\WG2\TSGR2_113-e\Docs\R2-2100572.zip" TargetMode="External"/><Relationship Id="rId561" Type="http://schemas.openxmlformats.org/officeDocument/2006/relationships/hyperlink" Target="file:///D:\Documents\3GPP\tsg_ran\WG2\TSGR2_113-e\Docs\R2-2101926.zip" TargetMode="External"/><Relationship Id="rId659" Type="http://schemas.openxmlformats.org/officeDocument/2006/relationships/hyperlink" Target="file:///D:\Documents\3GPP\tsg_ran\WG2\TSGR2_113-e\Docs\R2-2101874.zip" TargetMode="External"/><Relationship Id="rId866" Type="http://schemas.openxmlformats.org/officeDocument/2006/relationships/hyperlink" Target="file:///D:\Documents\3GPP\tsg_ran\WG2\TSGR2_113-e\Docs\R2-2101828.zip" TargetMode="External"/><Relationship Id="rId1289" Type="http://schemas.openxmlformats.org/officeDocument/2006/relationships/hyperlink" Target="file:///D:\Documents\3GPP\tsg_ran\WG2\TSGR2_113-e\Docs\R2-2100137.zip" TargetMode="External"/><Relationship Id="rId1496" Type="http://schemas.openxmlformats.org/officeDocument/2006/relationships/hyperlink" Target="file:///D:\Documents\3GPP\tsg_ran\WG2\TSGR2_113-e\Docs\R2-2100829.zip" TargetMode="External"/><Relationship Id="rId2242" Type="http://schemas.openxmlformats.org/officeDocument/2006/relationships/hyperlink" Target="file:///D:\Documents\3GPP\tsg_ran\WG2\TSGR2_113-e\Docs\R2-2100797.zip" TargetMode="External"/><Relationship Id="rId214" Type="http://schemas.openxmlformats.org/officeDocument/2006/relationships/hyperlink" Target="file:///D:\Documents\3GPP\tsg_ran\WG2\TSGR2_113-e\Docs\R2-2100889.zip" TargetMode="External"/><Relationship Id="rId421" Type="http://schemas.openxmlformats.org/officeDocument/2006/relationships/hyperlink" Target="file:///D:\Documents\3GPP\tsg_ran\WG2\TSGR2_113-e\Docs\R2-2101022.zip" TargetMode="External"/><Relationship Id="rId519" Type="http://schemas.openxmlformats.org/officeDocument/2006/relationships/hyperlink" Target="file:///D:\Documents\3GPP\tsg_ran\WG2\TSGR2_113-e\Docs\R2-2101845.zip" TargetMode="External"/><Relationship Id="rId1051" Type="http://schemas.openxmlformats.org/officeDocument/2006/relationships/hyperlink" Target="file:///D:\Documents\3GPP\tsg_ran\WG2\TSGR2_113-e\Docs\R2-2101353.zip" TargetMode="External"/><Relationship Id="rId1149" Type="http://schemas.openxmlformats.org/officeDocument/2006/relationships/hyperlink" Target="file:///D:\Documents\3GPP\tsg_ran\WG2\TSGR2_113-e\Docs\R2-2100032.zip" TargetMode="External"/><Relationship Id="rId1356" Type="http://schemas.openxmlformats.org/officeDocument/2006/relationships/hyperlink" Target="file:///D:\Documents\3GPP\tsg_ran\WG2\TSGR2_113-e\Docs\R2-2101886.zip" TargetMode="External"/><Relationship Id="rId2102" Type="http://schemas.openxmlformats.org/officeDocument/2006/relationships/hyperlink" Target="file:///D:\Documents\3GPP\tsg_ran\WG2\TSGR2_113-e\Docs\R2-2100698.zip" TargetMode="External"/><Relationship Id="rId726" Type="http://schemas.openxmlformats.org/officeDocument/2006/relationships/hyperlink" Target="file:///D:\Documents\3GPP\tsg_ran\WG2\TSGR2_113-e\Docs\R2-2101279.zip" TargetMode="External"/><Relationship Id="rId933" Type="http://schemas.openxmlformats.org/officeDocument/2006/relationships/hyperlink" Target="file:///D:\Documents\3GPP\tsg_ran\WG2\TSGR2_113-e\Docs\R2-2101075.zip" TargetMode="External"/><Relationship Id="rId1009" Type="http://schemas.openxmlformats.org/officeDocument/2006/relationships/hyperlink" Target="file:///D:\Documents\3GPP\tsg_ran\WG2\TSGR2_113-e\Docs\R2-2100562.zip" TargetMode="External"/><Relationship Id="rId1563" Type="http://schemas.openxmlformats.org/officeDocument/2006/relationships/hyperlink" Target="file:///D:\Documents\3GPP\tsg_ran\WG2\TSGR2_113-e\Docs\R2-2101674.zip" TargetMode="External"/><Relationship Id="rId1770" Type="http://schemas.openxmlformats.org/officeDocument/2006/relationships/hyperlink" Target="file:///D:\Documents\3GPP\tsg_ran\WG2\TSGR2_113-e\Docs\R2-2101701.zip" TargetMode="External"/><Relationship Id="rId1868" Type="http://schemas.openxmlformats.org/officeDocument/2006/relationships/hyperlink" Target="file:///D:\Documents\3GPP\tsg_ran\WG2\TSGR2_113-e\Docs\R2-2101573.zip" TargetMode="External"/><Relationship Id="rId2407" Type="http://schemas.openxmlformats.org/officeDocument/2006/relationships/hyperlink" Target="file:///D:\Documents\3GPP\tsg_ran\WG2\TSGR2_113-e\Docs\R2-2100264.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217.zip" TargetMode="External"/><Relationship Id="rId1423" Type="http://schemas.openxmlformats.org/officeDocument/2006/relationships/hyperlink" Target="file:///D:\Documents\3GPP\tsg_ran\WG2\TSGR2_113-e\Docs\R2-2100038.zip" TargetMode="External"/><Relationship Id="rId1630" Type="http://schemas.openxmlformats.org/officeDocument/2006/relationships/hyperlink" Target="file:///D:\Documents\3GPP\tsg_ran\WG2\TSGR2_113-e\Docs\R2-2101466.zip" TargetMode="External"/><Relationship Id="rId1728" Type="http://schemas.openxmlformats.org/officeDocument/2006/relationships/hyperlink" Target="file:///D:\Documents\3GPP\tsg_ran\WG2\TSGR2_113-e\Docs\R2-2101801.zip" TargetMode="External"/><Relationship Id="rId1935" Type="http://schemas.openxmlformats.org/officeDocument/2006/relationships/hyperlink" Target="file:///D:\Documents\3GPP\tsg_ran\WG2\TSGR2_113-e\Docs\R2-2101128.zip" TargetMode="External"/><Relationship Id="rId2197" Type="http://schemas.openxmlformats.org/officeDocument/2006/relationships/hyperlink" Target="file:///D:\Documents\3GPP\tsg_ran\WG2\TSGR2_113-e\Docs\R2-2100573.zip" TargetMode="External"/><Relationship Id="rId169" Type="http://schemas.openxmlformats.org/officeDocument/2006/relationships/hyperlink" Target="file:///D:\Documents\3GPP\tsg_ran\WG2\TSGR2_113-e\Docs\R2-2100008.zip" TargetMode="External"/><Relationship Id="rId376" Type="http://schemas.openxmlformats.org/officeDocument/2006/relationships/hyperlink" Target="file:///D:\Documents\3GPP\tsg_ran\WG2\TSGR2_113-e\Docs\R2-2100057.zip" TargetMode="External"/><Relationship Id="rId583" Type="http://schemas.openxmlformats.org/officeDocument/2006/relationships/hyperlink" Target="file:///D:\Documents\3GPP\tsg_ran\WG2\TSGR2_113-e\Docs\R2-2101702.zip" TargetMode="External"/><Relationship Id="rId790" Type="http://schemas.openxmlformats.org/officeDocument/2006/relationships/hyperlink" Target="file:///D:\Documents\3GPP\tsg_ran\WG2\TSGR2_113-e\Docs\R2-2100212.zip" TargetMode="External"/><Relationship Id="rId2057" Type="http://schemas.openxmlformats.org/officeDocument/2006/relationships/hyperlink" Target="file:///D:\Documents\3GPP\tsg_ran\WG2\TSGR2_113-e\Docs\R2-2101308.zip" TargetMode="External"/><Relationship Id="rId2264" Type="http://schemas.openxmlformats.org/officeDocument/2006/relationships/hyperlink" Target="file:///D:\Documents\3GPP\tsg_ran\WG2\TSGR2_113-e\Docs\R2-2100516.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170.zip" TargetMode="External"/><Relationship Id="rId443" Type="http://schemas.openxmlformats.org/officeDocument/2006/relationships/hyperlink" Target="file:///D:\Documents\3GPP\tsg_ran\WG2\TSGR2_113-e\Docs\R2-2101882.zip" TargetMode="External"/><Relationship Id="rId650" Type="http://schemas.openxmlformats.org/officeDocument/2006/relationships/hyperlink" Target="file:///D:\Documents\3GPP\tsg_ran\WG2\TSGR2_113-e\Docs\R2-2100453.zip" TargetMode="External"/><Relationship Id="rId888" Type="http://schemas.openxmlformats.org/officeDocument/2006/relationships/hyperlink" Target="file:///D:\Documents\3GPP\tsg_ran\WG2\TSGR2_113-e\Docs\R2-2101027.zip" TargetMode="External"/><Relationship Id="rId1073" Type="http://schemas.openxmlformats.org/officeDocument/2006/relationships/hyperlink" Target="file:///D:\Documents\3GPP\tsg_ran\WG2\TSGR2_113-e\Docs\R2-2100560.zip" TargetMode="External"/><Relationship Id="rId1280" Type="http://schemas.openxmlformats.org/officeDocument/2006/relationships/hyperlink" Target="file:///D:\Documents\3GPP\tsg_ran\WG2\TSGR2_113-e\Docs\R2-2101629.zip" TargetMode="External"/><Relationship Id="rId2124" Type="http://schemas.openxmlformats.org/officeDocument/2006/relationships/hyperlink" Target="file:///D:\Documents\3GPP\tsg_ran\WG2\TSGR2_113-e\Docs\R2-2101440.zip" TargetMode="External"/><Relationship Id="rId2331" Type="http://schemas.openxmlformats.org/officeDocument/2006/relationships/hyperlink" Target="file:///D:\Documents\3GPP\tsg_ran\WG2\TSGR2_113-e\Docs\R2-2100896.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23.zip" TargetMode="External"/><Relationship Id="rId955" Type="http://schemas.openxmlformats.org/officeDocument/2006/relationships/hyperlink" Target="file:///D:\Documents\3GPP\tsg_ran\WG2\TSGR2_113-e\Docs\R2-2100184.zip" TargetMode="External"/><Relationship Id="rId1140" Type="http://schemas.openxmlformats.org/officeDocument/2006/relationships/hyperlink" Target="file:///D:\Documents\3GPP\tsg_ran\WG2\TSGR2_113-e\Docs\R2-2101568.zip" TargetMode="External"/><Relationship Id="rId1378" Type="http://schemas.openxmlformats.org/officeDocument/2006/relationships/hyperlink" Target="file:///D:\Documents\3GPP\tsg_ran\WG2\TSGR2_113-e\Docs\R2-2101428.zip" TargetMode="External"/><Relationship Id="rId1585" Type="http://schemas.openxmlformats.org/officeDocument/2006/relationships/hyperlink" Target="file:///D:\Documents\3GPP\tsg_ran\WG2\TSGR2_113-e\Docs\R2-2101507.zip" TargetMode="External"/><Relationship Id="rId1792" Type="http://schemas.openxmlformats.org/officeDocument/2006/relationships/hyperlink" Target="file:///D:\Documents\3GPP\tsg_ran\WG2\TSGR2_113-e\Docs\R2-2101738.zip" TargetMode="External"/><Relationship Id="rId2429" Type="http://schemas.openxmlformats.org/officeDocument/2006/relationships/hyperlink" Target="file:///D:\Documents\3GPP\tsg_ran\WG2\TSGR2_113-e\Docs\R2-2101831.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558.zip" TargetMode="External"/><Relationship Id="rId608" Type="http://schemas.openxmlformats.org/officeDocument/2006/relationships/hyperlink" Target="file:///D:\Documents\3GPP\tsg_ran\WG2\TSGR2_113-e\Docs\R2-2101546.zip" TargetMode="External"/><Relationship Id="rId815" Type="http://schemas.openxmlformats.org/officeDocument/2006/relationships/hyperlink" Target="file:///D:\Documents\3GPP\tsg_ran\WG2\TSGR2_113-e\Docs\R2-2101005.zip" TargetMode="External"/><Relationship Id="rId1238" Type="http://schemas.openxmlformats.org/officeDocument/2006/relationships/hyperlink" Target="file:///D:\Documents\3GPP\tsg_ran\WG2\TSGR2_113-e\Docs\R2-2101187.zip" TargetMode="External"/><Relationship Id="rId1445" Type="http://schemas.openxmlformats.org/officeDocument/2006/relationships/hyperlink" Target="file:///D:\Documents\3GPP\tsg_ran\WG2\TSGR2_113-e\Docs\R2-2101314.zip" TargetMode="External"/><Relationship Id="rId1652" Type="http://schemas.openxmlformats.org/officeDocument/2006/relationships/hyperlink" Target="file:///D:\Documents\3GPP\tsg_ran\WG2\TSGR2_113-e\Docs\R2-2100656.zip" TargetMode="External"/><Relationship Id="rId1000" Type="http://schemas.openxmlformats.org/officeDocument/2006/relationships/hyperlink" Target="file:///D:\Documents\3GPP\tsg_ran\WG2\TSGR2_113-e\Docs\R2-2101811.zip" TargetMode="External"/><Relationship Id="rId1305" Type="http://schemas.openxmlformats.org/officeDocument/2006/relationships/hyperlink" Target="file:///D:\Documents\3GPP\tsg_ran\WG2\TSGR2_113-e\Docs\R2-2101095.zip" TargetMode="External"/><Relationship Id="rId1957" Type="http://schemas.openxmlformats.org/officeDocument/2006/relationships/hyperlink" Target="file:///D:\Documents\3GPP\tsg_ran\WG2\TSGR2_113-e\Docs\R2-2100407.zip" TargetMode="External"/><Relationship Id="rId1512" Type="http://schemas.openxmlformats.org/officeDocument/2006/relationships/hyperlink" Target="file:///D:\Documents\3GPP\tsg_ran\WG2\TSGR2_113-e\Docs\R2-2100758.zip" TargetMode="External"/><Relationship Id="rId1817" Type="http://schemas.openxmlformats.org/officeDocument/2006/relationships/hyperlink" Target="file:///D:\Documents\3GPP\tsg_ran\WG2\TSGR2_113-e\Docs\R2-2100747.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369.zip" TargetMode="External"/><Relationship Id="rId2079" Type="http://schemas.openxmlformats.org/officeDocument/2006/relationships/hyperlink" Target="file:///D:\Documents\3GPP\tsg_ran\WG2\TSGR2_113-e\Docs\R2-2100049.zip" TargetMode="External"/><Relationship Id="rId160" Type="http://schemas.openxmlformats.org/officeDocument/2006/relationships/hyperlink" Target="file:///D:\Documents\3GPP\tsg_ran\WG2\TSGR2_113-e\Docs\R2-2101058.zip" TargetMode="External"/><Relationship Id="rId2286" Type="http://schemas.openxmlformats.org/officeDocument/2006/relationships/hyperlink" Target="file:///D:\Documents\3GPP\tsg_ran\WG2\TSGR2_113-e\Docs\R2-2101796.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60.zip" TargetMode="External"/><Relationship Id="rId672" Type="http://schemas.openxmlformats.org/officeDocument/2006/relationships/hyperlink" Target="file:///D:\Documents\3GPP\tsg_ran\WG2\TSGR2_113-e\Docs\R2-2101456.zip" TargetMode="External"/><Relationship Id="rId1095" Type="http://schemas.openxmlformats.org/officeDocument/2006/relationships/hyperlink" Target="file:///D:\Documents\3GPP\tsg_ran\WG2\TSGR2_113-e\Docs\R2-2101036.zip" TargetMode="External"/><Relationship Id="rId2146" Type="http://schemas.openxmlformats.org/officeDocument/2006/relationships/hyperlink" Target="file:///D:\Documents\3GPP\tsg_ran\WG2\TSGR2_113-e\Docs\R2-2101418.zip" TargetMode="External"/><Relationship Id="rId2353" Type="http://schemas.openxmlformats.org/officeDocument/2006/relationships/hyperlink" Target="file:///D:\Documents\3GPP\tsg_ran\WG2\TSGR2_113-e\Docs\R2-2101056.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897.zip" TargetMode="External"/><Relationship Id="rId977" Type="http://schemas.openxmlformats.org/officeDocument/2006/relationships/hyperlink" Target="file:///D:\Documents\3GPP\tsg_ran\WG2\TSGR2_113-e\Docs\R2-2100860.zip" TargetMode="External"/><Relationship Id="rId1162" Type="http://schemas.openxmlformats.org/officeDocument/2006/relationships/hyperlink" Target="file:///D:\Documents\3GPP\tsg_ran\WG2\TSGR2_113-e\Docs\R2-2100130.zip" TargetMode="External"/><Relationship Id="rId2006" Type="http://schemas.openxmlformats.org/officeDocument/2006/relationships/hyperlink" Target="file:///D:\Documents\3GPP\tsg_ran\WG2\TSGR2_113-e\Docs\R2-2101390.zip" TargetMode="External"/><Relationship Id="rId2213" Type="http://schemas.openxmlformats.org/officeDocument/2006/relationships/hyperlink" Target="file:///D:\Documents\3GPP\tsg_ran\WG2\TSGR2_113-e\Docs\R2-2101756.zip" TargetMode="External"/><Relationship Id="rId2420" Type="http://schemas.openxmlformats.org/officeDocument/2006/relationships/hyperlink" Target="file:///D:\Documents\3GPP\tsg_ran\WG2\TSGR2_113-e\Docs\R2-2101055.zip" TargetMode="External"/><Relationship Id="rId837" Type="http://schemas.openxmlformats.org/officeDocument/2006/relationships/hyperlink" Target="file:///D:\Documents\3GPP\tsg_ran\WG2\TSGR2_113-e\Docs\R2-2100890.zip" TargetMode="External"/><Relationship Id="rId1022" Type="http://schemas.openxmlformats.org/officeDocument/2006/relationships/hyperlink" Target="file:///D:\Documents\3GPP\tsg_ran\WG2\TSGR2_113-e\Docs\R2-2100008.zip" TargetMode="External"/><Relationship Id="rId1467" Type="http://schemas.openxmlformats.org/officeDocument/2006/relationships/hyperlink" Target="file:///D:\Documents\3GPP\tsg_ran\WG2\TSGR2_113-e\Docs\R2-2101450.zip" TargetMode="External"/><Relationship Id="rId1674" Type="http://schemas.openxmlformats.org/officeDocument/2006/relationships/hyperlink" Target="file:///D:\Documents\3GPP\tsg_ran\WG2\TSGR2_113-e\Docs\R2-2100549.zip" TargetMode="External"/><Relationship Id="rId1881" Type="http://schemas.openxmlformats.org/officeDocument/2006/relationships/hyperlink" Target="file:///D:\Documents\3GPP\tsg_ran\WG2\TSGR2_113-e\Docs\R2-2100162.zip" TargetMode="External"/><Relationship Id="rId904" Type="http://schemas.openxmlformats.org/officeDocument/2006/relationships/hyperlink" Target="file:///D:\Documents\3GPP\tsg_ran\WG2\TSGR2_113-e\Docs\R2-2100304.zip" TargetMode="External"/><Relationship Id="rId1327" Type="http://schemas.openxmlformats.org/officeDocument/2006/relationships/hyperlink" Target="file:///D:\Documents\3GPP\tsg_ran\WG2\TSGR2_113-e\Docs\R2-2100532.zip" TargetMode="External"/><Relationship Id="rId1534" Type="http://schemas.openxmlformats.org/officeDocument/2006/relationships/hyperlink" Target="file:///D:\Documents\3GPP\tsg_ran\WG2\TSGR2_113-e\Docs\R2-2100614.zip" TargetMode="External"/><Relationship Id="rId1741" Type="http://schemas.openxmlformats.org/officeDocument/2006/relationships/hyperlink" Target="file:///D:\Documents\3GPP\tsg_ran\WG2\TSGR2_113-e\Docs\R2-2100762.zip" TargetMode="External"/><Relationship Id="rId1979" Type="http://schemas.openxmlformats.org/officeDocument/2006/relationships/hyperlink" Target="file:///D:\Documents\3GPP\tsg_ran\WG2\TSGR2_113-e\Docs\R2-2100375.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137.zip" TargetMode="External"/><Relationship Id="rId1839" Type="http://schemas.openxmlformats.org/officeDocument/2006/relationships/hyperlink" Target="file:///D:\Documents\3GPP\tsg_ran\WG2\TSGR2_113-e\Docs\R2-2101297.zip" TargetMode="External"/><Relationship Id="rId182" Type="http://schemas.openxmlformats.org/officeDocument/2006/relationships/hyperlink" Target="file:///D:\Documents\3GPP\tsg_ran\WG2\TSGR2_113-e\Docs\R2-2101794.zip" TargetMode="External"/><Relationship Id="rId1906" Type="http://schemas.openxmlformats.org/officeDocument/2006/relationships/hyperlink" Target="file:///D:\Documents\3GPP\tsg_ran\WG2\TSGR2_113-e\Docs\R2-2101127.zip" TargetMode="External"/><Relationship Id="rId487" Type="http://schemas.openxmlformats.org/officeDocument/2006/relationships/hyperlink" Target="file:///D:\Documents\3GPP\tsg_ran\WG2\TSGR2_113-e\Docs\R2-2101431.zip" TargetMode="External"/><Relationship Id="rId694" Type="http://schemas.openxmlformats.org/officeDocument/2006/relationships/hyperlink" Target="file:///D:\Documents\3GPP\tsg_ran\WG2\TSGR2_113-e\Docs\R2-2100314.zip" TargetMode="External"/><Relationship Id="rId2070" Type="http://schemas.openxmlformats.org/officeDocument/2006/relationships/hyperlink" Target="file:///D:\Documents\3GPP\tsg_ran\WG2\TSGR2_113-e\Docs\R2-2101540.zip" TargetMode="External"/><Relationship Id="rId2168" Type="http://schemas.openxmlformats.org/officeDocument/2006/relationships/hyperlink" Target="file:///D:\Documents\3GPP\tsg_ran\WG2\TSGR2_113-e\Docs\R2-2100995.zip" TargetMode="External"/><Relationship Id="rId2375" Type="http://schemas.openxmlformats.org/officeDocument/2006/relationships/hyperlink" Target="file:///D:\Documents\3GPP\tsg_ran\WG2\TSGR2_113-e\Docs\R2-2102246.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1512.zip" TargetMode="External"/><Relationship Id="rId1184" Type="http://schemas.openxmlformats.org/officeDocument/2006/relationships/hyperlink" Target="file:///D:\Documents\3GPP\tsg_ran\WG2\TSGR2_113-e\Docs\R2-2100676.zip" TargetMode="External"/><Relationship Id="rId2028" Type="http://schemas.openxmlformats.org/officeDocument/2006/relationships/hyperlink" Target="file:///D:\Documents\3GPP\tsg_ran\WG2\TSGR2_113-e\Docs\R2-2101255.zip" TargetMode="External"/><Relationship Id="rId554" Type="http://schemas.openxmlformats.org/officeDocument/2006/relationships/hyperlink" Target="file:///D:\Documents\3GPP\tsg_ran\WG2\TSGR2_113-e\Docs\R2-2101380.zip" TargetMode="External"/><Relationship Id="rId761" Type="http://schemas.openxmlformats.org/officeDocument/2006/relationships/hyperlink" Target="file:///D:\Documents\3GPP\tsg_ran\WG2\TSGR2_113-e\Docs\R2-2100501.zip" TargetMode="External"/><Relationship Id="rId859" Type="http://schemas.openxmlformats.org/officeDocument/2006/relationships/hyperlink" Target="file:///D:\Documents\3GPP\tsg_ran\WG2\TSGR2_113-e\Docs\R2-2101832.zip" TargetMode="External"/><Relationship Id="rId1391" Type="http://schemas.openxmlformats.org/officeDocument/2006/relationships/hyperlink" Target="file:///D:\Documents\3GPP\tsg_ran\WG2\TSGR2_113-e\Docs\R2-2100508.zip" TargetMode="External"/><Relationship Id="rId1489" Type="http://schemas.openxmlformats.org/officeDocument/2006/relationships/hyperlink" Target="file:///D:\Documents\3GPP\tsg_ran\WG2\TSGR2_113-e\Docs\R2-2100267.zip" TargetMode="External"/><Relationship Id="rId1696" Type="http://schemas.openxmlformats.org/officeDocument/2006/relationships/hyperlink" Target="file:///D:\Documents\3GPP\tsg_ran\WG2\TSGR2_113-e\Docs\R2-2101181.zip" TargetMode="External"/><Relationship Id="rId2235" Type="http://schemas.openxmlformats.org/officeDocument/2006/relationships/hyperlink" Target="file:///D:\Documents\3GPP\tsg_ran\WG2\TSGR2_113-e\Docs\R2-2101762.zip" TargetMode="External"/><Relationship Id="rId2442" Type="http://schemas.openxmlformats.org/officeDocument/2006/relationships/hyperlink" Target="file:///D:\Documents\3GPP\tsg_ran\WG2\TSGR2_113-e\Docs\R2-2101079.zip" TargetMode="External"/><Relationship Id="rId207" Type="http://schemas.openxmlformats.org/officeDocument/2006/relationships/hyperlink" Target="file:///D:\Documents\3GPP\tsg_ran\WG2\TSGR2_113-e\Docs\R2-2100467.zip" TargetMode="External"/><Relationship Id="rId414" Type="http://schemas.openxmlformats.org/officeDocument/2006/relationships/hyperlink" Target="file:///D:\Documents\3GPP\tsg_ran\WG2\TSGR2_113-e\Docs\R2-2101934.zip" TargetMode="External"/><Relationship Id="rId621" Type="http://schemas.openxmlformats.org/officeDocument/2006/relationships/hyperlink" Target="file:///D:\Documents\3GPP\tsg_ran\WG2\TSGR2_113-e\Docs\R2-2100378.zip" TargetMode="External"/><Relationship Id="rId1044" Type="http://schemas.openxmlformats.org/officeDocument/2006/relationships/hyperlink" Target="file:///D:\Documents\3GPP\tsg_ran\WG2\TSGR2_113-e\Docs\R2-2100938.zip" TargetMode="External"/><Relationship Id="rId1251" Type="http://schemas.openxmlformats.org/officeDocument/2006/relationships/hyperlink" Target="file:///D:\Documents\3GPP\tsg_ran\WG2\TSGR2_113-e\Docs\R2-2100836.zip" TargetMode="External"/><Relationship Id="rId1349" Type="http://schemas.openxmlformats.org/officeDocument/2006/relationships/hyperlink" Target="file:///D:\Documents\3GPP\tsg_ran\WG2\TSGR2_113-e\Docs\R2-2101484.zip" TargetMode="External"/><Relationship Id="rId2302" Type="http://schemas.openxmlformats.org/officeDocument/2006/relationships/hyperlink" Target="file:///D:\Documents\3GPP\tsg_ran\WG2\TSGR2_113-e\Docs\R2-2101515.zip" TargetMode="External"/><Relationship Id="rId719" Type="http://schemas.openxmlformats.org/officeDocument/2006/relationships/hyperlink" Target="file:///D:\Documents\3GPP\tsg_ran\WG2\TSGR2_113-e\Docs\R2-2100467.zip" TargetMode="External"/><Relationship Id="rId926" Type="http://schemas.openxmlformats.org/officeDocument/2006/relationships/hyperlink" Target="file:///D:\Documents\3GPP\tsg_ran\WG2\TSGR2_113-e\Docs\R2-2100094.zip" TargetMode="External"/><Relationship Id="rId1111" Type="http://schemas.openxmlformats.org/officeDocument/2006/relationships/hyperlink" Target="file:///D:\Documents\3GPP\tsg_ran\WG2\TSGR2_113-e\Docs\R2-2101037.zip" TargetMode="External"/><Relationship Id="rId1556" Type="http://schemas.openxmlformats.org/officeDocument/2006/relationships/hyperlink" Target="file:///D:\Documents\3GPP\tsg_ran\WG2\TSGR2_113-e\Docs\R2-2101145.zip" TargetMode="External"/><Relationship Id="rId1763" Type="http://schemas.openxmlformats.org/officeDocument/2006/relationships/hyperlink" Target="file:///D:\Documents\3GPP\tsg_ran\WG2\TSGR2_113-e\Docs\R2-2100705.zip" TargetMode="External"/><Relationship Id="rId1970" Type="http://schemas.openxmlformats.org/officeDocument/2006/relationships/hyperlink" Target="file:///D:\Documents\3GPP\tsg_ran\WG2\TSGR2_113-e\Docs\R2-2101906.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825.zip" TargetMode="External"/><Relationship Id="rId1416" Type="http://schemas.openxmlformats.org/officeDocument/2006/relationships/hyperlink" Target="file:///D:\Documents\3GPP\tsg_ran\WG2\TSGR2_113-e\Docs\R2-2100476.zip" TargetMode="External"/><Relationship Id="rId1623" Type="http://schemas.openxmlformats.org/officeDocument/2006/relationships/hyperlink" Target="file:///D:\Documents\3GPP\tsg_ran\WG2\TSGR2_113-e\Docs\R2-2101147.zip" TargetMode="External"/><Relationship Id="rId1830" Type="http://schemas.openxmlformats.org/officeDocument/2006/relationships/hyperlink" Target="file:///D:\Documents\3GPP\tsg_ran\WG2\TSGR2_113-e\Docs\R2-2100415.zip" TargetMode="External"/><Relationship Id="rId1928" Type="http://schemas.openxmlformats.org/officeDocument/2006/relationships/hyperlink" Target="file:///D:\Documents\3GPP\tsg_ran\WG2\TSGR2_113-e\Docs\R2-2100665.zip" TargetMode="External"/><Relationship Id="rId2092" Type="http://schemas.openxmlformats.org/officeDocument/2006/relationships/hyperlink" Target="file:///D:\Documents\3GPP\tsg_ran\WG2\TSGR2_113-e\Docs\R2-2101438.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737.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6.zip" TargetMode="External"/><Relationship Id="rId576" Type="http://schemas.openxmlformats.org/officeDocument/2006/relationships/hyperlink" Target="file:///D:\Documents\3GPP\tsg_ran\WG2\TSGR2_113-e\Docs\R2-2101193.zip" TargetMode="External"/><Relationship Id="rId783" Type="http://schemas.openxmlformats.org/officeDocument/2006/relationships/hyperlink" Target="file:///D:\Documents\3GPP\tsg_ran\WG2\TSGR2_113-e\Docs\R2-2101740.zip" TargetMode="External"/><Relationship Id="rId990" Type="http://schemas.openxmlformats.org/officeDocument/2006/relationships/hyperlink" Target="file:///D:\Documents\3GPP\tsg_ran\WG2\TSGR2_113-e\Docs\R2-2101846.zip" TargetMode="External"/><Relationship Id="rId2257" Type="http://schemas.openxmlformats.org/officeDocument/2006/relationships/hyperlink" Target="file:///D:\Documents\3GPP\tsg_ran\WG2\TSGR2_113-e\Docs\R2-2101333.zip" TargetMode="External"/><Relationship Id="rId229" Type="http://schemas.openxmlformats.org/officeDocument/2006/relationships/hyperlink" Target="file:///D:\Documents\3GPP\tsg_ran\WG2\TSGR2_113-e\Docs\R2-2101941.zip" TargetMode="External"/><Relationship Id="rId436" Type="http://schemas.openxmlformats.org/officeDocument/2006/relationships/hyperlink" Target="file:///D:\Documents\3GPP\tsg_ran\WG2\TSGR2_113-e\Docs\R2-2101864.zip" TargetMode="External"/><Relationship Id="rId643" Type="http://schemas.openxmlformats.org/officeDocument/2006/relationships/hyperlink" Target="file:///D:\Documents\3GPP\tsg_ran\WG2\TSGR2_113-e\Docs\R2-2100053.zip" TargetMode="External"/><Relationship Id="rId1066" Type="http://schemas.openxmlformats.org/officeDocument/2006/relationships/hyperlink" Target="file:///D:\Documents\3GPP\tsg_ran\WG2\TSGR2_113-e\Docs\R2-2101359.zip" TargetMode="External"/><Relationship Id="rId1273" Type="http://schemas.openxmlformats.org/officeDocument/2006/relationships/hyperlink" Target="file:///D:\Documents\3GPP\tsg_ran\WG2\TSGR2_113-e\Docs\R2-2101080.zip" TargetMode="External"/><Relationship Id="rId1480" Type="http://schemas.openxmlformats.org/officeDocument/2006/relationships/hyperlink" Target="file:///D:\Documents\3GPP\tsg_ran\WG2\TSGR2_113-e\Docs\R2-2101072.zip" TargetMode="External"/><Relationship Id="rId2117" Type="http://schemas.openxmlformats.org/officeDocument/2006/relationships/hyperlink" Target="file:///D:\Documents\3GPP\tsg_ran\WG2\TSGR2_113-e\Docs\R2-2100845.zip" TargetMode="External"/><Relationship Id="rId2324" Type="http://schemas.openxmlformats.org/officeDocument/2006/relationships/hyperlink" Target="file:///D:\Documents\3GPP\tsg_ran\WG2\TSGR2_113-e\Docs\R2-2100639.zip" TargetMode="External"/><Relationship Id="rId850" Type="http://schemas.openxmlformats.org/officeDocument/2006/relationships/hyperlink" Target="file:///D:\Documents\3GPP\tsg_ran\WG2\TSGR2_113-e\Docs\R2-2100044.zip" TargetMode="External"/><Relationship Id="rId948" Type="http://schemas.openxmlformats.org/officeDocument/2006/relationships/hyperlink" Target="file:///D:\Documents\3GPP\tsg_ran\WG2\TSGR2_113-e\Docs\R2-2101416.zip" TargetMode="External"/><Relationship Id="rId1133" Type="http://schemas.openxmlformats.org/officeDocument/2006/relationships/hyperlink" Target="file:///D:\Documents\3GPP\tsg_ran\WG2\TSGR2_113-e\Docs\R2-2101101.zip" TargetMode="External"/><Relationship Id="rId1578" Type="http://schemas.openxmlformats.org/officeDocument/2006/relationships/hyperlink" Target="file:///D:\Documents\3GPP\tsg_ran\WG2\TSGR2_113-e\Docs\R2-2101177.zip" TargetMode="External"/><Relationship Id="rId1785" Type="http://schemas.openxmlformats.org/officeDocument/2006/relationships/hyperlink" Target="file:///D:\Documents\3GPP\tsg_ran\WG2\TSGR2_113-e\Docs\R2-2100993.zip" TargetMode="External"/><Relationship Id="rId1992" Type="http://schemas.openxmlformats.org/officeDocument/2006/relationships/hyperlink" Target="file:///D:\Documents\3GPP\tsg_ran\WG2\TSGR2_113-e\Docs\R2-2101226.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662.zip" TargetMode="External"/><Relationship Id="rId710" Type="http://schemas.openxmlformats.org/officeDocument/2006/relationships/hyperlink" Target="file:///D:\Documents\3GPP\tsg_ran\WG2\TSGR2_113-e\Docs\R2-2101281.zip" TargetMode="External"/><Relationship Id="rId808" Type="http://schemas.openxmlformats.org/officeDocument/2006/relationships/hyperlink" Target="file:///D:\Documents\3GPP\tsg_ran\WG2\TSGR2_113-e\Docs\R2-2100923.zip" TargetMode="External"/><Relationship Id="rId1340" Type="http://schemas.openxmlformats.org/officeDocument/2006/relationships/hyperlink" Target="file:///D:\Documents\3GPP\tsg_ran\WG2\TSGR2_113-e\Docs\R2-2101236.zip" TargetMode="External"/><Relationship Id="rId1438" Type="http://schemas.openxmlformats.org/officeDocument/2006/relationships/hyperlink" Target="file:///D:\Documents\3GPP\tsg_ran\WG2\TSGR2_113-e\Docs\R2-2100885.zip" TargetMode="External"/><Relationship Id="rId1645" Type="http://schemas.openxmlformats.org/officeDocument/2006/relationships/hyperlink" Target="file:///D:\Documents\3GPP\tsg_ran\WG2\TSGR2_113-e\Docs\R2-2100124.zip" TargetMode="External"/><Relationship Id="rId1200" Type="http://schemas.openxmlformats.org/officeDocument/2006/relationships/hyperlink" Target="file:///D:\Documents\3GPP\tsg_ran\WG2\TSGR2_113-e\Docs\R2-2100084.zip" TargetMode="External"/><Relationship Id="rId1852" Type="http://schemas.openxmlformats.org/officeDocument/2006/relationships/hyperlink" Target="file:///D:\Documents\3GPP\tsg_ran\WG2\TSGR2_113-e\Docs\R2-2100261.zip" TargetMode="External"/><Relationship Id="rId1505" Type="http://schemas.openxmlformats.org/officeDocument/2006/relationships/hyperlink" Target="file:///D:\Documents\3GPP\tsg_ran\WG2\TSGR2_113-e\Docs\R2-2101809.zip" TargetMode="External"/><Relationship Id="rId1712" Type="http://schemas.openxmlformats.org/officeDocument/2006/relationships/hyperlink" Target="file:///D:\Documents\3GPP\tsg_ran\WG2\TSGR2_113-e\Docs\R2-2101180.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1272.zip" TargetMode="External"/><Relationship Id="rId153" Type="http://schemas.openxmlformats.org/officeDocument/2006/relationships/hyperlink" Target="file:///D:\Documents\3GPP\tsg_ran\WG2\TSGR2_113-e\Docs\R2-2101825.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103.zip" TargetMode="External"/><Relationship Id="rId2041" Type="http://schemas.openxmlformats.org/officeDocument/2006/relationships/hyperlink" Target="file:///D:\Documents\3GPP\tsg_ran\WG2\TSGR2_113-e\Docs\R2-2101135.zip" TargetMode="External"/><Relationship Id="rId2279" Type="http://schemas.openxmlformats.org/officeDocument/2006/relationships/hyperlink" Target="file:///D:\Documents\3GPP\tsg_ran\WG2\TSGR2_113-e\Docs\R2-2101318.zip" TargetMode="External"/><Relationship Id="rId220" Type="http://schemas.openxmlformats.org/officeDocument/2006/relationships/hyperlink" Target="file:///D:\Documents\3GPP\tsg_ran\WG2\TSGR2_113-e\Docs\R2-2100854.zip" TargetMode="External"/><Relationship Id="rId458" Type="http://schemas.openxmlformats.org/officeDocument/2006/relationships/hyperlink" Target="file:///D:\Documents\3GPP\tsg_ran\WG2\TSGR2_113-e\Docs\R2-2100388.zip" TargetMode="External"/><Relationship Id="rId665" Type="http://schemas.openxmlformats.org/officeDocument/2006/relationships/hyperlink" Target="file:///D:\Documents\3GPP\tsg_ran\WG2\TSGR2_113-e\Docs\R2-2101793.zip" TargetMode="External"/><Relationship Id="rId872" Type="http://schemas.openxmlformats.org/officeDocument/2006/relationships/hyperlink" Target="file:///D:\Documents\3GPP\tsg_ran\WG2\TSGR2_113-e\Docs\R2-2100585.zip" TargetMode="External"/><Relationship Id="rId1088" Type="http://schemas.openxmlformats.org/officeDocument/2006/relationships/hyperlink" Target="file:///D:\Documents\3GPP\tsg_ran\WG2\TSGR2_113-e\Docs\R2-2101473.zip" TargetMode="External"/><Relationship Id="rId1295" Type="http://schemas.openxmlformats.org/officeDocument/2006/relationships/hyperlink" Target="file:///D:\Documents\3GPP\tsg_ran\WG2\TSGR2_113-e\Docs\R2-2100641.zip" TargetMode="External"/><Relationship Id="rId2139" Type="http://schemas.openxmlformats.org/officeDocument/2006/relationships/hyperlink" Target="file:///D:\Documents\3GPP\tsg_ran\WG2\TSGR2_113-e\Docs\R2-2100196.zip" TargetMode="External"/><Relationship Id="rId2346" Type="http://schemas.openxmlformats.org/officeDocument/2006/relationships/hyperlink" Target="file:///D:\Documents\3GPP\tsg_ran\WG2\TSGR2_113-e\Docs\R2-2101032.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0972.zip" TargetMode="External"/><Relationship Id="rId732" Type="http://schemas.openxmlformats.org/officeDocument/2006/relationships/hyperlink" Target="file:///D:\Documents\3GPP\tsg_ran\WG2\TSGR2_113-e\Docs\R2-2100228.zip" TargetMode="External"/><Relationship Id="rId1155" Type="http://schemas.openxmlformats.org/officeDocument/2006/relationships/hyperlink" Target="file:///D:\Documents\3GPP\tsg_ran\WG2\TSGR2_113-e\Docs\R2-2101010.zip" TargetMode="External"/><Relationship Id="rId1362" Type="http://schemas.openxmlformats.org/officeDocument/2006/relationships/hyperlink" Target="file:///D:\Documents\3GPP\tsg_ran\WG2\TSGR2_113-e\Docs\R2-2100250.zip" TargetMode="External"/><Relationship Id="rId2206" Type="http://schemas.openxmlformats.org/officeDocument/2006/relationships/hyperlink" Target="file:///D:\Documents\3GPP\tsg_ran\WG2\TSGR2_113-e\Docs\R2-2101323.zip" TargetMode="External"/><Relationship Id="rId2413" Type="http://schemas.openxmlformats.org/officeDocument/2006/relationships/hyperlink" Target="file:///D:\Documents\3GPP\tsg_ran\WG2\TSGR2_113-e\Docs\R2-2100807.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704.zip" TargetMode="External"/><Relationship Id="rId1222" Type="http://schemas.openxmlformats.org/officeDocument/2006/relationships/hyperlink" Target="file:///D:\Documents\3GPP\tsg_ran\WG2\TSGR2_113-e\Docs\R2-2100085.zip" TargetMode="External"/><Relationship Id="rId1667" Type="http://schemas.openxmlformats.org/officeDocument/2006/relationships/hyperlink" Target="file:///D:\Documents\3GPP\tsg_ran\WG2\TSGR2_113-e\Docs\R2-2101788.zip" TargetMode="External"/><Relationship Id="rId1874" Type="http://schemas.openxmlformats.org/officeDocument/2006/relationships/hyperlink" Target="file:///D:\Documents\3GPP\tsg_ran\WG2\TSGR2_113-e\Docs\R2-2100253.zip" TargetMode="External"/><Relationship Id="rId1527" Type="http://schemas.openxmlformats.org/officeDocument/2006/relationships/hyperlink" Target="file:///D:\Documents\3GPP\tsg_ran\WG2\TSGR2_113-e\Docs\R2-2100216.zip" TargetMode="External"/><Relationship Id="rId1734" Type="http://schemas.openxmlformats.org/officeDocument/2006/relationships/hyperlink" Target="file:///D:\Documents\3GPP\tsg_ran\WG2\TSGR2_113-e\Docs\R2-2100362.zip" TargetMode="External"/><Relationship Id="rId1941" Type="http://schemas.openxmlformats.org/officeDocument/2006/relationships/hyperlink" Target="file:///D:\Documents\3GPP\tsg_ran\WG2\TSGR2_113-e\Docs\R2-2101611.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4.zip" TargetMode="External"/><Relationship Id="rId1801" Type="http://schemas.openxmlformats.org/officeDocument/2006/relationships/hyperlink" Target="file:///D:\Documents\3GPP\tsg_ran\WG2\TSGR2_113-e\Docs\R2-2101739.zip" TargetMode="External"/><Relationship Id="rId382" Type="http://schemas.openxmlformats.org/officeDocument/2006/relationships/hyperlink" Target="file:///D:\Documents\3GPP\tsg_ran\WG2\TSGR2_113-e\Docs\R2-2101267.zip" TargetMode="External"/><Relationship Id="rId687" Type="http://schemas.openxmlformats.org/officeDocument/2006/relationships/hyperlink" Target="file:///D:\Documents\3GPP\tsg_ran\WG2\TSGR2_113-e\Docs\R2-2100341.zip" TargetMode="External"/><Relationship Id="rId2063" Type="http://schemas.openxmlformats.org/officeDocument/2006/relationships/hyperlink" Target="file:///D:\Documents\3GPP\tsg_ran\WG2\TSGR2_113-e\Docs\R2-2100410.zip" TargetMode="External"/><Relationship Id="rId2270" Type="http://schemas.openxmlformats.org/officeDocument/2006/relationships/hyperlink" Target="file:///D:\Documents\3GPP\tsg_ran\WG2\TSGR2_113-e\Docs\R2-2100659.zip" TargetMode="External"/><Relationship Id="rId2368" Type="http://schemas.openxmlformats.org/officeDocument/2006/relationships/hyperlink" Target="file:///D:\Documents\3GPP\tsg_ran\WG2\TSGR2_113-e\Docs\R2-2101839.zip" TargetMode="External"/><Relationship Id="rId242" Type="http://schemas.openxmlformats.org/officeDocument/2006/relationships/hyperlink" Target="file:///D:\Documents\3GPP\tsg_ran\WG2\TSGR2_113-e\Docs\R2-2101359.zip" TargetMode="External"/><Relationship Id="rId894" Type="http://schemas.openxmlformats.org/officeDocument/2006/relationships/hyperlink" Target="file:///D:\Documents\3GPP\tsg_ran\WG2\TSGR2_113-e\Docs\R2-2100059.zip" TargetMode="External"/><Relationship Id="rId1177" Type="http://schemas.openxmlformats.org/officeDocument/2006/relationships/hyperlink" Target="file:///D:\Documents\3GPP\tsg_ran\WG2\TSGR2_113-e\Docs\R2-2100131.zip" TargetMode="External"/><Relationship Id="rId2130" Type="http://schemas.openxmlformats.org/officeDocument/2006/relationships/hyperlink" Target="file:///D:\Documents\3GPP\tsg_ran\WG2\TSGR2_113-e\Docs\R2-2101644.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307.zip" TargetMode="External"/><Relationship Id="rId754" Type="http://schemas.openxmlformats.org/officeDocument/2006/relationships/hyperlink" Target="file:///D:\Documents\3GPP\tsg_ran\WG2\TSGR2_113-e\Docs\R2-2100116.zip" TargetMode="External"/><Relationship Id="rId961" Type="http://schemas.openxmlformats.org/officeDocument/2006/relationships/hyperlink" Target="file:///D:\Documents\3GPP\tsg_ran\WG2\TSGR2_113-e\Docs\R2-2100190.zip" TargetMode="External"/><Relationship Id="rId1384" Type="http://schemas.openxmlformats.org/officeDocument/2006/relationships/hyperlink" Target="file:///D:\Documents\3GPP\tsg_ran\WG2\TSGR2_113-e\Docs\R2-2100281.zip" TargetMode="External"/><Relationship Id="rId1591" Type="http://schemas.openxmlformats.org/officeDocument/2006/relationships/hyperlink" Target="file:///D:\Documents\3GPP\tsg_ran\WG2\TSGR2_113-e\Docs\R2-2101947.zip" TargetMode="External"/><Relationship Id="rId1689" Type="http://schemas.openxmlformats.org/officeDocument/2006/relationships/hyperlink" Target="file:///D:\Documents\3GPP\tsg_ran\WG2\TSGR2_113-e\Docs\R2-2100726.zip" TargetMode="External"/><Relationship Id="rId2228" Type="http://schemas.openxmlformats.org/officeDocument/2006/relationships/hyperlink" Target="file:///D:\Documents\3GPP\tsg_ran\WG2\TSGR2_113-e\Docs\R2-2101209.zip" TargetMode="External"/><Relationship Id="rId2435" Type="http://schemas.openxmlformats.org/officeDocument/2006/relationships/hyperlink" Target="file:///D:\Documents\3GPP\tsg_ran\WG2\TSGR2_113-e\Docs\R2-2100939.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422.zip" TargetMode="External"/><Relationship Id="rId614" Type="http://schemas.openxmlformats.org/officeDocument/2006/relationships/hyperlink" Target="file:///D:\Documents\3GPP\tsg_ran\WG2\TSGR2_113-e\Docs\R2-2100888.zip" TargetMode="External"/><Relationship Id="rId821" Type="http://schemas.openxmlformats.org/officeDocument/2006/relationships/hyperlink" Target="file:///D:\Documents\3GPP\tsg_ran\WG2\TSGR2_113-e\Docs\R2-2101530.zip" TargetMode="External"/><Relationship Id="rId1037" Type="http://schemas.openxmlformats.org/officeDocument/2006/relationships/hyperlink" Target="file:///D:\Documents\3GPP\tsg_ran\WG2\TSGR2_113-e\Docs\R2-2102227.zip" TargetMode="External"/><Relationship Id="rId1244" Type="http://schemas.openxmlformats.org/officeDocument/2006/relationships/hyperlink" Target="file:///D:\Documents\3GPP\tsg_ran\WG2\TSGR2_113-e\Docs\R2-2100086.zip" TargetMode="External"/><Relationship Id="rId1451" Type="http://schemas.openxmlformats.org/officeDocument/2006/relationships/hyperlink" Target="file:///D:\Documents\3GPP\tsg_ran\WG2\TSGR2_113-e\Docs\R2-2102238.zip" TargetMode="External"/><Relationship Id="rId1896" Type="http://schemas.openxmlformats.org/officeDocument/2006/relationships/hyperlink" Target="file:///D:\Documents\3GPP\tsg_ran\WG2\TSGR2_113-e\Docs\R2-2100335.zip" TargetMode="External"/><Relationship Id="rId919" Type="http://schemas.openxmlformats.org/officeDocument/2006/relationships/hyperlink" Target="file:///D:\Documents\3GPP\tsg_ran\WG2\TSGR2_113-e\Docs\R2-2101729.zip" TargetMode="External"/><Relationship Id="rId1104" Type="http://schemas.openxmlformats.org/officeDocument/2006/relationships/hyperlink" Target="file:///D:\Documents\3GPP\tsg_ran\WG2\TSGR2_113-e\Docs\R2-2100735.zip" TargetMode="External"/><Relationship Id="rId1311" Type="http://schemas.openxmlformats.org/officeDocument/2006/relationships/hyperlink" Target="file:///D:\Documents\3GPP\tsg_ran\WG2\TSGR2_113-e\Docs\R2-2101312.zip" TargetMode="External"/><Relationship Id="rId1549" Type="http://schemas.openxmlformats.org/officeDocument/2006/relationships/hyperlink" Target="file:///D:\Documents\3GPP\tsg_ran\WG2\TSGR2_113-e\Docs\R2-2100146.zip" TargetMode="External"/><Relationship Id="rId1756" Type="http://schemas.openxmlformats.org/officeDocument/2006/relationships/hyperlink" Target="file:///D:\Documents\3GPP\tsg_ran\WG2\TSGR2_113-e\Docs\R2-2101700.zip" TargetMode="External"/><Relationship Id="rId1963" Type="http://schemas.openxmlformats.org/officeDocument/2006/relationships/hyperlink" Target="file:///D:\Documents\3GPP\tsg_ran\WG2\TSGR2_113-e\Docs\R2-2100814.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789.zip" TargetMode="External"/><Relationship Id="rId1616" Type="http://schemas.openxmlformats.org/officeDocument/2006/relationships/hyperlink" Target="file:///D:\Documents\3GPP\tsg_ran\WG2\TSGR2_113-e\Docs\R2-2100420.zip" TargetMode="External"/><Relationship Id="rId1823" Type="http://schemas.openxmlformats.org/officeDocument/2006/relationships/hyperlink" Target="file:///D:\Documents\3GPP\tsg_ran\WG2\TSGR2_113-e\Docs\R2-2101577.zip" TargetMode="External"/><Relationship Id="rId197" Type="http://schemas.openxmlformats.org/officeDocument/2006/relationships/hyperlink" Target="file:///D:\Documents\3GPP\tsg_ran\WG2\TSGR2_113-e\Docs\R2-2101684.zip" TargetMode="External"/><Relationship Id="rId2085" Type="http://schemas.openxmlformats.org/officeDocument/2006/relationships/hyperlink" Target="file:///D:\Documents\3GPP\tsg_ran\WG2\TSGR2_113-e\Docs\R2-2100711.zip" TargetMode="External"/><Relationship Id="rId2292" Type="http://schemas.openxmlformats.org/officeDocument/2006/relationships/hyperlink" Target="file:///D:\Documents\3GPP\tsg_ran\WG2\TSGR2_113-e\Docs\R2-2100241.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0962.zip" TargetMode="External"/><Relationship Id="rId2152" Type="http://schemas.openxmlformats.org/officeDocument/2006/relationships/hyperlink" Target="file:///D:\Documents\3GPP\tsg_ran\WG2\TSGR2_113-e\Docs\R2-2101417.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324.zip" TargetMode="External"/><Relationship Id="rId776" Type="http://schemas.openxmlformats.org/officeDocument/2006/relationships/hyperlink" Target="file:///D:\Documents\3GPP\tsg_ran\WG2\TSGR2_113-e\Docs\R2-2101655.zip" TargetMode="External"/><Relationship Id="rId983" Type="http://schemas.openxmlformats.org/officeDocument/2006/relationships/hyperlink" Target="file:///D:\Documents\3GPP\tsg_ran\WG2\TSGR2_113-e\Docs\R2-2101421.zip" TargetMode="External"/><Relationship Id="rId1199" Type="http://schemas.openxmlformats.org/officeDocument/2006/relationships/hyperlink" Target="file:///D:\Documents\3GPP\tsg_ran\WG2\TSGR2_113-e\Docs\R2-2101861.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936.zip" TargetMode="External"/><Relationship Id="rId636" Type="http://schemas.openxmlformats.org/officeDocument/2006/relationships/hyperlink" Target="file:///D:\Documents\3GPP\tsg_ran\WG2\TSGR2_113-e\Docs\R2-2100455.zip" TargetMode="External"/><Relationship Id="rId1059" Type="http://schemas.openxmlformats.org/officeDocument/2006/relationships/hyperlink" Target="file:///D:\Documents\3GPP\tsg_ran\WG2\TSGR2_113-e\Docs\R2-2101346.zip" TargetMode="External"/><Relationship Id="rId1266" Type="http://schemas.openxmlformats.org/officeDocument/2006/relationships/hyperlink" Target="file:///D:\Documents\3GPP\tsg_ran\WG2\TSGR2_113-e\Docs\R2-2100451.zip" TargetMode="External"/><Relationship Id="rId1473" Type="http://schemas.openxmlformats.org/officeDocument/2006/relationships/hyperlink" Target="file:///D:\Documents\3GPP\tsg_ran\WG2\TSGR2_113-e\Docs\R2-2100754.zip" TargetMode="External"/><Relationship Id="rId2012" Type="http://schemas.openxmlformats.org/officeDocument/2006/relationships/hyperlink" Target="file:///D:\Documents\3GPP\tsg_ran\WG2\TSGR2_113-e\Docs\R2-2100720.zip" TargetMode="External"/><Relationship Id="rId2317" Type="http://schemas.openxmlformats.org/officeDocument/2006/relationships/hyperlink" Target="file:///D:\Documents\3GPP\tsg_ran\WG2\TSGR2_113-e\Docs\R2-2101898.zip" TargetMode="External"/><Relationship Id="rId843" Type="http://schemas.openxmlformats.org/officeDocument/2006/relationships/hyperlink" Target="file:///D:\Documents\3GPP\tsg_ran\WG2\TSGR2_113-e\Docs\R2-2100854.zip" TargetMode="External"/><Relationship Id="rId1126" Type="http://schemas.openxmlformats.org/officeDocument/2006/relationships/hyperlink" Target="file:///D:\Documents\3GPP\tsg_ran\WG2\TSGR2_113-e\Docs\R2-2100617.zip" TargetMode="External"/><Relationship Id="rId1680" Type="http://schemas.openxmlformats.org/officeDocument/2006/relationships/hyperlink" Target="file:///D:\Documents\3GPP\tsg_ran\WG2\TSGR2_113-e\Docs\R2-2100152.zip" TargetMode="External"/><Relationship Id="rId1778" Type="http://schemas.openxmlformats.org/officeDocument/2006/relationships/hyperlink" Target="file:///D:\Documents\3GPP\tsg_ran\WG2\TSGR2_113-e\Docs\R2-2100298.zip" TargetMode="External"/><Relationship Id="rId1985" Type="http://schemas.openxmlformats.org/officeDocument/2006/relationships/hyperlink" Target="file:///D:\Documents\3GPP\tsg_ran\WG2\TSGR2_113-e\Docs\R2-2100813.zip" TargetMode="External"/><Relationship Id="rId703" Type="http://schemas.openxmlformats.org/officeDocument/2006/relationships/hyperlink" Target="file:///D:\Documents\3GPP\tsg_ran\WG2\TSGR2_113-e\Docs\R2-2101280.zip" TargetMode="External"/><Relationship Id="rId910" Type="http://schemas.openxmlformats.org/officeDocument/2006/relationships/hyperlink" Target="file:///D:\Documents\3GPP\tsg_ran\WG2\TSGR2_113-e\Docs\R2-2100567.zip" TargetMode="External"/><Relationship Id="rId1333" Type="http://schemas.openxmlformats.org/officeDocument/2006/relationships/hyperlink" Target="file:///D:\Documents\3GPP\tsg_ran\WG2\TSGR2_113-e\Docs\R2-2100728.zip" TargetMode="External"/><Relationship Id="rId1540" Type="http://schemas.openxmlformats.org/officeDocument/2006/relationships/hyperlink" Target="file:///D:\Documents\3GPP\tsg_ran\WG2\TSGR2_113-e\Docs\R2-2100922.zip" TargetMode="External"/><Relationship Id="rId1638" Type="http://schemas.openxmlformats.org/officeDocument/2006/relationships/hyperlink" Target="file:///D:\Documents\3GPP\tsg_ran\WG2\TSGR2_113-e\Docs\R2-2100070.zip" TargetMode="External"/><Relationship Id="rId1400" Type="http://schemas.openxmlformats.org/officeDocument/2006/relationships/hyperlink" Target="file:///D:\Documents\3GPP\tsg_ran\WG2\TSGR2_113-e\Docs\R2-2100901.zip" TargetMode="External"/><Relationship Id="rId1845" Type="http://schemas.openxmlformats.org/officeDocument/2006/relationships/hyperlink" Target="file:///D:\Documents\3GPP\tsg_ran\WG2\TSGR2_113-e\Docs\R2-2101790.zip" TargetMode="External"/><Relationship Id="rId1705" Type="http://schemas.openxmlformats.org/officeDocument/2006/relationships/hyperlink" Target="file:///D:\Documents\3GPP\tsg_ran\WG2\TSGR2_113-e\Docs\R2-2100309.zip" TargetMode="External"/><Relationship Id="rId1912" Type="http://schemas.openxmlformats.org/officeDocument/2006/relationships/hyperlink" Target="file:///D:\Documents\3GPP\tsg_ran\WG2\TSGR2_113-e\Docs\R2-2101755.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0440.zip" TargetMode="External"/><Relationship Id="rId2174" Type="http://schemas.openxmlformats.org/officeDocument/2006/relationships/hyperlink" Target="file:///D:\Documents\3GPP\tsg_ran\WG2\TSGR2_113-e\Docs\R2-2100597.zip" TargetMode="External"/><Relationship Id="rId2381" Type="http://schemas.openxmlformats.org/officeDocument/2006/relationships/hyperlink" Target="file:///D:\Documents\3GPP\tsg_ran\WG2\TSGR2_113-e\Docs\R2-2101408.zip" TargetMode="External"/><Relationship Id="rId146" Type="http://schemas.openxmlformats.org/officeDocument/2006/relationships/hyperlink" Target="file:///D:\Documents\3GPP\tsg_ran\WG2\TSGR2_113-e\Docs\R2-210097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817.zip" TargetMode="External"/><Relationship Id="rId798" Type="http://schemas.openxmlformats.org/officeDocument/2006/relationships/hyperlink" Target="file:///D:\Documents\3GPP\tsg_ran\WG2\TSGR2_113-e\Docs\R2-2100792.zip" TargetMode="External"/><Relationship Id="rId1190" Type="http://schemas.openxmlformats.org/officeDocument/2006/relationships/hyperlink" Target="file:///D:\Documents\3GPP\tsg_ran\WG2\TSGR2_113-e\Docs\R2-2101049.zip" TargetMode="External"/><Relationship Id="rId2034" Type="http://schemas.openxmlformats.org/officeDocument/2006/relationships/hyperlink" Target="file:///D:\Documents\3GPP\tsg_ran\WG2\TSGR2_113-e\Docs\R2-2100461.zip" TargetMode="External"/><Relationship Id="rId2241" Type="http://schemas.openxmlformats.org/officeDocument/2006/relationships/hyperlink" Target="file:///D:\Documents\3GPP\tsg_ran\WG2\TSGR2_113-e\Docs\R2-2100623.zip" TargetMode="External"/><Relationship Id="rId213" Type="http://schemas.openxmlformats.org/officeDocument/2006/relationships/hyperlink" Target="file:///D:\Documents\3GPP\tsg_ran\WG2\TSGR2_113-e\Docs\R2-2100219.zip" TargetMode="External"/><Relationship Id="rId420" Type="http://schemas.openxmlformats.org/officeDocument/2006/relationships/hyperlink" Target="file:///D:\Documents\3GPP\tsg_ran\WG2\TSGR2_113-e\Docs\R2-2101021.zip" TargetMode="External"/><Relationship Id="rId658" Type="http://schemas.openxmlformats.org/officeDocument/2006/relationships/hyperlink" Target="file:///D:\Documents\3GPP\tsg_ran\WG2\TSGR2_113-e\Docs\R2-2101873.zip" TargetMode="External"/><Relationship Id="rId865" Type="http://schemas.openxmlformats.org/officeDocument/2006/relationships/hyperlink" Target="file:///D:\Documents\3GPP\tsg_ran\WG2\TSGR2_113-e\Docs\R2-2101827.zip" TargetMode="External"/><Relationship Id="rId1050" Type="http://schemas.openxmlformats.org/officeDocument/2006/relationships/hyperlink" Target="file:///D:\Documents\3GPP\tsg_ran\WG2\TSGR2_113-e\Docs\R2-2100029.zip" TargetMode="External"/><Relationship Id="rId1288" Type="http://schemas.openxmlformats.org/officeDocument/2006/relationships/hyperlink" Target="file:///D:\Documents\3GPP\tsg_ran\WG2\TSGR2_113-e\Docs\R2-2100136.zip" TargetMode="External"/><Relationship Id="rId1495" Type="http://schemas.openxmlformats.org/officeDocument/2006/relationships/hyperlink" Target="file:///D:\Documents\3GPP\tsg_ran\WG2\TSGR2_113-e\Docs\R2-2100781.zip" TargetMode="External"/><Relationship Id="rId2101" Type="http://schemas.openxmlformats.org/officeDocument/2006/relationships/hyperlink" Target="file:///D:\Documents\3GPP\tsg_ran\WG2\TSGR2_113-e\Docs\R2-2100601.zip" TargetMode="External"/><Relationship Id="rId2339" Type="http://schemas.openxmlformats.org/officeDocument/2006/relationships/hyperlink" Target="file:///D:\Documents\3GPP\tsg_ran\WG2\TSGR2_113-e\Docs\R2-2101458.zip" TargetMode="External"/><Relationship Id="rId518" Type="http://schemas.openxmlformats.org/officeDocument/2006/relationships/hyperlink" Target="file:///D:\Documents\3GPP\tsg_ran\WG2\TSGR2_113-e\Docs\R2-2101844.zip" TargetMode="External"/><Relationship Id="rId725" Type="http://schemas.openxmlformats.org/officeDocument/2006/relationships/hyperlink" Target="file:///D:\Documents\3GPP\tsg_ran\WG2\TSGR2_113-e\Docs\R2-2100470.zip" TargetMode="External"/><Relationship Id="rId932" Type="http://schemas.openxmlformats.org/officeDocument/2006/relationships/hyperlink" Target="file:///D:\Documents\3GPP\tsg_ran\WG2\TSGR2_113-e\Docs\R2-2101018.zip" TargetMode="External"/><Relationship Id="rId1148" Type="http://schemas.openxmlformats.org/officeDocument/2006/relationships/hyperlink" Target="file:///D:\Documents\3GPP\tsg_ran\WG2\TSGR2_113-e\Docs\R2-2101665.zip" TargetMode="External"/><Relationship Id="rId1355" Type="http://schemas.openxmlformats.org/officeDocument/2006/relationships/hyperlink" Target="file:///D:\Documents\3GPP\tsg_ran\WG2\TSGR2_113-e\Docs\R2-2101885.zip" TargetMode="External"/><Relationship Id="rId1562" Type="http://schemas.openxmlformats.org/officeDocument/2006/relationships/hyperlink" Target="file:///D:\Documents\3GPP\tsg_ran\WG2\TSGR2_113-e\Docs\R2-2101370.zip" TargetMode="External"/><Relationship Id="rId2406" Type="http://schemas.openxmlformats.org/officeDocument/2006/relationships/hyperlink" Target="file:///D:\Documents\3GPP\tsg_ran\WG2\TSGR2_113-e\Docs\R2-2100263.zip" TargetMode="External"/><Relationship Id="rId1008" Type="http://schemas.openxmlformats.org/officeDocument/2006/relationships/hyperlink" Target="file:///D:\Documents\3GPP\tsg_ran\WG2\TSGR2_113-e\Docs\R2-2100561.zip" TargetMode="External"/><Relationship Id="rId1215" Type="http://schemas.openxmlformats.org/officeDocument/2006/relationships/hyperlink" Target="file:///D:\Documents\3GPP\tsg_ran\WG2\TSGR2_113-e\Docs\R2-2101143.zip" TargetMode="External"/><Relationship Id="rId1422" Type="http://schemas.openxmlformats.org/officeDocument/2006/relationships/hyperlink" Target="file:///D:\Documents\3GPP\tsg_ran\WG2\TSGR2_113-e\Docs\R2-2100038.zip" TargetMode="External"/><Relationship Id="rId1867" Type="http://schemas.openxmlformats.org/officeDocument/2006/relationships/hyperlink" Target="file:///D:\Documents\3GPP\tsg_ran\WG2\TSGR2_113-e\Docs\R2-2101493.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800.zip" TargetMode="External"/><Relationship Id="rId1934" Type="http://schemas.openxmlformats.org/officeDocument/2006/relationships/hyperlink" Target="file:///D:\Documents\3GPP\tsg_ran\WG2\TSGR2_113-e\Docs\R2-2100915.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536.zip" TargetMode="External"/><Relationship Id="rId168" Type="http://schemas.openxmlformats.org/officeDocument/2006/relationships/hyperlink" Target="file:///D:\Documents\3GPP\tsg_ran\WG2\TSGR2_113-e\Docs\R2-2101020.zip" TargetMode="External"/><Relationship Id="rId375" Type="http://schemas.openxmlformats.org/officeDocument/2006/relationships/hyperlink" Target="file:///D:\Documents\3GPP\tsg_ran\WG2\TSGR2_113-e\Docs\R2-2100559.zip" TargetMode="External"/><Relationship Id="rId582" Type="http://schemas.openxmlformats.org/officeDocument/2006/relationships/hyperlink" Target="file:///D:\Documents\3GPP\tsg_ran\WG2\TSGR2_113-e\Docs\R2-2100149.zip" TargetMode="External"/><Relationship Id="rId2056" Type="http://schemas.openxmlformats.org/officeDocument/2006/relationships/hyperlink" Target="file:///D:\Documents\3GPP\tsg_ran\WG2\TSGR2_113-e\Docs\R2-2101242.zip" TargetMode="External"/><Relationship Id="rId2263" Type="http://schemas.openxmlformats.org/officeDocument/2006/relationships/hyperlink" Target="file:///D:\Documents\3GPP\tsg_ran\WG2\TSGR2_113-e\Docs\R2-2100498.zip" TargetMode="External"/><Relationship Id="rId3" Type="http://schemas.openxmlformats.org/officeDocument/2006/relationships/styles" Target="styles.xml"/><Relationship Id="rId235" Type="http://schemas.openxmlformats.org/officeDocument/2006/relationships/hyperlink" Target="file:///D:\Documents\3GPP\tsg_ran\WG2\TSGR2_113-e\Docs\R2-2101346.zip" TargetMode="External"/><Relationship Id="rId442" Type="http://schemas.openxmlformats.org/officeDocument/2006/relationships/hyperlink" Target="file:///D:\Documents\3GPP\tsg_ran\WG2\TSGR2_113-e\Docs\R2-2101864.zip" TargetMode="External"/><Relationship Id="rId887" Type="http://schemas.openxmlformats.org/officeDocument/2006/relationships/hyperlink" Target="file:///D:\Documents\3GPP\tsg_ran\WG2\TSGR2_113-e\Docs\R2-2101026.zip" TargetMode="External"/><Relationship Id="rId1072" Type="http://schemas.openxmlformats.org/officeDocument/2006/relationships/hyperlink" Target="file:///D:\Documents\3GPP\tsg_ran\WG2\TSGR2_113-e\Docs\R2-2101657.zip" TargetMode="External"/><Relationship Id="rId2123" Type="http://schemas.openxmlformats.org/officeDocument/2006/relationships/hyperlink" Target="file:///D:\Documents\3GPP\tsg_ran\WG2\TSGR2_113-e\Docs\R2-2101350.zip" TargetMode="External"/><Relationship Id="rId2330" Type="http://schemas.openxmlformats.org/officeDocument/2006/relationships/hyperlink" Target="file:///D:\Documents\3GPP\tsg_ran\WG2\TSGR2_113-e\Docs\R2-2100054.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22.zip" TargetMode="External"/><Relationship Id="rId954" Type="http://schemas.openxmlformats.org/officeDocument/2006/relationships/hyperlink" Target="file:///D:\Documents\3GPP\tsg_ran\WG2\TSGR2_113-e\Docs\R2-2100089.zip" TargetMode="External"/><Relationship Id="rId1377" Type="http://schemas.openxmlformats.org/officeDocument/2006/relationships/hyperlink" Target="file:///D:\Documents\3GPP\tsg_ran\WG2\TSGR2_113-e\Docs\R2-2101304.zip" TargetMode="External"/><Relationship Id="rId1584" Type="http://schemas.openxmlformats.org/officeDocument/2006/relationships/hyperlink" Target="file:///D:\Documents\3GPP\tsg_ran\WG2\TSGR2_113-e\Docs\R2-2101407.zip" TargetMode="External"/><Relationship Id="rId1791" Type="http://schemas.openxmlformats.org/officeDocument/2006/relationships/hyperlink" Target="file:///D:\Documents\3GPP\tsg_ran\WG2\TSGR2_113-e\Docs\R2-2101539.zip" TargetMode="External"/><Relationship Id="rId2428" Type="http://schemas.openxmlformats.org/officeDocument/2006/relationships/hyperlink" Target="file:///D:\Documents\3GPP\tsg_ran\WG2\TSGR2_113-e\Docs\R2-2100483.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182.zip" TargetMode="External"/><Relationship Id="rId814" Type="http://schemas.openxmlformats.org/officeDocument/2006/relationships/hyperlink" Target="file:///D:\Documents\3GPP\tsg_ran\WG2\TSGR2_113-e\Docs\R2-2101004.zip" TargetMode="External"/><Relationship Id="rId1237" Type="http://schemas.openxmlformats.org/officeDocument/2006/relationships/hyperlink" Target="file:///D:\Documents\3GPP\tsg_ran\WG2\TSGR2_113-e\Docs\R2-2101171.zip" TargetMode="External"/><Relationship Id="rId1444" Type="http://schemas.openxmlformats.org/officeDocument/2006/relationships/hyperlink" Target="file:///D:\Documents\3GPP\tsg_ran\WG2\TSGR2_113-e\Docs\R2-2101284.zip" TargetMode="External"/><Relationship Id="rId1651" Type="http://schemas.openxmlformats.org/officeDocument/2006/relationships/hyperlink" Target="file:///D:\Documents\3GPP\tsg_ran\WG2\TSGR2_113-e\Docs\R2-2100535.zip" TargetMode="External"/><Relationship Id="rId1889" Type="http://schemas.openxmlformats.org/officeDocument/2006/relationships/hyperlink" Target="file:///D:\Documents\3GPP\tsg_ran\WG2\TSGR2_113-e\Docs\R2-2101574.zip" TargetMode="External"/><Relationship Id="rId1304" Type="http://schemas.openxmlformats.org/officeDocument/2006/relationships/hyperlink" Target="file:///D:\Documents\3GPP\tsg_ran\WG2\TSGR2_113-e\Docs\R2-2101094.zip" TargetMode="External"/><Relationship Id="rId1511" Type="http://schemas.openxmlformats.org/officeDocument/2006/relationships/hyperlink" Target="file:///D:\Documents\3GPP\tsg_ran\WG2\TSGR2_113-e\Docs\R2-2100717.zip" TargetMode="External"/><Relationship Id="rId1749" Type="http://schemas.openxmlformats.org/officeDocument/2006/relationships/hyperlink" Target="file:///D:\Documents\3GPP\tsg_ran\WG2\TSGR2_113-e\Docs\R2-2100964.zip" TargetMode="External"/><Relationship Id="rId1956" Type="http://schemas.openxmlformats.org/officeDocument/2006/relationships/hyperlink" Target="file:///D:\Documents\3GPP\tsg_ran\WG2\TSGR2_113-e\Docs\R2-2100373.zip" TargetMode="External"/><Relationship Id="rId1609" Type="http://schemas.openxmlformats.org/officeDocument/2006/relationships/hyperlink" Target="file:///D:\Documents\3GPP\tsg_ran\WG2\TSGR2_113-e\Docs\R2-2101621.zip" TargetMode="External"/><Relationship Id="rId1816" Type="http://schemas.openxmlformats.org/officeDocument/2006/relationships/hyperlink" Target="file:///D:\Documents\3GPP\tsg_ran\WG2\TSGR2_113-e\Docs\R2-2100746.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7.zip" TargetMode="External"/><Relationship Id="rId2078" Type="http://schemas.openxmlformats.org/officeDocument/2006/relationships/hyperlink" Target="file:///D:\Documents\3GPP\tsg_ran\WG2\TSGR2_113-e\Docs\R2-2100047.zip" TargetMode="External"/><Relationship Id="rId2285" Type="http://schemas.openxmlformats.org/officeDocument/2006/relationships/hyperlink" Target="file:///D:\Documents\3GPP\tsg_ran\WG2\TSGR2_113-e\Docs\R2-2101795.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59.zip" TargetMode="External"/><Relationship Id="rId1094" Type="http://schemas.openxmlformats.org/officeDocument/2006/relationships/hyperlink" Target="file:///D:\Documents\3GPP\tsg_ran\WG2\TSGR2_113-e\Docs\R2-2101328.zip" TargetMode="External"/><Relationship Id="rId2145" Type="http://schemas.openxmlformats.org/officeDocument/2006/relationships/hyperlink" Target="file:///D:\Documents\3GPP\tsg_ran\WG2\TSGR2_113-e\Docs\R2-2101341.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378.zip" TargetMode="External"/><Relationship Id="rId769" Type="http://schemas.openxmlformats.org/officeDocument/2006/relationships/hyperlink" Target="file:///D:\Documents\3GPP\tsg_ran\WG2\TSGR2_113-e\Docs\R2-2100919.zip" TargetMode="External"/><Relationship Id="rId976" Type="http://schemas.openxmlformats.org/officeDocument/2006/relationships/hyperlink" Target="file:///D:\Documents\3GPP\tsg_ran\WG2\TSGR2_113-e\Docs\R2-2100859.zip" TargetMode="External"/><Relationship Id="rId1399" Type="http://schemas.openxmlformats.org/officeDocument/2006/relationships/hyperlink" Target="file:///D:\Documents\3GPP\tsg_ran\WG2\TSGR2_113-e\Docs\R2-2100851.zip" TargetMode="External"/><Relationship Id="rId2352" Type="http://schemas.openxmlformats.org/officeDocument/2006/relationships/hyperlink" Target="file:///D:\Documents\3GPP\tsg_ran\WG2\TSGR2_113-e\Docs\R2-2101043.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896.zip" TargetMode="External"/><Relationship Id="rId629" Type="http://schemas.openxmlformats.org/officeDocument/2006/relationships/hyperlink" Target="file:///D:\Documents\3GPP\tsg_ran\WG2\TSGR2_113-e\Docs\R2-2100013.zip" TargetMode="External"/><Relationship Id="rId1161" Type="http://schemas.openxmlformats.org/officeDocument/2006/relationships/hyperlink" Target="file:///D:\Documents\3GPP\tsg_ran\WG2\TSGR2_113-e\Docs\R2-2100082.zip" TargetMode="External"/><Relationship Id="rId1259" Type="http://schemas.openxmlformats.org/officeDocument/2006/relationships/hyperlink" Target="file:///D:\Documents\3GPP\tsg_ran\WG2\TSGR2_113-e\Docs\R2-2101680.zip" TargetMode="External"/><Relationship Id="rId1466" Type="http://schemas.openxmlformats.org/officeDocument/2006/relationships/hyperlink" Target="file:///D:\Documents\3GPP\tsg_ran\WG2\TSGR2_113-e\Docs\R2-2100478.zip" TargetMode="External"/><Relationship Id="rId2005" Type="http://schemas.openxmlformats.org/officeDocument/2006/relationships/hyperlink" Target="file:///D:\Documents\3GPP\tsg_ran\WG2\TSGR2_113-e\Docs\R2-2100719.zip" TargetMode="External"/><Relationship Id="rId2212" Type="http://schemas.openxmlformats.org/officeDocument/2006/relationships/hyperlink" Target="file:///D:\Documents\3GPP\tsg_ran\WG2\TSGR2_113-e\Docs\R2-2101727.zip" TargetMode="External"/><Relationship Id="rId836" Type="http://schemas.openxmlformats.org/officeDocument/2006/relationships/hyperlink" Target="file:///D:\Documents\3GPP\tsg_ran\WG2\TSGR2_113-e\Docs\R2-2100889.zip" TargetMode="External"/><Relationship Id="rId1021" Type="http://schemas.openxmlformats.org/officeDocument/2006/relationships/hyperlink" Target="file:///D:\Documents\3GPP\tsg_ran\WG2\TSGR2_113-e\Docs\R2-2101891.zip" TargetMode="External"/><Relationship Id="rId1119" Type="http://schemas.openxmlformats.org/officeDocument/2006/relationships/hyperlink" Target="file:///D:\Documents\3GPP\tsg_ran\WG2\TSGR2_113-e\Docs\R2-2101035.zip" TargetMode="External"/><Relationship Id="rId1673" Type="http://schemas.openxmlformats.org/officeDocument/2006/relationships/hyperlink" Target="file:///D:\Documents\3GPP\tsg_ran\WG2\TSGR2_113-e\Docs\R2-2100548.zip" TargetMode="External"/><Relationship Id="rId1880" Type="http://schemas.openxmlformats.org/officeDocument/2006/relationships/hyperlink" Target="file:///D:\Documents\3GPP\tsg_ran\WG2\TSGR2_113-e\Docs\R2-2100883.zip" TargetMode="External"/><Relationship Id="rId1978" Type="http://schemas.openxmlformats.org/officeDocument/2006/relationships/hyperlink" Target="file:///D:\Documents\3GPP\tsg_ran\WG2\TSGR2_113-e\Docs\R2-2100374.zip" TargetMode="External"/><Relationship Id="rId903" Type="http://schemas.openxmlformats.org/officeDocument/2006/relationships/hyperlink" Target="file:///D:\Documents\3GPP\tsg_ran\WG2\TSGR2_113-e\Docs\R2-2100303.zip" TargetMode="External"/><Relationship Id="rId1326" Type="http://schemas.openxmlformats.org/officeDocument/2006/relationships/hyperlink" Target="file:///D:\Documents\3GPP\tsg_ran\WG2\TSGR2_113-e\Docs\R2-2100531.zip" TargetMode="External"/><Relationship Id="rId1533" Type="http://schemas.openxmlformats.org/officeDocument/2006/relationships/hyperlink" Target="file:///D:\Documents\3GPP\tsg_ran\WG2\TSGR2_113-e\Docs\R2-2100449.zip" TargetMode="External"/><Relationship Id="rId1740" Type="http://schemas.openxmlformats.org/officeDocument/2006/relationships/hyperlink" Target="file:///D:\Documents\3GPP\tsg_ran\WG2\TSGR2_113-e\Docs\R2-2100704.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908.zip" TargetMode="External"/><Relationship Id="rId1838" Type="http://schemas.openxmlformats.org/officeDocument/2006/relationships/hyperlink" Target="file:///D:\Documents\3GPP\tsg_ran\WG2\TSGR2_113-e\Docs\R2-2101126.zip" TargetMode="External"/><Relationship Id="rId181" Type="http://schemas.openxmlformats.org/officeDocument/2006/relationships/hyperlink" Target="file:///D:\Documents\3GPP\tsg_ran\WG2\TSGR2_113-e\Docs\R2-2101793.zip" TargetMode="External"/><Relationship Id="rId1905" Type="http://schemas.openxmlformats.org/officeDocument/2006/relationships/hyperlink" Target="file:///D:\Documents\3GPP\tsg_ran\WG2\TSGR2_113-e\Docs\R2-2101000.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430.zip" TargetMode="External"/><Relationship Id="rId693" Type="http://schemas.openxmlformats.org/officeDocument/2006/relationships/hyperlink" Target="file:///D:\Documents\3GPP\tsg_ran\WG2\TSGR2_113-e\Docs\R2-2100734.zip" TargetMode="External"/><Relationship Id="rId2167" Type="http://schemas.openxmlformats.org/officeDocument/2006/relationships/hyperlink" Target="file:///D:\Documents\3GPP\tsg_ran\WG2\TSGR2_113-e\Docs\R2-2100967.zip" TargetMode="External"/><Relationship Id="rId2374" Type="http://schemas.openxmlformats.org/officeDocument/2006/relationships/hyperlink" Target="file:///D:\Documents\3GPP\tsg_ran\WG2\TSGR2_113-e\Docs\R2-2101455.zip" TargetMode="External"/><Relationship Id="rId139" Type="http://schemas.openxmlformats.org/officeDocument/2006/relationships/hyperlink" Target="file:///D:\Documents\3GPP\tsg_ran\WG2\TSGR2_113-e\Docs\R2-2100973.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1379.zip" TargetMode="External"/><Relationship Id="rId760" Type="http://schemas.openxmlformats.org/officeDocument/2006/relationships/hyperlink" Target="file:///D:\Documents\3GPP\tsg_ran\WG2\TSGR2_113-e\Docs\R2-2100500.zip" TargetMode="External"/><Relationship Id="rId998" Type="http://schemas.openxmlformats.org/officeDocument/2006/relationships/hyperlink" Target="file:///D:\Documents\3GPP\tsg_ran\WG2\TSGR2_113-e\Docs\R2-2100350.zip" TargetMode="External"/><Relationship Id="rId1183" Type="http://schemas.openxmlformats.org/officeDocument/2006/relationships/hyperlink" Target="file:///D:\Documents\3GPP\tsg_ran\WG2\TSGR2_113-e\Docs\R2-2100372.zip" TargetMode="External"/><Relationship Id="rId1390" Type="http://schemas.openxmlformats.org/officeDocument/2006/relationships/hyperlink" Target="file:///D:\Documents\3GPP\tsg_ran\WG2\TSGR2_113-e\Docs\R2-2100482.zip" TargetMode="External"/><Relationship Id="rId2027" Type="http://schemas.openxmlformats.org/officeDocument/2006/relationships/hyperlink" Target="file:///D:\Documents\3GPP\tsg_ran\WG2\TSGR2_113-e\Docs\R2-2101240.zip" TargetMode="External"/><Relationship Id="rId2234" Type="http://schemas.openxmlformats.org/officeDocument/2006/relationships/hyperlink" Target="file:///D:\Documents\3GPP\tsg_ran\WG2\TSGR2_113-e\Docs\R2-2101706.zip" TargetMode="External"/><Relationship Id="rId2441" Type="http://schemas.openxmlformats.org/officeDocument/2006/relationships/hyperlink" Target="file:///D:\Documents\3GPP\tsg_ran\WG2\TSGR2_113-e\Docs\R2-2100956.zip" TargetMode="External"/><Relationship Id="rId206" Type="http://schemas.openxmlformats.org/officeDocument/2006/relationships/hyperlink" Target="file:///D:\Documents\3GPP\tsg_ran\WG2\TSGR2_113-e\Docs\R2-2100466.zip" TargetMode="External"/><Relationship Id="rId413" Type="http://schemas.openxmlformats.org/officeDocument/2006/relationships/hyperlink" Target="file:///D:\Documents\3GPP\tsg_ran\WG2\TSGR2_113-e\Docs\R2-2100773.zip" TargetMode="External"/><Relationship Id="rId858" Type="http://schemas.openxmlformats.org/officeDocument/2006/relationships/hyperlink" Target="file:///D:\Documents\3GPP\tsg_ran\WG2\TSGR2_113-e\Docs\R2-2101386.zip" TargetMode="External"/><Relationship Id="rId1043" Type="http://schemas.openxmlformats.org/officeDocument/2006/relationships/hyperlink" Target="file:///D:\Documents\3GPP\tsg_ran\WG2\TSGR2_113-e\Docs\R2-2100480.zip" TargetMode="External"/><Relationship Id="rId1488" Type="http://schemas.openxmlformats.org/officeDocument/2006/relationships/hyperlink" Target="file:///D:\Documents\3GPP\tsg_ran\WG2\TSGR2_113-e\Docs\R2-2100232.zip" TargetMode="External"/><Relationship Id="rId1695" Type="http://schemas.openxmlformats.org/officeDocument/2006/relationships/hyperlink" Target="file:///D:\Documents\3GPP\tsg_ran\WG2\TSGR2_113-e\Docs\R2-2101108.zip" TargetMode="External"/><Relationship Id="rId620" Type="http://schemas.openxmlformats.org/officeDocument/2006/relationships/hyperlink" Target="file:///D:\Documents\3GPP\tsg_ran\WG2\TSGR2_113-e\Docs\R2-2100888.zip" TargetMode="External"/><Relationship Id="rId718" Type="http://schemas.openxmlformats.org/officeDocument/2006/relationships/hyperlink" Target="file:///D:\Documents\3GPP\tsg_ran\WG2\TSGR2_113-e\Docs\R2-2100466.zip" TargetMode="External"/><Relationship Id="rId925" Type="http://schemas.openxmlformats.org/officeDocument/2006/relationships/hyperlink" Target="file:///D:\Documents\3GPP\tsg_ran\WG2\TSGR2_113-e\Docs\R2-2100093.zip" TargetMode="External"/><Relationship Id="rId1250" Type="http://schemas.openxmlformats.org/officeDocument/2006/relationships/hyperlink" Target="file:///D:\Documents\3GPP\tsg_ran\WG2\TSGR2_113-e\Docs\R2-2100505.zip" TargetMode="External"/><Relationship Id="rId1348" Type="http://schemas.openxmlformats.org/officeDocument/2006/relationships/hyperlink" Target="file:///D:\Documents\3GPP\tsg_ran\WG2\TSGR2_113-e\Docs\R2-2101403.zip" TargetMode="External"/><Relationship Id="rId1555" Type="http://schemas.openxmlformats.org/officeDocument/2006/relationships/hyperlink" Target="file:///D:\Documents\3GPP\tsg_ran\WG2\TSGR2_113-e\Docs\R2-2101136.zip" TargetMode="External"/><Relationship Id="rId1762" Type="http://schemas.openxmlformats.org/officeDocument/2006/relationships/hyperlink" Target="file:///D:\Documents\3GPP\tsg_ran\WG2\TSGR2_113-e\Docs\R2-2100662.zip" TargetMode="External"/><Relationship Id="rId2301" Type="http://schemas.openxmlformats.org/officeDocument/2006/relationships/hyperlink" Target="file:///D:\Documents\3GPP\tsg_ran\WG2\TSGR2_113-e\Docs\R2-2101001.zip" TargetMode="External"/><Relationship Id="rId1110" Type="http://schemas.openxmlformats.org/officeDocument/2006/relationships/hyperlink" Target="file:///D:\Documents\3GPP\tsg_ran\WG2\TSGR2_113-e\Docs\R2-2100968.zip" TargetMode="External"/><Relationship Id="rId1208" Type="http://schemas.openxmlformats.org/officeDocument/2006/relationships/hyperlink" Target="file:///D:\Documents\3GPP\tsg_ran\WG2\TSGR2_113-e\Docs\R2-2100760.zip" TargetMode="External"/><Relationship Id="rId1415" Type="http://schemas.openxmlformats.org/officeDocument/2006/relationships/hyperlink" Target="file:///D:\Documents\3GPP\tsg_ran\WG2\TSGR2_113-e\Docs\R2-2100447.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1111.zip" TargetMode="External"/><Relationship Id="rId1927" Type="http://schemas.openxmlformats.org/officeDocument/2006/relationships/hyperlink" Target="file:///D:\Documents\3GPP\tsg_ran\WG2\TSGR2_113-e\Docs\R2-2100580.zip" TargetMode="External"/><Relationship Id="rId2091" Type="http://schemas.openxmlformats.org/officeDocument/2006/relationships/hyperlink" Target="file:///D:\Documents\3GPP\tsg_ran\WG2\TSGR2_113-e\Docs\R2-2101343.zip" TargetMode="External"/><Relationship Id="rId2189" Type="http://schemas.openxmlformats.org/officeDocument/2006/relationships/hyperlink" Target="file:///D:\Documents\3GPP\tsg_ran\WG2\TSGR2_113-e\Docs\R2-2100236.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0736.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5.zip" TargetMode="External"/><Relationship Id="rId575" Type="http://schemas.openxmlformats.org/officeDocument/2006/relationships/hyperlink" Target="file:///D:\Documents\3GPP\tsg_ran\WG2\TSGR2_113-e\Docs\R2-2101324.zip" TargetMode="External"/><Relationship Id="rId782" Type="http://schemas.openxmlformats.org/officeDocument/2006/relationships/hyperlink" Target="file:///D:\Documents\3GPP\tsg_ran\WG2\TSGR2_113-e\Docs\R2-2101940.zip" TargetMode="External"/><Relationship Id="rId2049" Type="http://schemas.openxmlformats.org/officeDocument/2006/relationships/hyperlink" Target="file:///D:\Documents\3GPP\tsg_ran\WG2\TSGR2_113-e\Docs\R2-2100156.zip" TargetMode="External"/><Relationship Id="rId2256" Type="http://schemas.openxmlformats.org/officeDocument/2006/relationships/hyperlink" Target="file:///D:\Documents\3GPP\tsg_ran\WG2\TSGR2_113-e\Docs\R2-2100537.zip" TargetMode="External"/><Relationship Id="rId228" Type="http://schemas.openxmlformats.org/officeDocument/2006/relationships/hyperlink" Target="file:///D:\Documents\3GPP\tsg_ran\WG2\TSGR2_113-e\Docs\R2-2101340.zip" TargetMode="External"/><Relationship Id="rId435" Type="http://schemas.openxmlformats.org/officeDocument/2006/relationships/hyperlink" Target="file:///D:\Documents\3GPP\tsg_ran\WG2\TSGR2_113-e\Docs\R2-2101863.zip" TargetMode="External"/><Relationship Id="rId642" Type="http://schemas.openxmlformats.org/officeDocument/2006/relationships/hyperlink" Target="file:///D:\Documents\3GPP\tsg_ran\WG2\TSGR2_113-e\Docs\R2-2100018.zip" TargetMode="External"/><Relationship Id="rId1065" Type="http://schemas.openxmlformats.org/officeDocument/2006/relationships/hyperlink" Target="file:///D:\Documents\3GPP\tsg_ran\WG2\TSGR2_113-e\Docs\R2-2101358.zip" TargetMode="External"/><Relationship Id="rId1272" Type="http://schemas.openxmlformats.org/officeDocument/2006/relationships/hyperlink" Target="file:///D:\Documents\3GPP\tsg_ran\WG2\TSGR2_113-e\Docs\R2-2100990.zip" TargetMode="External"/><Relationship Id="rId2116" Type="http://schemas.openxmlformats.org/officeDocument/2006/relationships/hyperlink" Target="file:///D:\Documents\3GPP\tsg_ran\WG2\TSGR2_113-e\Docs\R2-2100779.zip" TargetMode="External"/><Relationship Id="rId2323" Type="http://schemas.openxmlformats.org/officeDocument/2006/relationships/hyperlink" Target="file:///D:\Documents\3GPP\tsg_ran\WG2\TSGR2_113-e\Docs\R2-2100545.zip" TargetMode="External"/><Relationship Id="rId502" Type="http://schemas.openxmlformats.org/officeDocument/2006/relationships/hyperlink" Target="file:///D:\Documents\3GPP\tsg_ran\WG2\TSGR2_113-e\Docs\R2-2100056.zip" TargetMode="External"/><Relationship Id="rId947" Type="http://schemas.openxmlformats.org/officeDocument/2006/relationships/hyperlink" Target="file:///D:\Documents\3GPP\tsg_ran\WG2\TSGR2_113-e\Docs\R2-2100693.zip" TargetMode="External"/><Relationship Id="rId1132" Type="http://schemas.openxmlformats.org/officeDocument/2006/relationships/hyperlink" Target="file:///D:\Documents\3GPP\tsg_ran\WG2\TSGR2_113-e\Docs\R2-2100628.zip" TargetMode="External"/><Relationship Id="rId1577" Type="http://schemas.openxmlformats.org/officeDocument/2006/relationships/hyperlink" Target="file:///D:\Documents\3GPP\tsg_ran\WG2\TSGR2_113-e\Docs\R2-2101161.zip" TargetMode="External"/><Relationship Id="rId1784" Type="http://schemas.openxmlformats.org/officeDocument/2006/relationships/hyperlink" Target="file:///D:\Documents\3GPP\tsg_ran\WG2\TSGR2_113-e\Docs\R2-2100911.zip" TargetMode="External"/><Relationship Id="rId1991" Type="http://schemas.openxmlformats.org/officeDocument/2006/relationships/hyperlink" Target="file:///D:\Documents\3GPP\tsg_ran\WG2\TSGR2_113-e\Docs\R2-2101225.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0114.zip" TargetMode="External"/><Relationship Id="rId1437" Type="http://schemas.openxmlformats.org/officeDocument/2006/relationships/hyperlink" Target="file:///D:\Documents\3GPP\tsg_ran\WG2\TSGR2_113-e\Docs\R2-2100824.zip" TargetMode="External"/><Relationship Id="rId1644" Type="http://schemas.openxmlformats.org/officeDocument/2006/relationships/hyperlink" Target="file:///D:\Documents\3GPP\tsg_ran\WG2\TSGR2_113-e\Docs\R2-2100111.zip" TargetMode="External"/><Relationship Id="rId1851" Type="http://schemas.openxmlformats.org/officeDocument/2006/relationships/hyperlink" Target="file:///D:\Documents\3GPP\tsg_ran\WG2\TSGR2_113-e\Docs\R2-2100252.zip" TargetMode="External"/><Relationship Id="rId1504" Type="http://schemas.openxmlformats.org/officeDocument/2006/relationships/hyperlink" Target="file:///D:\Documents\3GPP\tsg_ran\WG2\TSGR2_113-e\Docs\R2-2101721.zip" TargetMode="External"/><Relationship Id="rId1711" Type="http://schemas.openxmlformats.org/officeDocument/2006/relationships/hyperlink" Target="file:///D:\Documents\3GPP\tsg_ran\WG2\TSGR2_113-e\Docs\R2-2100980.zip" TargetMode="External"/><Relationship Id="rId1949" Type="http://schemas.openxmlformats.org/officeDocument/2006/relationships/hyperlink" Target="file:///D:\Documents\3GPP\tsg_ran\WG2\TSGR2_113-e\Docs\R2-2100743.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1277.zip" TargetMode="External"/><Relationship Id="rId597" Type="http://schemas.openxmlformats.org/officeDocument/2006/relationships/hyperlink" Target="file:///D:\Documents\3GPP\tsg_ran\WG2\TSGR2_113-e\Docs\R2-2100102.zip" TargetMode="External"/><Relationship Id="rId2180" Type="http://schemas.openxmlformats.org/officeDocument/2006/relationships/hyperlink" Target="file:///D:\Documents\3GPP\tsg_ran\WG2\TSGR2_113-e\Docs\R2-2101919.zip" TargetMode="External"/><Relationship Id="rId2278" Type="http://schemas.openxmlformats.org/officeDocument/2006/relationships/hyperlink" Target="file:///D:\Documents\3GPP\tsg_ran\WG2\TSGR2_113-e\Docs\R2-2101303.zip" TargetMode="External"/><Relationship Id="rId152" Type="http://schemas.openxmlformats.org/officeDocument/2006/relationships/hyperlink" Target="file:///D:\Documents\3GPP\tsg_ran\WG2\TSGR2_113-e\Docs\R2-2101733.zip" TargetMode="External"/><Relationship Id="rId457" Type="http://schemas.openxmlformats.org/officeDocument/2006/relationships/hyperlink" Target="file:///D:\Documents\3GPP\tsg_ran\WG2\TSGR2_113-e\Docs\R2-2101664.zip" TargetMode="External"/><Relationship Id="rId1087" Type="http://schemas.openxmlformats.org/officeDocument/2006/relationships/hyperlink" Target="file:///D:\Documents\3GPP\tsg_ran\WG2\TSGR2_113-e\Docs\R2-2101713.zip" TargetMode="External"/><Relationship Id="rId1294" Type="http://schemas.openxmlformats.org/officeDocument/2006/relationships/hyperlink" Target="file:///D:\Documents\3GPP\tsg_ran\WG2\TSGR2_113-e\Docs\R2-2100640.zip" TargetMode="External"/><Relationship Id="rId2040" Type="http://schemas.openxmlformats.org/officeDocument/2006/relationships/hyperlink" Target="file:///D:\Documents\3GPP\tsg_ran\WG2\TSGR2_113-e\Docs\R2-2100985.zip" TargetMode="External"/><Relationship Id="rId2138" Type="http://schemas.openxmlformats.org/officeDocument/2006/relationships/hyperlink" Target="file:///D:\Documents\3GPP\tsg_ran\WG2\TSGR2_113-e\Docs\R2-2101696.zip" TargetMode="External"/><Relationship Id="rId664" Type="http://schemas.openxmlformats.org/officeDocument/2006/relationships/hyperlink" Target="file:///D:\Documents\3GPP\tsg_ran\WG2\TSGR2_113-e\Docs\R2-2100218.zip" TargetMode="External"/><Relationship Id="rId871" Type="http://schemas.openxmlformats.org/officeDocument/2006/relationships/hyperlink" Target="file:///D:\Documents\3GPP\tsg_ran\WG2\TSGR2_113-e\Docs\R2-2100526.zip" TargetMode="External"/><Relationship Id="rId969" Type="http://schemas.openxmlformats.org/officeDocument/2006/relationships/hyperlink" Target="file:///D:\Documents\3GPP\tsg_ran\WG2\TSGR2_113-e\Docs\R2-2100607.zip" TargetMode="External"/><Relationship Id="rId1599" Type="http://schemas.openxmlformats.org/officeDocument/2006/relationships/hyperlink" Target="file:///D:\Documents\3GPP\tsg_ran\WG2\TSGR2_113-e\Docs\R2-2100907.zip" TargetMode="External"/><Relationship Id="rId2345" Type="http://schemas.openxmlformats.org/officeDocument/2006/relationships/hyperlink" Target="file:///D:\Documents\3GPP\tsg_ran\WG2\TSGR2_113-e\Docs\R2-2101477.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0971.zip" TargetMode="External"/><Relationship Id="rId731" Type="http://schemas.openxmlformats.org/officeDocument/2006/relationships/hyperlink" Target="file:///D:\Documents\3GPP\tsg_ran\WG2\TSGR2_113-e\Docs\R2-2100006.zip" TargetMode="External"/><Relationship Id="rId1154" Type="http://schemas.openxmlformats.org/officeDocument/2006/relationships/hyperlink" Target="file:///D:\Documents\3GPP\tsg_ran\WG2\TSGR2_113-e\Docs\R2-2101720.zip" TargetMode="External"/><Relationship Id="rId1361" Type="http://schemas.openxmlformats.org/officeDocument/2006/relationships/hyperlink" Target="file:///D:\Documents\3GPP\tsg_ran\WG2\TSGR2_113-e\Docs\R2-2100244.zip" TargetMode="External"/><Relationship Id="rId1459" Type="http://schemas.openxmlformats.org/officeDocument/2006/relationships/hyperlink" Target="file:///D:\Documents\3GPP\tsg_ran\WG2\TSGR2_113-e\Docs\R2-2101315.zip" TargetMode="External"/><Relationship Id="rId2205" Type="http://schemas.openxmlformats.org/officeDocument/2006/relationships/hyperlink" Target="file:///D:\Documents\3GPP\tsg_ran\WG2\TSGR2_113-e\Docs\R2-2101245.zip" TargetMode="External"/><Relationship Id="rId2412" Type="http://schemas.openxmlformats.org/officeDocument/2006/relationships/hyperlink" Target="file:///D:\Documents\3GPP\tsg_ran\WG2\TSGR2_113-e\Docs\R2-2100738.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0026.zip" TargetMode="External"/><Relationship Id="rId1014" Type="http://schemas.openxmlformats.org/officeDocument/2006/relationships/hyperlink" Target="file:///D:\Documents\3GPP\tsg_ran\WG2\TSGR2_113-e\Docs\R2-2101654.zip" TargetMode="External"/><Relationship Id="rId1221" Type="http://schemas.openxmlformats.org/officeDocument/2006/relationships/hyperlink" Target="file:///D:\Documents\3GPP\tsg_ran\WG2\TSGR2_113-e\Docs\R2-2101758.zip" TargetMode="External"/><Relationship Id="rId1666" Type="http://schemas.openxmlformats.org/officeDocument/2006/relationships/hyperlink" Target="file:///D:\Documents\3GPP\tsg_ran\WG2\TSGR2_113-e\Docs\R2-2101785.zip" TargetMode="External"/><Relationship Id="rId1873" Type="http://schemas.openxmlformats.org/officeDocument/2006/relationships/hyperlink" Target="file:///D:\Documents\3GPP\tsg_ran\WG2\TSGR2_113-e\Docs\R2-2101823.zip" TargetMode="External"/><Relationship Id="rId1319" Type="http://schemas.openxmlformats.org/officeDocument/2006/relationships/hyperlink" Target="file:///D:\Documents\3GPP\tsg_ran\WG2\TSGR2_113-e\Docs\R2-2101876.zip" TargetMode="External"/><Relationship Id="rId1526" Type="http://schemas.openxmlformats.org/officeDocument/2006/relationships/hyperlink" Target="file:///D:\Documents\3GPP\tsg_ran\WG2\TSGR2_113-e\Docs\R2-2101757.zip" TargetMode="External"/><Relationship Id="rId1733" Type="http://schemas.openxmlformats.org/officeDocument/2006/relationships/hyperlink" Target="file:///D:\Documents\3GPP\tsg_ran\WG2\TSGR2_113-e\Docs\R2-2100249.zip" TargetMode="External"/><Relationship Id="rId1940" Type="http://schemas.openxmlformats.org/officeDocument/2006/relationships/hyperlink" Target="file:///D:\Documents\3GPP\tsg_ran\WG2\TSGR2_113-e\Docs\R2-2101610.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310.zip" TargetMode="External"/><Relationship Id="rId174" Type="http://schemas.openxmlformats.org/officeDocument/2006/relationships/hyperlink" Target="file:///D:\Documents\3GPP\tsg_ran\WG2\TSGR2_113-e\Docs\R2-2101873.zip" TargetMode="External"/><Relationship Id="rId381" Type="http://schemas.openxmlformats.org/officeDocument/2006/relationships/hyperlink" Target="file:///D:\Documents\3GPP\tsg_ran\WG2\TSGR2_113-e\Docs\R2-2101019.zip" TargetMode="External"/><Relationship Id="rId2062" Type="http://schemas.openxmlformats.org/officeDocument/2006/relationships/hyperlink" Target="file:///D:\Documents\3GPP\tsg_ran\WG2\TSGR2_113-e\Docs\R2-2101460.zip" TargetMode="External"/><Relationship Id="rId241" Type="http://schemas.openxmlformats.org/officeDocument/2006/relationships/hyperlink" Target="file:///D:\Documents\3GPP\tsg_ran\WG2\TSGR2_113-e\Docs\R2-2101358.zip" TargetMode="External"/><Relationship Id="rId479" Type="http://schemas.openxmlformats.org/officeDocument/2006/relationships/hyperlink" Target="file:///D:\Documents\3GPP\tsg_ran\WG2\TSGR2_113-e\Docs\R2-2100962.zip" TargetMode="External"/><Relationship Id="rId686" Type="http://schemas.openxmlformats.org/officeDocument/2006/relationships/hyperlink" Target="file:///D:\Documents\3GPP\tsg_ran\WG2\TSGR2_113-e\Docs\R2-2101456.zip" TargetMode="External"/><Relationship Id="rId893" Type="http://schemas.openxmlformats.org/officeDocument/2006/relationships/hyperlink" Target="file:///D:\Documents\3GPP\tsg_ran\WG2\TSGR2_113-e\Docs\R2-2100058.zip" TargetMode="External"/><Relationship Id="rId2367" Type="http://schemas.openxmlformats.org/officeDocument/2006/relationships/hyperlink" Target="file:///D:\Documents\3GPP\tsg_ran\WG2\TSGR2_113-e\Docs\R2-2101395.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0306.zip" TargetMode="External"/><Relationship Id="rId753" Type="http://schemas.openxmlformats.org/officeDocument/2006/relationships/hyperlink" Target="file:///D:\Documents\3GPP\tsg_ran\WG2\TSGR2_113-e\Docs\R2-2100115.zip" TargetMode="External"/><Relationship Id="rId1176" Type="http://schemas.openxmlformats.org/officeDocument/2006/relationships/hyperlink" Target="file:///D:\Documents\3GPP\tsg_ran\WG2\TSGR2_113-e\Docs\R2-2100083.zip" TargetMode="External"/><Relationship Id="rId1383" Type="http://schemas.openxmlformats.org/officeDocument/2006/relationships/hyperlink" Target="file:///D:\Documents\3GPP\tsg_ran\WG2\TSGR2_113-e\Docs\R2-2100245.zip" TargetMode="External"/><Relationship Id="rId2227" Type="http://schemas.openxmlformats.org/officeDocument/2006/relationships/hyperlink" Target="file:///D:\Documents\3GPP\tsg_ran\WG2\TSGR2_113-e\Docs\R2-2101207.zip" TargetMode="External"/><Relationship Id="rId2434" Type="http://schemas.openxmlformats.org/officeDocument/2006/relationships/hyperlink" Target="file:///D:\Documents\3GPP\tsg_ran\WG2\TSGR2_113-e\Docs\R2-2100823.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1834.zip" TargetMode="External"/><Relationship Id="rId960" Type="http://schemas.openxmlformats.org/officeDocument/2006/relationships/hyperlink" Target="file:///D:\Documents\3GPP\tsg_ran\WG2\TSGR2_113-e\Docs\R2-2100189.zip" TargetMode="External"/><Relationship Id="rId1036" Type="http://schemas.openxmlformats.org/officeDocument/2006/relationships/hyperlink" Target="file:///D:\Documents\3GPP\tsg_ran\WG2\TSGR2_113-e\Docs\R2-2100051.zip" TargetMode="External"/><Relationship Id="rId1243" Type="http://schemas.openxmlformats.org/officeDocument/2006/relationships/hyperlink" Target="file:///D:\Documents\3GPP\tsg_ran\WG2\TSGR2_113-e\Docs\R2-2101679.zip" TargetMode="External"/><Relationship Id="rId1590" Type="http://schemas.openxmlformats.org/officeDocument/2006/relationships/hyperlink" Target="file:///D:\Documents\3GPP\tsg_ran\WG2\TSGR2_113-e\Docs\R2-2101867.zip" TargetMode="External"/><Relationship Id="rId1688" Type="http://schemas.openxmlformats.org/officeDocument/2006/relationships/hyperlink" Target="file:///D:\Documents\3GPP\tsg_ran\WG2\TSGR2_113-e\Docs\R2-2100707.zip" TargetMode="External"/><Relationship Id="rId1895" Type="http://schemas.openxmlformats.org/officeDocument/2006/relationships/hyperlink" Target="file:///D:\Documents\3GPP\tsg_ran\WG2\TSGR2_113-e\Docs\R2-2100291.zip" TargetMode="External"/><Relationship Id="rId613" Type="http://schemas.openxmlformats.org/officeDocument/2006/relationships/hyperlink" Target="file:///D:\Documents\3GPP\tsg_ran\WG2\TSGR2_113-e\Docs\R2-2100887.zip" TargetMode="External"/><Relationship Id="rId820" Type="http://schemas.openxmlformats.org/officeDocument/2006/relationships/hyperlink" Target="file:///D:\Documents\3GPP\tsg_ran\WG2\TSGR2_113-e\Docs\R2-2101529.zip" TargetMode="External"/><Relationship Id="rId918" Type="http://schemas.openxmlformats.org/officeDocument/2006/relationships/hyperlink" Target="file:///D:\Documents\3GPP\tsg_ran\WG2\TSGR2_113-e\Docs\R2-2101695.zip" TargetMode="External"/><Relationship Id="rId1450" Type="http://schemas.openxmlformats.org/officeDocument/2006/relationships/hyperlink" Target="file:///D:\Documents\3GPP\tsg_ran\WG2\TSGR2_113-e\Docs\R2-2102238.zip" TargetMode="External"/><Relationship Id="rId1548" Type="http://schemas.openxmlformats.org/officeDocument/2006/relationships/hyperlink" Target="file:///D:\Documents\3GPP\tsg_ran\WG2\TSGR2_113-e\Docs\R2-2100139.zip" TargetMode="External"/><Relationship Id="rId1755" Type="http://schemas.openxmlformats.org/officeDocument/2006/relationships/hyperlink" Target="file:///D:\Documents\3GPP\tsg_ran\WG2\TSGR2_113-e\Docs\R2-2101699.zip" TargetMode="External"/><Relationship Id="rId1103" Type="http://schemas.openxmlformats.org/officeDocument/2006/relationships/hyperlink" Target="file:///D:\Documents\3GPP\tsg_ran\WG2\TSGR2_113-e\Docs\R2-2101467.zip" TargetMode="External"/><Relationship Id="rId1310" Type="http://schemas.openxmlformats.org/officeDocument/2006/relationships/hyperlink" Target="file:///D:\Documents\3GPP\tsg_ran\WG2\TSGR2_113-e\Docs\R2-2101235.zip" TargetMode="External"/><Relationship Id="rId1408" Type="http://schemas.openxmlformats.org/officeDocument/2006/relationships/hyperlink" Target="file:///D:\Documents\3GPP\tsg_ran\WG2\TSGR2_113-e\Docs\R2-2101780.zip" TargetMode="External"/><Relationship Id="rId1962" Type="http://schemas.openxmlformats.org/officeDocument/2006/relationships/hyperlink" Target="file:///D:\Documents\3GPP\tsg_ran\WG2\TSGR2_113-e\Docs\R2-2100685.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0368.zip" TargetMode="External"/><Relationship Id="rId1822" Type="http://schemas.openxmlformats.org/officeDocument/2006/relationships/hyperlink" Target="file:///D:\Documents\3GPP\tsg_ran\WG2\TSGR2_113-e\Docs\R2-2101576.zip" TargetMode="External"/><Relationship Id="rId196" Type="http://schemas.openxmlformats.org/officeDocument/2006/relationships/hyperlink" Target="file:///D:\Documents\3GPP\tsg_ran\WG2\TSGR2_113-e\Docs\R2-2101278.zip" TargetMode="External"/><Relationship Id="rId2084" Type="http://schemas.openxmlformats.org/officeDocument/2006/relationships/hyperlink" Target="file:///D:\Documents\3GPP\tsg_ran\WG2\TSGR2_113-e\Docs\R2-2100697.zip" TargetMode="External"/><Relationship Id="rId2291" Type="http://schemas.openxmlformats.org/officeDocument/2006/relationships/hyperlink" Target="file:///D:\Documents\3GPP\tsg_ran\WG2\TSGR2_113-e\Docs\R2-2101717.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0961.zip" TargetMode="External"/><Relationship Id="rId2151" Type="http://schemas.openxmlformats.org/officeDocument/2006/relationships/hyperlink" Target="file:///D:\Documents\3GPP\tsg_ran\WG2\TSGR2_113-e\Docs\R2-2100703.zip" TargetMode="External"/><Relationship Id="rId2389" Type="http://schemas.openxmlformats.org/officeDocument/2006/relationships/hyperlink" Target="file:///D:\Documents\3GPP\tsg_ran\WG2\TSGR2_113-e\Docs\R2-2102257.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687.zip" TargetMode="External"/><Relationship Id="rId775" Type="http://schemas.openxmlformats.org/officeDocument/2006/relationships/hyperlink" Target="file:///D:\Documents\3GPP\tsg_ran\WG2\TSGR2_113-e\Docs\R2-2101596.zip" TargetMode="External"/><Relationship Id="rId982" Type="http://schemas.openxmlformats.org/officeDocument/2006/relationships/hyperlink" Target="file:///D:\Documents\3GPP\tsg_ran\WG2\TSGR2_113-e\Docs\R2-2101420.zip" TargetMode="External"/><Relationship Id="rId1198" Type="http://schemas.openxmlformats.org/officeDocument/2006/relationships/hyperlink" Target="file:///D:\Documents\3GPP\tsg_ran\WG2\TSGR2_113-e\Docs\R2-2101677.zip" TargetMode="External"/><Relationship Id="rId2011" Type="http://schemas.openxmlformats.org/officeDocument/2006/relationships/hyperlink" Target="file:///D:\Documents\3GPP\tsg_ran\WG2\TSGR2_113-e\Docs\R2-2100686.zip" TargetMode="External"/><Relationship Id="rId2249" Type="http://schemas.openxmlformats.org/officeDocument/2006/relationships/hyperlink" Target="file:///D:\Documents\3GPP\tsg_ran\WG2\TSGR2_113-e\Docs\R2-2101646.zip" TargetMode="External"/><Relationship Id="rId428" Type="http://schemas.openxmlformats.org/officeDocument/2006/relationships/hyperlink" Target="file:///D:\Documents\3GPP\tsg_ran\WG2\TSGR2_113-e\Docs\R2-2101935.zip" TargetMode="External"/><Relationship Id="rId635" Type="http://schemas.openxmlformats.org/officeDocument/2006/relationships/hyperlink" Target="file:///D:\Documents\3GPP\tsg_ran\WG2\TSGR2_113-e\Docs\R2-2100148.zip" TargetMode="External"/><Relationship Id="rId842" Type="http://schemas.openxmlformats.org/officeDocument/2006/relationships/hyperlink" Target="file:///D:\Documents\3GPP\tsg_ran\WG2\TSGR2_113-e\Docs\R2-2100713.zip" TargetMode="External"/><Relationship Id="rId1058" Type="http://schemas.openxmlformats.org/officeDocument/2006/relationships/hyperlink" Target="file:///D:\Documents\3GPP\tsg_ran\WG2\TSGR2_113-e\Docs\R2-2101434.zip" TargetMode="External"/><Relationship Id="rId1265" Type="http://schemas.openxmlformats.org/officeDocument/2006/relationships/hyperlink" Target="file:///D:\Documents\3GPP\tsg_ran\WG2\TSGR2_113-e\Docs\R2-2100320.zip" TargetMode="External"/><Relationship Id="rId1472" Type="http://schemas.openxmlformats.org/officeDocument/2006/relationships/hyperlink" Target="file:///D:\Documents\3GPP\tsg_ran\WG2\TSGR2_113-e\Docs\R2-2100227.zip" TargetMode="External"/><Relationship Id="rId2109" Type="http://schemas.openxmlformats.org/officeDocument/2006/relationships/hyperlink" Target="file:///D:\Documents\3GPP\tsg_ran\WG2\TSGR2_113-e\Docs\R2-2100193.zip" TargetMode="External"/><Relationship Id="rId2316" Type="http://schemas.openxmlformats.org/officeDocument/2006/relationships/hyperlink" Target="file:///D:\Documents\3GPP\tsg_ran\WG2\TSGR2_113-e\Docs\R2-2101930.zip" TargetMode="External"/><Relationship Id="rId702" Type="http://schemas.openxmlformats.org/officeDocument/2006/relationships/hyperlink" Target="file:///D:\Documents\3GPP\tsg_ran\WG2\TSGR2_113-e\Docs\R2-2101279.zip" TargetMode="External"/><Relationship Id="rId1125" Type="http://schemas.openxmlformats.org/officeDocument/2006/relationships/hyperlink" Target="file:///D:\Documents\3GPP\tsg_ran\WG2\TSGR2_113-e\Docs\R2-2100525.zip" TargetMode="External"/><Relationship Id="rId1332" Type="http://schemas.openxmlformats.org/officeDocument/2006/relationships/hyperlink" Target="file:///D:\Documents\3GPP\tsg_ran\WG2\TSGR2_113-e\Docs\R2-2100727.zip" TargetMode="External"/><Relationship Id="rId1777" Type="http://schemas.openxmlformats.org/officeDocument/2006/relationships/hyperlink" Target="file:///D:\Documents\3GPP\tsg_ran\WG2\TSGR2_113-e\Docs\R2-2100153.zip" TargetMode="External"/><Relationship Id="rId1984" Type="http://schemas.openxmlformats.org/officeDocument/2006/relationships/hyperlink" Target="file:///D:\Documents\3GPP\tsg_ran\WG2\TSGR2_113-e\Docs\R2-2100673.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837.zip" TargetMode="External"/><Relationship Id="rId1844" Type="http://schemas.openxmlformats.org/officeDocument/2006/relationships/hyperlink" Target="file:///D:\Documents\3GPP\tsg_ran\WG2\TSGR2_113-e\Docs\R2-2101584.zip" TargetMode="External"/><Relationship Id="rId1704" Type="http://schemas.openxmlformats.org/officeDocument/2006/relationships/hyperlink" Target="file:///D:\Documents\3GPP\tsg_ran\WG2\TSGR2_113-e\Docs\R2-2100205.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1707.zip" TargetMode="External"/><Relationship Id="rId492" Type="http://schemas.openxmlformats.org/officeDocument/2006/relationships/hyperlink" Target="file:///D:\Documents\3GPP\tsg_ran\WG2\TSGR2_113-e\Docs\R2-2100439.zip" TargetMode="External"/><Relationship Id="rId797" Type="http://schemas.openxmlformats.org/officeDocument/2006/relationships/hyperlink" Target="file:///D:\Documents\3GPP\tsg_ran\WG2\TSGR2_113-e\Docs\R2-2100791.zip" TargetMode="External"/><Relationship Id="rId2173" Type="http://schemas.openxmlformats.org/officeDocument/2006/relationships/hyperlink" Target="file:///D:\Documents\3GPP\tsg_ran\WG2\TSGR2_113-e\Docs\R2-2101496.zip" TargetMode="External"/><Relationship Id="rId2380" Type="http://schemas.openxmlformats.org/officeDocument/2006/relationships/hyperlink" Target="file:///D:\Documents\3GPP\tsg_ran\WG2\TSGR2_113-e\Docs\R2-2101553.zip" TargetMode="External"/><Relationship Id="rId145" Type="http://schemas.openxmlformats.org/officeDocument/2006/relationships/hyperlink" Target="file:///D:\Documents\3GPP\tsg_ran\WG2\TSGR2_113-e\Docs\R2-2100104.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903.zip" TargetMode="External"/><Relationship Id="rId2033" Type="http://schemas.openxmlformats.org/officeDocument/2006/relationships/hyperlink" Target="file:///D:\Documents\3GPP\tsg_ran\WG2\TSGR2_113-e\Docs\R2-2100311.zip" TargetMode="External"/><Relationship Id="rId2240" Type="http://schemas.openxmlformats.org/officeDocument/2006/relationships/hyperlink" Target="file:///D:\Documents\3GPP\tsg_ran\WG2\TSGR2_113-e\Docs\R2-2100575.zip" TargetMode="External"/><Relationship Id="rId212" Type="http://schemas.openxmlformats.org/officeDocument/2006/relationships/hyperlink" Target="file:///D:\Documents\3GPP\tsg_ran\WG2\TSGR2_113-e\Docs\R2-2100026.zip" TargetMode="External"/><Relationship Id="rId657" Type="http://schemas.openxmlformats.org/officeDocument/2006/relationships/hyperlink" Target="file:///D:\Documents\3GPP\tsg_ran\WG2\TSGR2_113-e\Docs\R2-2100386.zip" TargetMode="External"/><Relationship Id="rId864" Type="http://schemas.openxmlformats.org/officeDocument/2006/relationships/hyperlink" Target="file:///D:\Documents\3GPP\tsg_ran\WG2\TSGR2_113-e\Docs\R2-2101384.zip" TargetMode="External"/><Relationship Id="rId1494" Type="http://schemas.openxmlformats.org/officeDocument/2006/relationships/hyperlink" Target="file:///D:\Documents\3GPP\tsg_ran\WG2\TSGR2_113-e\Docs\R2-2100716.zip" TargetMode="External"/><Relationship Id="rId1799" Type="http://schemas.openxmlformats.org/officeDocument/2006/relationships/hyperlink" Target="file:///D:\Documents\3GPP\tsg_ran\WG2\TSGR2_113-e\Docs\R2-2101275.zip" TargetMode="External"/><Relationship Id="rId2100" Type="http://schemas.openxmlformats.org/officeDocument/2006/relationships/hyperlink" Target="file:///D:\Documents\3GPP\tsg_ran\WG2\TSGR2_113-e\Docs\R2-2100286.zip" TargetMode="External"/><Relationship Id="rId2338" Type="http://schemas.openxmlformats.org/officeDocument/2006/relationships/hyperlink" Target="file:///D:\Documents\3GPP\tsg_ran\WG2\TSGR2_113-e\Docs\R2-2101457.zip" TargetMode="External"/><Relationship Id="rId517" Type="http://schemas.openxmlformats.org/officeDocument/2006/relationships/hyperlink" Target="file:///D:\Documents\3GPP\tsg_ran\WG2\TSGR2_113-e\Docs\R2-2101843.zip" TargetMode="External"/><Relationship Id="rId724" Type="http://schemas.openxmlformats.org/officeDocument/2006/relationships/hyperlink" Target="file:///D:\Documents\3GPP\tsg_ran\WG2\TSGR2_113-e\Docs\R2-2100469.zip" TargetMode="External"/><Relationship Id="rId931" Type="http://schemas.openxmlformats.org/officeDocument/2006/relationships/hyperlink" Target="file:///D:\Documents\3GPP\tsg_ran\WG2\TSGR2_113-e\Docs\R2-2101016.zip" TargetMode="External"/><Relationship Id="rId1147" Type="http://schemas.openxmlformats.org/officeDocument/2006/relationships/hyperlink" Target="file:///D:\Documents\3GPP\tsg_ran\WG2\TSGR2_113-e\Docs\R2-2100606.zip" TargetMode="External"/><Relationship Id="rId1354" Type="http://schemas.openxmlformats.org/officeDocument/2006/relationships/hyperlink" Target="file:///D:\Documents\3GPP\tsg_ran\WG2\TSGR2_113-e\Docs\R2-2101875.zip" TargetMode="External"/><Relationship Id="rId1561" Type="http://schemas.openxmlformats.org/officeDocument/2006/relationships/hyperlink" Target="file:///D:\Documents\3GPP\tsg_ran\WG2\TSGR2_113-e\Docs\R2-2101221.zip" TargetMode="External"/><Relationship Id="rId2405" Type="http://schemas.openxmlformats.org/officeDocument/2006/relationships/hyperlink" Target="file:///D:\Documents\3GPP\tsg_ran\WG2\TSGR2_113-e\Docs\R2-2100257.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0560.zip" TargetMode="External"/><Relationship Id="rId1214" Type="http://schemas.openxmlformats.org/officeDocument/2006/relationships/hyperlink" Target="file:///D:\Documents\3GPP\tsg_ran\WG2\TSGR2_113-e\Docs\R2-2101012.zip" TargetMode="External"/><Relationship Id="rId1421" Type="http://schemas.openxmlformats.org/officeDocument/2006/relationships/hyperlink" Target="file:///D:\Documents\3GPP\tsg_ran\WG2\TSGR2_113-e\Docs\R2-2101538.zip" TargetMode="External"/><Relationship Id="rId1659" Type="http://schemas.openxmlformats.org/officeDocument/2006/relationships/hyperlink" Target="file:///D:\Documents\3GPP\tsg_ran\WG2\TSGR2_113-e\Docs\R2-2101300.zip" TargetMode="External"/><Relationship Id="rId1866" Type="http://schemas.openxmlformats.org/officeDocument/2006/relationships/hyperlink" Target="file:///D:\Documents\3GPP\tsg_ran\WG2\TSGR2_113-e\Docs\R2-2101254.zip" TargetMode="External"/><Relationship Id="rId1519" Type="http://schemas.openxmlformats.org/officeDocument/2006/relationships/hyperlink" Target="file:///D:\Documents\3GPP\tsg_ran\WG2\TSGR2_113-e\Docs\R2-2101321.zip" TargetMode="External"/><Relationship Id="rId1726" Type="http://schemas.openxmlformats.org/officeDocument/2006/relationships/hyperlink" Target="file:///D:\Documents\3GPP\tsg_ran\WG2\TSGR2_113-e\Docs\R2-2101488.zip" TargetMode="External"/><Relationship Id="rId1933" Type="http://schemas.openxmlformats.org/officeDocument/2006/relationships/hyperlink" Target="file:///D:\Documents\3GPP\tsg_ran\WG2\TSGR2_113-e\Docs\R2-2100882.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515.zip" TargetMode="External"/><Relationship Id="rId167" Type="http://schemas.openxmlformats.org/officeDocument/2006/relationships/hyperlink" Target="file:///D:\Documents\3GPP\tsg_ran\WG2\TSGR2_113-e\Docs\R2-2100454.zip" TargetMode="External"/><Relationship Id="rId374" Type="http://schemas.openxmlformats.org/officeDocument/2006/relationships/hyperlink" Target="file:///D:\Documents\3GPP\tsg_ran\WG2\TSGR2_113-e\Docs\R2-2100558.zip" TargetMode="External"/><Relationship Id="rId581" Type="http://schemas.openxmlformats.org/officeDocument/2006/relationships/hyperlink" Target="file:///D:\Documents\3GPP\tsg_ran\WG2\TSGR2_113-e\Docs\R2-2100101.zip" TargetMode="External"/><Relationship Id="rId2055" Type="http://schemas.openxmlformats.org/officeDocument/2006/relationships/hyperlink" Target="file:///D:\Documents\3GPP\tsg_ran\WG2\TSGR2_113-e\Docs\R2-2101241.zip" TargetMode="External"/><Relationship Id="rId2262" Type="http://schemas.openxmlformats.org/officeDocument/2006/relationships/hyperlink" Target="file:///D:\Documents\3GPP\tsg_ran\WG2\TSGR2_113-e\Docs\R2-2100423.zip" TargetMode="External"/><Relationship Id="rId234" Type="http://schemas.openxmlformats.org/officeDocument/2006/relationships/hyperlink" Target="file:///D:\Documents\3GPP\tsg_ran\WG2\TSGR2_113-e\Docs\R2-2101434.zip" TargetMode="External"/><Relationship Id="rId679" Type="http://schemas.openxmlformats.org/officeDocument/2006/relationships/hyperlink" Target="file:///D:\Documents\3GPP\tsg_ran\WG2\TSGR2_113-e\Docs\R2-2101793.zip" TargetMode="External"/><Relationship Id="rId886" Type="http://schemas.openxmlformats.org/officeDocument/2006/relationships/hyperlink" Target="file:///D:\Documents\3GPP\tsg_ran\WG2\TSGR2_113-e\Docs\R2-2101025.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1863.zip" TargetMode="External"/><Relationship Id="rId539" Type="http://schemas.openxmlformats.org/officeDocument/2006/relationships/hyperlink" Target="file:///D:\Documents\3GPP\tsg_ran\WG2\TSGR2_113-e\Docs\R2-2101250.zip" TargetMode="External"/><Relationship Id="rId746" Type="http://schemas.openxmlformats.org/officeDocument/2006/relationships/hyperlink" Target="file:///D:\Documents\3GPP\tsg_ran\WG2\TSGR2_113-e\Docs\R2-2100017.zip" TargetMode="External"/><Relationship Id="rId1071" Type="http://schemas.openxmlformats.org/officeDocument/2006/relationships/hyperlink" Target="file:///D:\Documents\3GPP\tsg_ran\WG2\TSGR2_113-e\Docs\R2-2101292.zip" TargetMode="External"/><Relationship Id="rId1169" Type="http://schemas.openxmlformats.org/officeDocument/2006/relationships/hyperlink" Target="file:///D:\Documents\3GPP\tsg_ran\WG2\TSGR2_113-e\Docs\R2-2100318.zip" TargetMode="External"/><Relationship Id="rId1376" Type="http://schemas.openxmlformats.org/officeDocument/2006/relationships/hyperlink" Target="file:///D:\Documents\3GPP\tsg_ran\WG2\TSGR2_113-e\Docs\R2-2100250.zip" TargetMode="External"/><Relationship Id="rId1583" Type="http://schemas.openxmlformats.org/officeDocument/2006/relationships/hyperlink" Target="file:///D:\Documents\3GPP\tsg_ran\WG2\TSGR2_113-e\Docs\R2-2101369.zip" TargetMode="External"/><Relationship Id="rId2122" Type="http://schemas.openxmlformats.org/officeDocument/2006/relationships/hyperlink" Target="file:///D:\Documents\3GPP\tsg_ran\WG2\TSGR2_113-e\Docs\R2-2101348.zip" TargetMode="External"/><Relationship Id="rId2427" Type="http://schemas.openxmlformats.org/officeDocument/2006/relationships/hyperlink" Target="file:///D:\Documents\3GPP\tsg_ran\WG2\TSGR2_113-e\Docs\R2-2100003.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088.zip" TargetMode="External"/><Relationship Id="rId1029" Type="http://schemas.openxmlformats.org/officeDocument/2006/relationships/hyperlink" Target="file:///D:\Documents\3GPP\tsg_ran\WG2\TSGR2_113-e\Docs\R2-2101367.zip" TargetMode="External"/><Relationship Id="rId1236" Type="http://schemas.openxmlformats.org/officeDocument/2006/relationships/hyperlink" Target="file:///D:\Documents\3GPP\tsg_ran\WG2\TSGR2_113-e\Docs\R2-2101144.zip" TargetMode="External"/><Relationship Id="rId1790" Type="http://schemas.openxmlformats.org/officeDocument/2006/relationships/hyperlink" Target="file:///D:\Documents\3GPP\tsg_ran\WG2\TSGR2_113-e\Docs\R2-2101301.zip" TargetMode="External"/><Relationship Id="rId1888" Type="http://schemas.openxmlformats.org/officeDocument/2006/relationships/hyperlink" Target="file:///D:\Documents\3GPP\tsg_ran\WG2\TSGR2_113-e\Docs\R2-2101406.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1169.zip" TargetMode="External"/><Relationship Id="rId813" Type="http://schemas.openxmlformats.org/officeDocument/2006/relationships/hyperlink" Target="file:///D:\Documents\3GPP\tsg_ran\WG2\TSGR2_113-e\Docs\R2-2100890.zip" TargetMode="External"/><Relationship Id="rId1443" Type="http://schemas.openxmlformats.org/officeDocument/2006/relationships/hyperlink" Target="file:///D:\Documents\3GPP\tsg_ran\WG2\TSGR2_113-e\Docs\R2-2101260.zip" TargetMode="External"/><Relationship Id="rId1650" Type="http://schemas.openxmlformats.org/officeDocument/2006/relationships/hyperlink" Target="file:///D:\Documents\3GPP\tsg_ran\WG2\TSGR2_113-e\Docs\R2-2100521.zip" TargetMode="External"/><Relationship Id="rId1748" Type="http://schemas.openxmlformats.org/officeDocument/2006/relationships/hyperlink" Target="file:///D:\Documents\3GPP\tsg_ran\WG2\TSGR2_113-e\Docs\R2-2100928.zip" TargetMode="External"/><Relationship Id="rId1303" Type="http://schemas.openxmlformats.org/officeDocument/2006/relationships/hyperlink" Target="file:///D:\Documents\3GPP\tsg_ran\WG2\TSGR2_113-e\Docs\R2-2101078.zip" TargetMode="External"/><Relationship Id="rId1510" Type="http://schemas.openxmlformats.org/officeDocument/2006/relationships/hyperlink" Target="file:///D:\Documents\3GPP\tsg_ran\WG2\TSGR2_113-e\Docs\R2-2100268.zip" TargetMode="External"/><Relationship Id="rId1955" Type="http://schemas.openxmlformats.org/officeDocument/2006/relationships/hyperlink" Target="file:///D:\Documents\3GPP\tsg_ran\WG2\TSGR2_113-e\Docs\R2-2101388.zip" TargetMode="External"/><Relationship Id="rId1608" Type="http://schemas.openxmlformats.org/officeDocument/2006/relationships/hyperlink" Target="file:///D:\Documents\3GPP\tsg_ran\WG2\TSGR2_113-e\Docs\R2-2101620.zip" TargetMode="External"/><Relationship Id="rId1815" Type="http://schemas.openxmlformats.org/officeDocument/2006/relationships/hyperlink" Target="file:///D:\Documents\3GPP\tsg_ran\WG2\TSGR2_113-e\Docs\R2-2100582.zip" TargetMode="External"/><Relationship Id="rId189" Type="http://schemas.openxmlformats.org/officeDocument/2006/relationships/hyperlink" Target="file:///D:\Documents\3GPP\tsg_ran\WG2\TSGR2_113-e\Docs\R2-2100341.zip" TargetMode="External"/><Relationship Id="rId396" Type="http://schemas.openxmlformats.org/officeDocument/2006/relationships/hyperlink" Target="file:///D:\Documents\3GPP\tsg_ran\WG2\TSGR2_113-e\Docs\R2-2100756.zip" TargetMode="External"/><Relationship Id="rId2077" Type="http://schemas.openxmlformats.org/officeDocument/2006/relationships/hyperlink" Target="file:///D:\Documents\3GPP\tsg_ran\WG2\TSGR2_113-e\Docs\R2-2100036.zip" TargetMode="External"/><Relationship Id="rId2284" Type="http://schemas.openxmlformats.org/officeDocument/2006/relationships/hyperlink" Target="file:///D:\Documents\3GPP\tsg_ran\WG2\TSGR2_113-e\Docs\R2-2101724.zip" TargetMode="External"/><Relationship Id="rId256" Type="http://schemas.openxmlformats.org/officeDocument/2006/relationships/hyperlink" Target="file:///D:\Documents\3GPP\tsg_ran\WG2\TSGR2_113-e\Docs\R2-2100038.zip" TargetMode="External"/><Relationship Id="rId463" Type="http://schemas.openxmlformats.org/officeDocument/2006/relationships/hyperlink" Target="file:///D:\Documents\3GPP\tsg_ran\WG2\TSGR2_113-e\Docs\R2-2101565.zip" TargetMode="External"/><Relationship Id="rId670" Type="http://schemas.openxmlformats.org/officeDocument/2006/relationships/hyperlink" Target="file:///D:\Documents\3GPP\tsg_ran\WG2\TSGR2_113-e\Docs\R2-2101377.zip" TargetMode="External"/><Relationship Id="rId1093" Type="http://schemas.openxmlformats.org/officeDocument/2006/relationships/hyperlink" Target="file:///D:\Documents\3GPP\tsg_ran\WG2\TSGR2_113-e\Docs\R2-2101327.zip" TargetMode="External"/><Relationship Id="rId2144" Type="http://schemas.openxmlformats.org/officeDocument/2006/relationships/hyperlink" Target="file:///D:\Documents\3GPP\tsg_ran\WG2\TSGR2_113-e\Docs\R2-2100843.zip" TargetMode="External"/><Relationship Id="rId2351" Type="http://schemas.openxmlformats.org/officeDocument/2006/relationships/hyperlink" Target="file:///D:\Documents\3GPP\tsg_ran\WG2\TSGR2_113-e\Docs\R2-2100670.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840.zip" TargetMode="External"/><Relationship Id="rId768" Type="http://schemas.openxmlformats.org/officeDocument/2006/relationships/hyperlink" Target="file:///D:\Documents\3GPP\tsg_ran\WG2\TSGR2_113-e\Docs\R2-2100790.zip" TargetMode="External"/><Relationship Id="rId975" Type="http://schemas.openxmlformats.org/officeDocument/2006/relationships/hyperlink" Target="file:///D:\Documents\3GPP\tsg_ran\WG2\TSGR2_113-e\Docs\R2-2100858.zip" TargetMode="External"/><Relationship Id="rId1160" Type="http://schemas.openxmlformats.org/officeDocument/2006/relationships/hyperlink" Target="file:///D:\Documents\3GPP\tsg_ran\WG2\TSGR2_113-e\Docs\R2-2101186.zip" TargetMode="External"/><Relationship Id="rId1398" Type="http://schemas.openxmlformats.org/officeDocument/2006/relationships/hyperlink" Target="file:///D:\Documents\3GPP\tsg_ran\WG2\TSGR2_113-e\Docs\R2-2100850.zip" TargetMode="External"/><Relationship Id="rId2004" Type="http://schemas.openxmlformats.org/officeDocument/2006/relationships/hyperlink" Target="file:///D:\Documents\3GPP\tsg_ran\WG2\TSGR2_113-e\Docs\R2-2100596.zip" TargetMode="External"/><Relationship Id="rId2211" Type="http://schemas.openxmlformats.org/officeDocument/2006/relationships/hyperlink" Target="file:///D:\Documents\3GPP\tsg_ran\WG2\TSGR2_113-e\Docs\R2-2101726.zip" TargetMode="External"/><Relationship Id="rId2449" Type="http://schemas.openxmlformats.org/officeDocument/2006/relationships/theme" Target="theme/theme1.xml"/><Relationship Id="rId628" Type="http://schemas.openxmlformats.org/officeDocument/2006/relationships/hyperlink" Target="file:///D:\Documents\3GPP\tsg_ran\WG2\TSGR2_113-e\Docs\R2-2101433.zip" TargetMode="External"/><Relationship Id="rId835" Type="http://schemas.openxmlformats.org/officeDocument/2006/relationships/hyperlink" Target="file:///D:\Documents\3GPP\tsg_ran\WG2\TSGR2_113-e\Docs\R2-2100219.zip" TargetMode="External"/><Relationship Id="rId1258" Type="http://schemas.openxmlformats.org/officeDocument/2006/relationships/hyperlink" Target="file:///D:\Documents\3GPP\tsg_ran\WG2\TSGR2_113-e\Docs\R2-2101375.zip" TargetMode="External"/><Relationship Id="rId1465" Type="http://schemas.openxmlformats.org/officeDocument/2006/relationships/hyperlink" Target="file:///D:\Documents\3GPP\tsg_ran\WG2\TSGR2_113-e\Docs\R2-2101766.zip" TargetMode="External"/><Relationship Id="rId1672" Type="http://schemas.openxmlformats.org/officeDocument/2006/relationships/hyperlink" Target="file:///D:\Documents\3GPP\tsg_ran\WG2\TSGR2_113-e\Docs\R2-2100301.zip" TargetMode="External"/><Relationship Id="rId2309" Type="http://schemas.openxmlformats.org/officeDocument/2006/relationships/hyperlink" Target="file:///D:\Documents\3GPP\tsg_ran\WG2\TSGR2_113-e\Docs\R2-2100432.zip" TargetMode="External"/><Relationship Id="rId1020" Type="http://schemas.openxmlformats.org/officeDocument/2006/relationships/hyperlink" Target="file:///D:\Documents\3GPP\tsg_ran\WG2\TSGR2_113-e\Docs\R2-2101854.zip" TargetMode="External"/><Relationship Id="rId1118" Type="http://schemas.openxmlformats.org/officeDocument/2006/relationships/hyperlink" Target="file:///D:\Documents\3GPP\tsg_ran\WG2\TSGR2_113-e\Docs\R2-2101034.zip" TargetMode="External"/><Relationship Id="rId1325" Type="http://schemas.openxmlformats.org/officeDocument/2006/relationships/hyperlink" Target="file:///D:\Documents\3GPP\tsg_ran\WG2\TSGR2_113-e\Docs\R2-2100464.zip" TargetMode="External"/><Relationship Id="rId1532" Type="http://schemas.openxmlformats.org/officeDocument/2006/relationships/hyperlink" Target="file:///D:\Documents\3GPP\tsg_ran\WG2\TSGR2_113-e\Docs\R2-2100418.zip" TargetMode="External"/><Relationship Id="rId1977" Type="http://schemas.openxmlformats.org/officeDocument/2006/relationships/hyperlink" Target="file:///D:\Documents\3GPP\tsg_ran\WG2\TSGR2_113-e\Docs\R2-2100108.zip" TargetMode="External"/><Relationship Id="rId902" Type="http://schemas.openxmlformats.org/officeDocument/2006/relationships/hyperlink" Target="file:///D:\Documents\3GPP\tsg_ran\WG2\TSGR2_113-e\Docs\R2-2100127.zip" TargetMode="External"/><Relationship Id="rId1837" Type="http://schemas.openxmlformats.org/officeDocument/2006/relationships/hyperlink" Target="file:///D:\Documents\3GPP\tsg_ran\WG2\TSGR2_113-e\Docs\R2-2101125.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0192.zip" TargetMode="External"/><Relationship Id="rId180" Type="http://schemas.openxmlformats.org/officeDocument/2006/relationships/hyperlink" Target="file:///D:\Documents\3GPP\tsg_ran\WG2\TSGR2_113-e\Docs\R2-2100218.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0913.zip" TargetMode="External"/><Relationship Id="rId485" Type="http://schemas.openxmlformats.org/officeDocument/2006/relationships/hyperlink" Target="file:///D:\Documents\3GPP\tsg_ran\WG2\TSGR2_113-e\Docs\R2-2101432.zip" TargetMode="External"/><Relationship Id="rId692" Type="http://schemas.openxmlformats.org/officeDocument/2006/relationships/hyperlink" Target="file:///D:\Documents\3GPP\tsg_ran\WG2\TSGR2_113-e\Docs\R2-2101777.zip" TargetMode="External"/><Relationship Id="rId2166" Type="http://schemas.openxmlformats.org/officeDocument/2006/relationships/hyperlink" Target="file:///D:\Documents\3GPP\tsg_ran\WG2\TSGR2_113-e\Docs\R2-2100879.zip" TargetMode="External"/><Relationship Id="rId2373" Type="http://schemas.openxmlformats.org/officeDocument/2006/relationships/hyperlink" Target="file:///D:\Documents\3GPP\tsg_ran\WG2\TSGR2_113-e\Docs\R2-2101409.zip" TargetMode="External"/><Relationship Id="rId138" Type="http://schemas.openxmlformats.org/officeDocument/2006/relationships/hyperlink" Target="file:///D:\Documents\3GPP\tsg_ran\WG2\TSGR2_113-e\Docs\R2-2101475.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401.zip" TargetMode="External"/><Relationship Id="rId997" Type="http://schemas.openxmlformats.org/officeDocument/2006/relationships/hyperlink" Target="file:///D:\Documents\3GPP\tsg_ran\WG2\TSGR2_113-e\Docs\R2-2100349.zip" TargetMode="External"/><Relationship Id="rId1182" Type="http://schemas.openxmlformats.org/officeDocument/2006/relationships/hyperlink" Target="file:///D:\Documents\3GPP\tsg_ran\WG2\TSGR2_113-e\Docs\R2-2100370.zip" TargetMode="External"/><Relationship Id="rId2026" Type="http://schemas.openxmlformats.org/officeDocument/2006/relationships/hyperlink" Target="file:///D:\Documents\3GPP\tsg_ran\WG2\TSGR2_113-e\Docs\R2-2100770.zip" TargetMode="External"/><Relationship Id="rId2233" Type="http://schemas.openxmlformats.org/officeDocument/2006/relationships/hyperlink" Target="file:///D:\Documents\3GPP\tsg_ran\WG2\TSGR2_113-e\Docs\R2-2101652.zip" TargetMode="External"/><Relationship Id="rId2440" Type="http://schemas.openxmlformats.org/officeDocument/2006/relationships/hyperlink" Target="file:///D:\Documents\3GPP\tsg_ran\WG2\TSGR2_113-e\Docs\R2-2100691.zip" TargetMode="External"/><Relationship Id="rId205" Type="http://schemas.openxmlformats.org/officeDocument/2006/relationships/hyperlink" Target="file:///D:\Documents\3GPP\tsg_ran\WG2\TSGR2_113-e\Docs\R2-2100224.zip" TargetMode="External"/><Relationship Id="rId412" Type="http://schemas.openxmlformats.org/officeDocument/2006/relationships/hyperlink" Target="file:///D:\Documents\3GPP\tsg_ran\WG2\TSGR2_113-e\Docs\R2-2100772.zip" TargetMode="External"/><Relationship Id="rId857" Type="http://schemas.openxmlformats.org/officeDocument/2006/relationships/hyperlink" Target="file:///D:\Documents\3GPP\tsg_ran\WG2\TSGR2_113-e\Docs\R2-2100403.zip" TargetMode="External"/><Relationship Id="rId1042" Type="http://schemas.openxmlformats.org/officeDocument/2006/relationships/hyperlink" Target="file:///D:\Documents\3GPP\tsg_ran\WG2\TSGR2_113-e\Docs\R2-2100411.zip" TargetMode="External"/><Relationship Id="rId1487" Type="http://schemas.openxmlformats.org/officeDocument/2006/relationships/hyperlink" Target="file:///D:\Documents\3GPP\tsg_ran\WG2\TSGR2_113-e\Docs\R2-2100221.zip" TargetMode="External"/><Relationship Id="rId1694" Type="http://schemas.openxmlformats.org/officeDocument/2006/relationships/hyperlink" Target="file:///D:\Documents\3GPP\tsg_ran\WG2\TSGR2_113-e\Docs\R2-2100926.zip" TargetMode="External"/><Relationship Id="rId2300" Type="http://schemas.openxmlformats.org/officeDocument/2006/relationships/hyperlink" Target="file:///D:\Documents\3GPP\tsg_ran\WG2\TSGR2_113-e\Docs\R2-2100918.zip" TargetMode="External"/><Relationship Id="rId717" Type="http://schemas.openxmlformats.org/officeDocument/2006/relationships/hyperlink" Target="file:///D:\Documents\3GPP\tsg_ran\WG2\TSGR2_113-e\Docs\R2-2100224.zip" TargetMode="External"/><Relationship Id="rId924" Type="http://schemas.openxmlformats.org/officeDocument/2006/relationships/hyperlink" Target="file:///D:\Documents\3GPP\tsg_ran\WG2\TSGR2_113-e\Docs\R2-2101747.zip" TargetMode="External"/><Relationship Id="rId1347" Type="http://schemas.openxmlformats.org/officeDocument/2006/relationships/hyperlink" Target="file:///D:\Documents\3GPP\tsg_ran\WG2\TSGR2_113-e\Docs\R2-2101402.zip" TargetMode="External"/><Relationship Id="rId1554" Type="http://schemas.openxmlformats.org/officeDocument/2006/relationships/hyperlink" Target="file:///D:\Documents\3GPP\tsg_ran\WG2\TSGR2_113-e\Docs\R2-2100749.zip" TargetMode="External"/><Relationship Id="rId1761" Type="http://schemas.openxmlformats.org/officeDocument/2006/relationships/hyperlink" Target="file:///D:\Documents\3GPP\tsg_ran\WG2\TSGR2_113-e\Docs\R2-2100599.zip" TargetMode="External"/><Relationship Id="rId1999" Type="http://schemas.openxmlformats.org/officeDocument/2006/relationships/hyperlink" Target="file:///D:\Documents\3GPP\tsg_ran\WG2\TSGR2_113-e\Docs\R2-2101545.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709.zip" TargetMode="External"/><Relationship Id="rId1414" Type="http://schemas.openxmlformats.org/officeDocument/2006/relationships/hyperlink" Target="file:///D:\Documents\3GPP\tsg_ran\WG2\TSGR2_113-e\Docs\R2-2100430.zip" TargetMode="External"/><Relationship Id="rId1621" Type="http://schemas.openxmlformats.org/officeDocument/2006/relationships/hyperlink" Target="file:///D:\Documents\3GPP\tsg_ran\WG2\TSGR2_113-e\Docs\R2-2100909.zip" TargetMode="External"/><Relationship Id="rId1859" Type="http://schemas.openxmlformats.org/officeDocument/2006/relationships/hyperlink" Target="file:///D:\Documents\3GPP\tsg_ran\WG2\TSGR2_113-e\Docs\R2-2100881.zip" TargetMode="External"/><Relationship Id="rId1719" Type="http://schemas.openxmlformats.org/officeDocument/2006/relationships/hyperlink" Target="file:///D:\Documents\3GPP\tsg_ran\WG2\TSGR2_113-e\Docs\R2-2100050.zip" TargetMode="External"/><Relationship Id="rId1926" Type="http://schemas.openxmlformats.org/officeDocument/2006/relationships/hyperlink" Target="file:///D:\Documents\3GPP\tsg_ran\WG2\TSGR2_113-e\Docs\R2-2100530.zip" TargetMode="External"/><Relationship Id="rId2090" Type="http://schemas.openxmlformats.org/officeDocument/2006/relationships/hyperlink" Target="file:///D:\Documents\3GPP\tsg_ran\WG2\TSGR2_113-e\Docs\R2-2101251.zip" TargetMode="External"/><Relationship Id="rId2188" Type="http://schemas.openxmlformats.org/officeDocument/2006/relationships/hyperlink" Target="file:///D:\Documents\3GPP\tsg_ran\WG2\TSGR2_113-e\Docs\R2-2100235.zip" TargetMode="External"/><Relationship Id="rId2395" Type="http://schemas.openxmlformats.org/officeDocument/2006/relationships/hyperlink" Target="file:///D:\Documents\3GPP\tsg_ran\WG2\TSGR2_113-e\Docs\R2-2100329.zip" TargetMode="External"/><Relationship Id="rId367" Type="http://schemas.openxmlformats.org/officeDocument/2006/relationships/hyperlink" Target="file:///D:\Documents\3GPP\tsg_ran\WG2\TSGR2_113-e\Docs\R2-2100554.zip" TargetMode="External"/><Relationship Id="rId574" Type="http://schemas.openxmlformats.org/officeDocument/2006/relationships/hyperlink" Target="file:///D:\Documents\3GPP\tsg_ran\WG2\TSGR2_113-e\Docs\R2-2101687.zip" TargetMode="External"/><Relationship Id="rId2048" Type="http://schemas.openxmlformats.org/officeDocument/2006/relationships/hyperlink" Target="file:///D:\Documents\3GPP\tsg_ran\WG2\TSGR2_113-e\Docs\R2-2101630.zip" TargetMode="External"/><Relationship Id="rId2255" Type="http://schemas.openxmlformats.org/officeDocument/2006/relationships/hyperlink" Target="file:///D:\Documents\3GPP\tsg_ran\WG2\TSGR2_113-e\Docs\R2-2100499.zip" TargetMode="External"/><Relationship Id="rId227" Type="http://schemas.openxmlformats.org/officeDocument/2006/relationships/hyperlink" Target="file:///D:\Documents\3GPP\tsg_ran\WG2\TSGR2_113-e\Docs\R2-2100712.zip" TargetMode="External"/><Relationship Id="rId781" Type="http://schemas.openxmlformats.org/officeDocument/2006/relationships/hyperlink" Target="file:///D:\Documents\3GPP\tsg_ran\WG2\TSGR2_113-e\Docs\R2-2101767.zip" TargetMode="External"/><Relationship Id="rId879" Type="http://schemas.openxmlformats.org/officeDocument/2006/relationships/hyperlink" Target="file:///D:\Documents\3GPP\tsg_ran\WG2\TSGR2_113-e\Docs\R2-2101362.zip" TargetMode="External"/><Relationship Id="rId434" Type="http://schemas.openxmlformats.org/officeDocument/2006/relationships/hyperlink" Target="file:///D:\Documents\3GPP\tsg_ran\WG2\TSGR2_113-e\Docs\R2-2100946.zip" TargetMode="External"/><Relationship Id="rId641" Type="http://schemas.openxmlformats.org/officeDocument/2006/relationships/hyperlink" Target="file:///D:\Documents\3GPP\tsg_ran\WG2\TSGR2_113-e\Docs\R2-2101821.zip" TargetMode="External"/><Relationship Id="rId739" Type="http://schemas.openxmlformats.org/officeDocument/2006/relationships/hyperlink" Target="file:///D:\Documents\3GPP\tsg_ran\WG2\TSGR2_113-e\Docs\R2-2101164.zip" TargetMode="External"/><Relationship Id="rId1064" Type="http://schemas.openxmlformats.org/officeDocument/2006/relationships/hyperlink" Target="file:///D:\Documents\3GPP\tsg_ran\WG2\TSGR2_113-e\Docs\R2-2101357.zip" TargetMode="External"/><Relationship Id="rId1271" Type="http://schemas.openxmlformats.org/officeDocument/2006/relationships/hyperlink" Target="file:///D:\Documents\3GPP\tsg_ran\WG2\TSGR2_113-e\Docs\R2-2100963.zip" TargetMode="External"/><Relationship Id="rId1369" Type="http://schemas.openxmlformats.org/officeDocument/2006/relationships/hyperlink" Target="file:///D:\Documents\3GPP\tsg_ran\WG2\TSGR2_113-e\Docs\R2-2100724.zip" TargetMode="External"/><Relationship Id="rId1576" Type="http://schemas.openxmlformats.org/officeDocument/2006/relationships/hyperlink" Target="file:///D:\Documents\3GPP\tsg_ran\WG2\TSGR2_113-e\Docs\R2-2101146.zip" TargetMode="External"/><Relationship Id="rId2115" Type="http://schemas.openxmlformats.org/officeDocument/2006/relationships/hyperlink" Target="file:///D:\Documents\3GPP\tsg_ran\WG2\TSGR2_113-e\Docs\R2-2100774.zip" TargetMode="External"/><Relationship Id="rId2322" Type="http://schemas.openxmlformats.org/officeDocument/2006/relationships/hyperlink" Target="file:///D:\Documents\3GPP\tsg_ran\WG2\TSGR2_113-e\Docs\R2-2100492.zip" TargetMode="External"/><Relationship Id="rId501" Type="http://schemas.openxmlformats.org/officeDocument/2006/relationships/hyperlink" Target="file:///D:\Documents\3GPP\tsg_ran\WG2\TSGR2_113-e\Docs\R2-2101354.zip" TargetMode="External"/><Relationship Id="rId946" Type="http://schemas.openxmlformats.org/officeDocument/2006/relationships/hyperlink" Target="file:///D:\Documents\3GPP\tsg_ran\WG2\TSGR2_113-e\Docs\R2-2100692.zip" TargetMode="External"/><Relationship Id="rId1131" Type="http://schemas.openxmlformats.org/officeDocument/2006/relationships/hyperlink" Target="file:///D:\Documents\3GPP\tsg_ran\WG2\TSGR2_113-e\Docs\R2-2100627.zip" TargetMode="External"/><Relationship Id="rId1229" Type="http://schemas.openxmlformats.org/officeDocument/2006/relationships/hyperlink" Target="file:///D:\Documents\3GPP\tsg_ran\WG2\TSGR2_113-e\Docs\R2-2100834.zip" TargetMode="External"/><Relationship Id="rId1783" Type="http://schemas.openxmlformats.org/officeDocument/2006/relationships/hyperlink" Target="file:///D:\Documents\3GPP\tsg_ran\WG2\TSGR2_113-e\Docs\R2-2100852.zip" TargetMode="External"/><Relationship Id="rId1990" Type="http://schemas.openxmlformats.org/officeDocument/2006/relationships/hyperlink" Target="file:///D:\Documents\3GPP\tsg_ran\WG2\TSGR2_113-e\Docs\R2-2100935.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925.zip" TargetMode="External"/><Relationship Id="rId1436" Type="http://schemas.openxmlformats.org/officeDocument/2006/relationships/hyperlink" Target="file:///D:\Documents\3GPP\tsg_ran\WG2\TSGR2_113-e\Docs\R2-2100801.zip" TargetMode="External"/><Relationship Id="rId1643" Type="http://schemas.openxmlformats.org/officeDocument/2006/relationships/hyperlink" Target="file:///D:\Documents\3GPP\tsg_ran\WG2\TSGR2_113-e\Docs\R2-2101489.zip" TargetMode="External"/><Relationship Id="rId1850" Type="http://schemas.openxmlformats.org/officeDocument/2006/relationships/hyperlink" Target="file:///D:\Documents\3GPP\tsg_ran\WG2\TSGR2_113-e\Docs\R2-2100179.zip" TargetMode="External"/><Relationship Id="rId1503" Type="http://schemas.openxmlformats.org/officeDocument/2006/relationships/hyperlink" Target="file:///D:\Documents\3GPP\tsg_ran\WG2\TSGR2_113-e\Docs\R2-2101671.zip" TargetMode="External"/><Relationship Id="rId1710" Type="http://schemas.openxmlformats.org/officeDocument/2006/relationships/hyperlink" Target="file:///D:\Documents\3GPP\tsg_ran\WG2\TSGR2_113-e\Docs\R2-2100625.zip" TargetMode="External"/><Relationship Id="rId1948" Type="http://schemas.openxmlformats.org/officeDocument/2006/relationships/hyperlink" Target="file:///D:\Documents\3GPP\tsg_ran\WG2\TSGR2_113-e\Docs\R2-2100348.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229.zip" TargetMode="External"/><Relationship Id="rId151" Type="http://schemas.openxmlformats.org/officeDocument/2006/relationships/hyperlink" Target="file:///D:\Documents\3GPP\tsg_ran\WG2\TSGR2_113-e\Docs\R2-2101546.zip" TargetMode="External"/><Relationship Id="rId389" Type="http://schemas.openxmlformats.org/officeDocument/2006/relationships/hyperlink" Target="file:///D:\Documents\3GPP\tsg_ran\WG2\TSGR2_113-e\Docs\R2-2101459.zip" TargetMode="External"/><Relationship Id="rId596" Type="http://schemas.openxmlformats.org/officeDocument/2006/relationships/hyperlink" Target="file:///D:\Documents\3GPP\tsg_ran\WG2\TSGR2_113-e\Docs\R2-2101702.zip" TargetMode="External"/><Relationship Id="rId2277" Type="http://schemas.openxmlformats.org/officeDocument/2006/relationships/hyperlink" Target="file:///D:\Documents\3GPP\tsg_ran\WG2\TSGR2_113-e\Docs\R2-2101299.zip" TargetMode="External"/><Relationship Id="rId249" Type="http://schemas.openxmlformats.org/officeDocument/2006/relationships/hyperlink" Target="file:///D:\Documents\3GPP\tsg_ran\WG2\TSGR2_113-e\Docs\R2-2100560.zip" TargetMode="External"/><Relationship Id="rId456" Type="http://schemas.openxmlformats.org/officeDocument/2006/relationships/hyperlink" Target="file:///D:\Documents\3GPP\tsg_ran\WG2\TSGR2_113-e\Docs\R2-2100949.zip" TargetMode="External"/><Relationship Id="rId663" Type="http://schemas.openxmlformats.org/officeDocument/2006/relationships/hyperlink" Target="file:///D:\Documents\3GPP\tsg_ran\WG2\TSGR2_113-e\Docs\R2-2100524.zip" TargetMode="External"/><Relationship Id="rId870" Type="http://schemas.openxmlformats.org/officeDocument/2006/relationships/hyperlink" Target="file:///D:\Documents\3GPP\tsg_ran\WG2\TSGR2_113-e\Docs\R2-2101519.zip" TargetMode="External"/><Relationship Id="rId1086" Type="http://schemas.openxmlformats.org/officeDocument/2006/relationships/hyperlink" Target="file:///D:\Documents\3GPP\tsg_ran\WG2\TSGR2_113-e\Docs\R2-2101734.zip" TargetMode="External"/><Relationship Id="rId1293" Type="http://schemas.openxmlformats.org/officeDocument/2006/relationships/hyperlink" Target="file:///D:\Documents\3GPP\tsg_ran\WG2\TSGR2_113-e\Docs\R2-2100632.zip" TargetMode="External"/><Relationship Id="rId2137" Type="http://schemas.openxmlformats.org/officeDocument/2006/relationships/hyperlink" Target="file:///D:\Documents\3GPP\tsg_ran\WG2\TSGR2_113-e\Docs\R2-2101590.zip" TargetMode="External"/><Relationship Id="rId2344" Type="http://schemas.openxmlformats.org/officeDocument/2006/relationships/hyperlink" Target="file:///D:\Documents\3GPP\tsg_ran\WG2\TSGR2_113-e\Docs\R2-2101415.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0970.zip" TargetMode="External"/><Relationship Id="rId968" Type="http://schemas.openxmlformats.org/officeDocument/2006/relationships/hyperlink" Target="file:///D:\Documents\3GPP\tsg_ran\WG2\TSGR2_113-e\Docs\R2-2100584.zip" TargetMode="External"/><Relationship Id="rId1153" Type="http://schemas.openxmlformats.org/officeDocument/2006/relationships/hyperlink" Target="file:///D:\Documents\3GPP\tsg_ran\WG2\TSGR2_113-e\Docs\R2-2101719.zip" TargetMode="External"/><Relationship Id="rId1598" Type="http://schemas.openxmlformats.org/officeDocument/2006/relationships/hyperlink" Target="file:///D:\Documents\3GPP\tsg_ran\WG2\TSGR2_113-e\Docs\R2-2100669.zip" TargetMode="External"/><Relationship Id="rId2204" Type="http://schemas.openxmlformats.org/officeDocument/2006/relationships/hyperlink" Target="file:///D:\Documents\3GPP\tsg_ran\WG2\TSGR2_113-e\Docs\R2-2101224.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1904.zip" TargetMode="External"/><Relationship Id="rId828" Type="http://schemas.openxmlformats.org/officeDocument/2006/relationships/hyperlink" Target="file:///D:\Documents\3GPP\tsg_ran\WG2\TSGR2_113-e\Docs\R2-2101941.zip" TargetMode="External"/><Relationship Id="rId1013" Type="http://schemas.openxmlformats.org/officeDocument/2006/relationships/hyperlink" Target="file:///D:\Documents\3GPP\tsg_ran\WG2\TSGR2_113-e\Docs\R2-2101557.zip" TargetMode="External"/><Relationship Id="rId1360" Type="http://schemas.openxmlformats.org/officeDocument/2006/relationships/hyperlink" Target="file:///D:\Documents\3GPP\tsg_ran\WG2\TSGR2_113-e\Docs\R2-2100472.zip" TargetMode="External"/><Relationship Id="rId1458" Type="http://schemas.openxmlformats.org/officeDocument/2006/relationships/hyperlink" Target="file:///D:\Documents\3GPP\tsg_ran\WG2\TSGR2_113-e\Docs\R2-2101283.zip" TargetMode="External"/><Relationship Id="rId1665" Type="http://schemas.openxmlformats.org/officeDocument/2006/relationships/hyperlink" Target="file:///D:\Documents\3GPP\tsg_ran\WG2\TSGR2_113-e\Docs\R2-2101782.zip" TargetMode="External"/><Relationship Id="rId1872" Type="http://schemas.openxmlformats.org/officeDocument/2006/relationships/hyperlink" Target="file:///D:\Documents\3GPP\tsg_ran\WG2\TSGR2_113-e\Docs\R2-2101716.zip" TargetMode="External"/><Relationship Id="rId2411" Type="http://schemas.openxmlformats.org/officeDocument/2006/relationships/hyperlink" Target="file:///D:\Documents\3GPP\tsg_ran\WG2\TSGR2_113-e\Docs\R2-2100541.zip" TargetMode="External"/><Relationship Id="rId1220" Type="http://schemas.openxmlformats.org/officeDocument/2006/relationships/hyperlink" Target="file:///D:\Documents\3GPP\tsg_ran\WG2\TSGR2_113-e\Docs\R2-2101627.zip" TargetMode="External"/><Relationship Id="rId1318" Type="http://schemas.openxmlformats.org/officeDocument/2006/relationships/hyperlink" Target="file:///D:\Documents\3GPP\tsg_ran\WG2\TSGR2_113-e\Docs\R2-2101871.zip" TargetMode="External"/><Relationship Id="rId1525" Type="http://schemas.openxmlformats.org/officeDocument/2006/relationships/hyperlink" Target="file:///D:\Documents\3GPP\tsg_ran\WG2\TSGR2_113-e\Docs\R2-2101672.zip" TargetMode="External"/><Relationship Id="rId1732" Type="http://schemas.openxmlformats.org/officeDocument/2006/relationships/hyperlink" Target="file:///D:\Documents\3GPP\tsg_ran\WG2\TSGR2_113-e\Docs\R2-2100128.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838.zip" TargetMode="External"/><Relationship Id="rId173" Type="http://schemas.openxmlformats.org/officeDocument/2006/relationships/hyperlink" Target="file:///D:\Documents\3GPP\tsg_ran\WG2\TSGR2_113-e\Docs\R2-2100386.zip" TargetMode="External"/><Relationship Id="rId380" Type="http://schemas.openxmlformats.org/officeDocument/2006/relationships/hyperlink" Target="file:///D:\Documents\3GPP\tsg_ran\WG2\TSGR2_113-e\Docs\R2-2100945.zip" TargetMode="External"/><Relationship Id="rId2061" Type="http://schemas.openxmlformats.org/officeDocument/2006/relationships/hyperlink" Target="file:///D:\Documents\3GPP\tsg_ran\WG2\TSGR2_113-e\Docs\R2-2100986.zip" TargetMode="External"/><Relationship Id="rId240" Type="http://schemas.openxmlformats.org/officeDocument/2006/relationships/hyperlink" Target="file:///D:\Documents\3GPP\tsg_ran\WG2\TSGR2_113-e\Docs\R2-2101357.zip" TargetMode="External"/><Relationship Id="rId478" Type="http://schemas.openxmlformats.org/officeDocument/2006/relationships/hyperlink" Target="file:///D:\Documents\3GPP\tsg_ran\WG2\TSGR2_113-e\Docs\R2-2100961.zip" TargetMode="External"/><Relationship Id="rId685" Type="http://schemas.openxmlformats.org/officeDocument/2006/relationships/hyperlink" Target="file:///D:\Documents\3GPP\tsg_ran\WG2\TSGR2_113-e\Docs\R2-2101378.zip" TargetMode="External"/><Relationship Id="rId892" Type="http://schemas.openxmlformats.org/officeDocument/2006/relationships/hyperlink" Target="file:///D:\Documents\3GPP\tsg_ran\WG2\TSGR2_113-e\Docs\R2-2100021.zip" TargetMode="External"/><Relationship Id="rId2159" Type="http://schemas.openxmlformats.org/officeDocument/2006/relationships/hyperlink" Target="file:///D:\Documents\3GPP\tsg_ran\WG2\TSGR2_113-e\Docs\R2-2101336.zip" TargetMode="External"/><Relationship Id="rId2366" Type="http://schemas.openxmlformats.org/officeDocument/2006/relationships/hyperlink" Target="file:///D:\Documents\3GPP\tsg_ran\WG2\TSGR2_113-e\Docs\R2-2101157.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0248.zip" TargetMode="External"/><Relationship Id="rId752" Type="http://schemas.openxmlformats.org/officeDocument/2006/relationships/hyperlink" Target="file:///D:\Documents\3GPP\tsg_ran\WG2\TSGR2_113-e\Docs\R2-2100687.zip" TargetMode="External"/><Relationship Id="rId1175" Type="http://schemas.openxmlformats.org/officeDocument/2006/relationships/hyperlink" Target="file:///D:\Documents\3GPP\tsg_ran\WG2\TSGR2_113-e\Docs\R2-2100322.zip" TargetMode="External"/><Relationship Id="rId1382" Type="http://schemas.openxmlformats.org/officeDocument/2006/relationships/hyperlink" Target="file:///D:\Documents\3GPP\tsg_ran\WG2\TSGR2_113-e\Docs\R2-2101748.zip" TargetMode="External"/><Relationship Id="rId2019" Type="http://schemas.openxmlformats.org/officeDocument/2006/relationships/hyperlink" Target="file:///D:\Documents\3GPP\tsg_ran\WG2\TSGR2_113-e\Docs\R2-2100459.zip" TargetMode="External"/><Relationship Id="rId2226" Type="http://schemas.openxmlformats.org/officeDocument/2006/relationships/hyperlink" Target="file:///D:\Documents\3GPP\tsg_ran\WG2\TSGR2_113-e\Docs\R2-2101192.zip" TargetMode="External"/><Relationship Id="rId2433" Type="http://schemas.openxmlformats.org/officeDocument/2006/relationships/hyperlink" Target="file:///D:\Documents\3GPP\tsg_ran\WG2\TSGR2_113-e\Docs\R2-2100821.zip" TargetMode="External"/><Relationship Id="rId405" Type="http://schemas.openxmlformats.org/officeDocument/2006/relationships/hyperlink" Target="file:///D:\Documents\3GPP\tsg_ran\WG2\TSGR2_113-e\Docs\R2-2100063.zip" TargetMode="External"/><Relationship Id="rId612" Type="http://schemas.openxmlformats.org/officeDocument/2006/relationships/hyperlink" Target="file:///D:\Documents\3GPP\tsg_ran\WG2\TSGR2_113-e\Docs\R2-2101571.zip" TargetMode="External"/><Relationship Id="rId1035" Type="http://schemas.openxmlformats.org/officeDocument/2006/relationships/hyperlink" Target="file:///D:\Documents\3GPP\tsg_ran\WG2\TSGR2_113-e\Docs\R2-2100052.zip" TargetMode="External"/><Relationship Id="rId1242" Type="http://schemas.openxmlformats.org/officeDocument/2006/relationships/hyperlink" Target="file:///D:\Documents\3GPP\tsg_ran\WG2\TSGR2_113-e\Docs\R2-2101678.zip" TargetMode="External"/><Relationship Id="rId1687" Type="http://schemas.openxmlformats.org/officeDocument/2006/relationships/hyperlink" Target="file:///D:\Documents\3GPP\tsg_ran\WG2\TSGR2_113-e\Docs\R2-2100658.zip" TargetMode="External"/><Relationship Id="rId1894" Type="http://schemas.openxmlformats.org/officeDocument/2006/relationships/hyperlink" Target="file:///D:\Documents\3GPP\tsg_ran\WG2\TSGR2_113-e\Docs\R2-2100260.zip" TargetMode="External"/><Relationship Id="rId917" Type="http://schemas.openxmlformats.org/officeDocument/2006/relationships/hyperlink" Target="file:///D:\Documents\3GPP\tsg_ran\WG2\TSGR2_113-e\Docs\R2-2101693.zip" TargetMode="External"/><Relationship Id="rId1102" Type="http://schemas.openxmlformats.org/officeDocument/2006/relationships/hyperlink" Target="file:///D:\Documents\3GPP\tsg_ran\WG2\TSGR2_113-e\Docs\R2-2101155.zip" TargetMode="External"/><Relationship Id="rId1547" Type="http://schemas.openxmlformats.org/officeDocument/2006/relationships/hyperlink" Target="file:///D:\Documents\3GPP\tsg_ran\WG2\TSGR2_113-e\Docs\R2-2101162.zip" TargetMode="External"/><Relationship Id="rId1754" Type="http://schemas.openxmlformats.org/officeDocument/2006/relationships/hyperlink" Target="file:///D:\Documents\3GPP\tsg_ran\WG2\TSGR2_113-e\Docs\R2-2101394.zip" TargetMode="External"/><Relationship Id="rId1961" Type="http://schemas.openxmlformats.org/officeDocument/2006/relationships/hyperlink" Target="file:///D:\Documents\3GPP\tsg_ran\WG2\TSGR2_113-e\Docs\R2-2100684.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749.zip" TargetMode="External"/><Relationship Id="rId1614" Type="http://schemas.openxmlformats.org/officeDocument/2006/relationships/hyperlink" Target="file:///D:\Documents\3GPP\tsg_ran\WG2\TSGR2_113-e\Docs\R2-2100297.zip" TargetMode="External"/><Relationship Id="rId1821" Type="http://schemas.openxmlformats.org/officeDocument/2006/relationships/hyperlink" Target="file:///D:\Documents\3GPP\tsg_ran\WG2\TSGR2_113-e\Docs\R2-2101608.zip" TargetMode="External"/><Relationship Id="rId195" Type="http://schemas.openxmlformats.org/officeDocument/2006/relationships/hyperlink" Target="file:///D:\Documents\3GPP\tsg_ran\WG2\TSGR2_113-e\Docs\R2-2100465.zip" TargetMode="External"/><Relationship Id="rId1919" Type="http://schemas.openxmlformats.org/officeDocument/2006/relationships/hyperlink" Target="file:///D:\Documents\3GPP\tsg_ran\WG2\TSGR2_113-e\Docs\R2-2100255.zip" TargetMode="External"/><Relationship Id="rId2083" Type="http://schemas.openxmlformats.org/officeDocument/2006/relationships/hyperlink" Target="file:///D:\Documents\3GPP\tsg_ran\WG2\TSGR2_113-e\Docs\R2-2100600.zip" TargetMode="External"/><Relationship Id="rId2290" Type="http://schemas.openxmlformats.org/officeDocument/2006/relationships/hyperlink" Target="file:///D:\Documents\3GPP\tsg_ran\WG2\TSGR2_113-e\Docs\R2-2100543.zip" TargetMode="External"/><Relationship Id="rId2388" Type="http://schemas.openxmlformats.org/officeDocument/2006/relationships/hyperlink" Target="file:///D:\Documents\3GPP\tsg_ran\WG2\TSGR2_113-e\Docs\R2-2102244.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024.zip" TargetMode="External"/><Relationship Id="rId1197" Type="http://schemas.openxmlformats.org/officeDocument/2006/relationships/hyperlink" Target="file:///D:\Documents\3GPP\tsg_ran\WG2\TSGR2_113-e\Docs\R2-2101649.zip" TargetMode="External"/><Relationship Id="rId2150" Type="http://schemas.openxmlformats.org/officeDocument/2006/relationships/hyperlink" Target="file:///D:\Documents\3GPP\tsg_ran\WG2\TSGR2_113-e\Docs\R2-2100288.zip" TargetMode="External"/><Relationship Id="rId2248" Type="http://schemas.openxmlformats.org/officeDocument/2006/relationships/hyperlink" Target="file:///D:\Documents\3GPP\tsg_ran\WG2\TSGR2_113-e\Docs\R2-2101599.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1234.zip" TargetMode="External"/><Relationship Id="rId981" Type="http://schemas.openxmlformats.org/officeDocument/2006/relationships/hyperlink" Target="file:///D:\Documents\3GPP\tsg_ran\WG2\TSGR2_113-e\Docs\R2-2101419.zip" TargetMode="External"/><Relationship Id="rId1057" Type="http://schemas.openxmlformats.org/officeDocument/2006/relationships/hyperlink" Target="file:///D:\Documents\3GPP\tsg_ran\WG2\TSGR2_113-e\Docs\R2-2100080.zip" TargetMode="External"/><Relationship Id="rId2010" Type="http://schemas.openxmlformats.org/officeDocument/2006/relationships/hyperlink" Target="file:///D:\Documents\3GPP\tsg_ran\WG2\TSGR2_113-e\Docs\R2-2100674.zip" TargetMode="External"/><Relationship Id="rId427" Type="http://schemas.openxmlformats.org/officeDocument/2006/relationships/hyperlink" Target="file:///D:\Documents\3GPP\tsg_ran\WG2\TSGR2_113-e\Docs\R2-2101705.zip" TargetMode="External"/><Relationship Id="rId634" Type="http://schemas.openxmlformats.org/officeDocument/2006/relationships/hyperlink" Target="file:///D:\Documents\3GPP\tsg_ran\WG2\TSGR2_113-e\Docs\R2-2100008.zip" TargetMode="External"/><Relationship Id="rId841" Type="http://schemas.openxmlformats.org/officeDocument/2006/relationships/hyperlink" Target="file:///D:\Documents\3GPP\tsg_ran\WG2\TSGR2_113-e\Docs\R2-2100714.zip" TargetMode="External"/><Relationship Id="rId1264" Type="http://schemas.openxmlformats.org/officeDocument/2006/relationships/hyperlink" Target="file:///D:\Documents\3GPP\tsg_ran\WG2\TSGR2_113-e\Docs\R2-2100175.zip" TargetMode="External"/><Relationship Id="rId1471" Type="http://schemas.openxmlformats.org/officeDocument/2006/relationships/hyperlink" Target="file:///D:\Documents\3GPP\tsg_ran\WG2\TSGR2_113-e\Docs\R2-2100611.zip" TargetMode="External"/><Relationship Id="rId1569" Type="http://schemas.openxmlformats.org/officeDocument/2006/relationships/hyperlink" Target="file:///D:\Documents\3GPP\tsg_ran\WG2\TSGR2_113-e\Docs\R2-2100366.zip" TargetMode="External"/><Relationship Id="rId2108" Type="http://schemas.openxmlformats.org/officeDocument/2006/relationships/hyperlink" Target="file:///D:\Documents\3GPP\tsg_ran\WG2\TSGR2_113-e\Docs\R2-2101641.zip" TargetMode="External"/><Relationship Id="rId2315" Type="http://schemas.openxmlformats.org/officeDocument/2006/relationships/hyperlink" Target="file:///D:\Documents\3GPP\tsg_ran\WG2\TSGR2_113-e\Docs\R2-2101898.zip" TargetMode="External"/><Relationship Id="rId701" Type="http://schemas.openxmlformats.org/officeDocument/2006/relationships/hyperlink" Target="file:///D:\Documents\3GPP\tsg_ran\WG2\TSGR2_113-e\Docs\R2-2100470.zip" TargetMode="External"/><Relationship Id="rId939" Type="http://schemas.openxmlformats.org/officeDocument/2006/relationships/hyperlink" Target="file:///D:\Documents\3GPP\tsg_ran\WG2\TSGR2_113-e\Docs\R2-2101694.zip" TargetMode="External"/><Relationship Id="rId1124" Type="http://schemas.openxmlformats.org/officeDocument/2006/relationships/hyperlink" Target="file:///D:\Documents\3GPP\tsg_ran\WG2\TSGR2_113-e\Docs\R2-2100488.zip" TargetMode="External"/><Relationship Id="rId1331" Type="http://schemas.openxmlformats.org/officeDocument/2006/relationships/hyperlink" Target="file:///D:\Documents\3GPP\tsg_ran\WG2\TSGR2_113-e\Docs\R2-2100672.zip" TargetMode="External"/><Relationship Id="rId1776" Type="http://schemas.openxmlformats.org/officeDocument/2006/relationships/hyperlink" Target="file:///D:\Documents\3GPP\tsg_ran\WG2\TSGR2_113-e\Docs\R2-2100144.zip" TargetMode="External"/><Relationship Id="rId1983" Type="http://schemas.openxmlformats.org/officeDocument/2006/relationships/hyperlink" Target="file:///D:\Documents\3GPP\tsg_ran\WG2\TSGR2_113-e\Docs\R2-2100651.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358.zip" TargetMode="External"/><Relationship Id="rId1636" Type="http://schemas.openxmlformats.org/officeDocument/2006/relationships/hyperlink" Target="file:///D:\Documents\3GPP\tsg_ran\WG2\TSGR2_113-e\Docs\R2-2101835.zip" TargetMode="External"/><Relationship Id="rId1843" Type="http://schemas.openxmlformats.org/officeDocument/2006/relationships/hyperlink" Target="file:///D:\Documents\3GPP\tsg_ran\WG2\TSGR2_113-e\Docs\R2-2101582.zip" TargetMode="External"/><Relationship Id="rId1703" Type="http://schemas.openxmlformats.org/officeDocument/2006/relationships/hyperlink" Target="file:///D:\Documents\3GPP\tsg_ran\WG2\TSGR2_113-e\Docs\R2-2100171.zip" TargetMode="External"/><Relationship Id="rId1910" Type="http://schemas.openxmlformats.org/officeDocument/2006/relationships/hyperlink" Target="file:///D:\Documents\3GPP\tsg_ran\WG2\TSGR2_113-e\Docs\R2-2101609.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0016.zip" TargetMode="External"/><Relationship Id="rId2172" Type="http://schemas.openxmlformats.org/officeDocument/2006/relationships/hyperlink" Target="file:///D:\Documents\3GPP\tsg_ran\WG2\TSGR2_113-e\Docs\R2-2101339.zip" TargetMode="External"/><Relationship Id="rId144" Type="http://schemas.openxmlformats.org/officeDocument/2006/relationships/hyperlink" Target="file:///D:\Documents\3GPP\tsg_ran\WG2\TSGR2_113-e\Docs\R2-2100103.zip" TargetMode="External"/><Relationship Id="rId589" Type="http://schemas.openxmlformats.org/officeDocument/2006/relationships/hyperlink" Target="file:///D:\Documents\3GPP\tsg_ran\WG2\TSGR2_113-e\Docs\R2-2101535.zip" TargetMode="External"/><Relationship Id="rId796" Type="http://schemas.openxmlformats.org/officeDocument/2006/relationships/hyperlink" Target="file:///D:\Documents\3GPP\tsg_ran\WG2\TSGR2_113-e\Docs\R2-2100688.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0388.zip" TargetMode="External"/><Relationship Id="rId656" Type="http://schemas.openxmlformats.org/officeDocument/2006/relationships/hyperlink" Target="file:///D:\Documents\3GPP\tsg_ran\WG2\TSGR2_113-e\Docs\R2-2100385.zip" TargetMode="External"/><Relationship Id="rId863" Type="http://schemas.openxmlformats.org/officeDocument/2006/relationships/hyperlink" Target="file:///D:\Documents\3GPP\tsg_ran\WG2\TSGR2_113-e\Docs\R2-2101382.zip" TargetMode="External"/><Relationship Id="rId1079" Type="http://schemas.openxmlformats.org/officeDocument/2006/relationships/hyperlink" Target="file:///D:\Documents\3GPP\tsg_ran\WG2\TSGR2_113-e\Docs\R2-2101734.zip" TargetMode="External"/><Relationship Id="rId1286" Type="http://schemas.openxmlformats.org/officeDocument/2006/relationships/hyperlink" Target="file:///D:\Documents\3GPP\tsg_ran\WG2\TSGR2_113-e\Docs\R2-2101892.zip" TargetMode="External"/><Relationship Id="rId1493" Type="http://schemas.openxmlformats.org/officeDocument/2006/relationships/hyperlink" Target="file:///D:\Documents\3GPP\tsg_ran\WG2\TSGR2_113-e\Docs\R2-2100615.zip" TargetMode="External"/><Relationship Id="rId2032" Type="http://schemas.openxmlformats.org/officeDocument/2006/relationships/hyperlink" Target="file:///D:\Documents\3GPP\tsg_ran\WG2\TSGR2_113-e\Docs\R2-2100209.zip" TargetMode="External"/><Relationship Id="rId2337" Type="http://schemas.openxmlformats.org/officeDocument/2006/relationships/hyperlink" Target="file:///D:\Documents\3GPP\tsg_ran\WG2\TSGR2_113-e\Docs\R2-2102259.zip" TargetMode="External"/><Relationship Id="rId211" Type="http://schemas.openxmlformats.org/officeDocument/2006/relationships/hyperlink" Target="file:///D:\Documents\3GPP\tsg_ran\WG2\TSGR2_113-e\Docs\R2-2100468.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1663.zip" TargetMode="External"/><Relationship Id="rId1146" Type="http://schemas.openxmlformats.org/officeDocument/2006/relationships/hyperlink" Target="file:///D:\Documents\3GPP\tsg_ran\WG2\TSGR2_113-e\Docs\R2-2100443.zip" TargetMode="External"/><Relationship Id="rId1798" Type="http://schemas.openxmlformats.org/officeDocument/2006/relationships/hyperlink" Target="file:///D:\Documents\3GPP\tsg_ran\WG2\TSGR2_113-e\Docs\R2-2100912.zip" TargetMode="External"/><Relationship Id="rId723" Type="http://schemas.openxmlformats.org/officeDocument/2006/relationships/hyperlink" Target="file:///D:\Documents\3GPP\tsg_ran\WG2\TSGR2_113-e\Docs\R2-2100468.zip" TargetMode="External"/><Relationship Id="rId930" Type="http://schemas.openxmlformats.org/officeDocument/2006/relationships/hyperlink" Target="file:///D:\Documents\3GPP\tsg_ran\WG2\TSGR2_113-e\Docs\R2-2100438.zip" TargetMode="External"/><Relationship Id="rId1006" Type="http://schemas.openxmlformats.org/officeDocument/2006/relationships/hyperlink" Target="file:///D:\Documents\3GPP\tsg_ran\WG2\TSGR2_113-e\Docs\R2-2100485.zip" TargetMode="External"/><Relationship Id="rId1353" Type="http://schemas.openxmlformats.org/officeDocument/2006/relationships/hyperlink" Target="file:///D:\Documents\3GPP\tsg_ran\WG2\TSGR2_113-e\Docs\R2-2101872.zip" TargetMode="External"/><Relationship Id="rId1560" Type="http://schemas.openxmlformats.org/officeDocument/2006/relationships/hyperlink" Target="file:///D:\Documents\3GPP\tsg_ran\WG2\TSGR2_113-e\Docs\R2-2101203.zip" TargetMode="External"/><Relationship Id="rId1658" Type="http://schemas.openxmlformats.org/officeDocument/2006/relationships/hyperlink" Target="file:///D:\Documents\3GPP\tsg_ran\WG2\TSGR2_113-e\Docs\R2-2101206.zip" TargetMode="External"/><Relationship Id="rId1865" Type="http://schemas.openxmlformats.org/officeDocument/2006/relationships/hyperlink" Target="file:///D:\Documents\3GPP\tsg_ran\WG2\TSGR2_113-e\Docs\R2-2101118.zip" TargetMode="External"/><Relationship Id="rId2404" Type="http://schemas.openxmlformats.org/officeDocument/2006/relationships/hyperlink" Target="file:///D:\Documents\3GPP\tsg_ran\WG2\TSGR2_113-e\Docs\R2-2100167.zip" TargetMode="External"/><Relationship Id="rId1213" Type="http://schemas.openxmlformats.org/officeDocument/2006/relationships/hyperlink" Target="file:///D:\Documents\3GPP\tsg_ran\WG2\TSGR2_113-e\Docs\R2-2100988.zip" TargetMode="External"/><Relationship Id="rId1420" Type="http://schemas.openxmlformats.org/officeDocument/2006/relationships/hyperlink" Target="file:///D:\Documents\3GPP\tsg_ran\WG2\TSGR2_113-e\Docs\R2-2101429.zip" TargetMode="External"/><Relationship Id="rId1518" Type="http://schemas.openxmlformats.org/officeDocument/2006/relationships/hyperlink" Target="file:///D:\Documents\3GPP\tsg_ran\WG2\TSGR2_113-e\Docs\R2-2100921.zip" TargetMode="External"/><Relationship Id="rId1725" Type="http://schemas.openxmlformats.org/officeDocument/2006/relationships/hyperlink" Target="file:///D:\Documents\3GPP\tsg_ran\WG2\TSGR2_113-e\Docs\R2-2101487.zip" TargetMode="External"/><Relationship Id="rId1932" Type="http://schemas.openxmlformats.org/officeDocument/2006/relationships/hyperlink" Target="file:///D:\Documents\3GPP\tsg_ran\WG2\TSGR2_113-e\Docs\R2-2100822.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514.zip" TargetMode="External"/><Relationship Id="rId166" Type="http://schemas.openxmlformats.org/officeDocument/2006/relationships/hyperlink" Target="file:///D:\Documents\3GPP\tsg_ran\WG2\TSGR2_113-e\Docs\R2-2100453.zip" TargetMode="External"/><Relationship Id="rId373" Type="http://schemas.openxmlformats.org/officeDocument/2006/relationships/hyperlink" Target="file:///D:\Documents\3GPP\tsg_ran\WG2\TSGR2_113-e\Docs\R2-2100557.zip" TargetMode="External"/><Relationship Id="rId580" Type="http://schemas.openxmlformats.org/officeDocument/2006/relationships/hyperlink" Target="file:///D:\Documents\3GPP\tsg_ran\WG2\TSGR2_113-e\Docs\R2-2100973.zip" TargetMode="External"/><Relationship Id="rId2054" Type="http://schemas.openxmlformats.org/officeDocument/2006/relationships/hyperlink" Target="file:///D:\Documents\3GPP\tsg_ran\WG2\TSGR2_113-e\Docs\R2-2100581.zip" TargetMode="External"/><Relationship Id="rId2261" Type="http://schemas.openxmlformats.org/officeDocument/2006/relationships/hyperlink" Target="file:///D:\Documents\3GPP\tsg_ran\WG2\TSGR2_113-e\Docs\R2-2100276.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28.zip" TargetMode="External"/><Relationship Id="rId440" Type="http://schemas.openxmlformats.org/officeDocument/2006/relationships/hyperlink" Target="file:///D:\Documents\3GPP\tsg_ran\WG2\TSGR2_113-e\Docs\R2-2100946.zip" TargetMode="External"/><Relationship Id="rId678" Type="http://schemas.openxmlformats.org/officeDocument/2006/relationships/hyperlink" Target="file:///D:\Documents\3GPP\tsg_ran\WG2\TSGR2_113-e\Docs\R2-2100218.zip" TargetMode="External"/><Relationship Id="rId885" Type="http://schemas.openxmlformats.org/officeDocument/2006/relationships/hyperlink" Target="file:///D:\Documents\3GPP\tsg_ran\WG2\TSGR2_113-e\Docs\R2-2100486.zip" TargetMode="External"/><Relationship Id="rId1070" Type="http://schemas.openxmlformats.org/officeDocument/2006/relationships/hyperlink" Target="file:///D:\Documents\3GPP\tsg_ran\WG2\TSGR2_113-e\Docs\R2-2101291.zip" TargetMode="External"/><Relationship Id="rId2121" Type="http://schemas.openxmlformats.org/officeDocument/2006/relationships/hyperlink" Target="file:///D:\Documents\3GPP\tsg_ran\WG2\TSGR2_113-e\Docs\R2-2101253.zip" TargetMode="External"/><Relationship Id="rId2359" Type="http://schemas.openxmlformats.org/officeDocument/2006/relationships/hyperlink" Target="file:///D:\Documents\3GPP\tsg_ran\WG2\TSGR2_113-e\Docs\R2-2101399.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1249.zip" TargetMode="External"/><Relationship Id="rId745" Type="http://schemas.openxmlformats.org/officeDocument/2006/relationships/hyperlink" Target="file:///D:\Documents\3GPP\tsg_ran\WG2\TSGR2_113-e\Docs\R2-2100012.zip" TargetMode="External"/><Relationship Id="rId952" Type="http://schemas.openxmlformats.org/officeDocument/2006/relationships/hyperlink" Target="file:///D:\Documents\3GPP\tsg_ran\WG2\TSGR2_113-e\Docs\R2-2100694.zip" TargetMode="External"/><Relationship Id="rId1168" Type="http://schemas.openxmlformats.org/officeDocument/2006/relationships/hyperlink" Target="file:///D:\Documents\3GPP\tsg_ran\WG2\TSGR2_113-e\Docs\R2-2100353.zip" TargetMode="External"/><Relationship Id="rId1375" Type="http://schemas.openxmlformats.org/officeDocument/2006/relationships/hyperlink" Target="file:///D:\Documents\3GPP\tsg_ran\WG2\TSGR2_113-e\Docs\R2-2101296.zip" TargetMode="External"/><Relationship Id="rId1582" Type="http://schemas.openxmlformats.org/officeDocument/2006/relationships/hyperlink" Target="file:///D:\Documents\3GPP\tsg_ran\WG2\TSGR2_113-e\Docs\R2-2101368.zip" TargetMode="External"/><Relationship Id="rId2219" Type="http://schemas.openxmlformats.org/officeDocument/2006/relationships/hyperlink" Target="file:///D:\Documents\3GPP\tsg_ran\WG2\TSGR2_113-e\Docs\R2-2100539.zip" TargetMode="External"/><Relationship Id="rId2426" Type="http://schemas.openxmlformats.org/officeDocument/2006/relationships/hyperlink" Target="file:///D:\Documents\3GPP\tsg_ran\WG2\TSGR2_113-e\Docs\R2-2101065.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1535.zip" TargetMode="External"/><Relationship Id="rId812" Type="http://schemas.openxmlformats.org/officeDocument/2006/relationships/hyperlink" Target="file:///D:\Documents\3GPP\tsg_ran\WG2\TSGR2_113-e\Docs\R2-2100889.zip" TargetMode="External"/><Relationship Id="rId1028" Type="http://schemas.openxmlformats.org/officeDocument/2006/relationships/hyperlink" Target="file:///D:\Documents\3GPP\tsg_ran\WG2\TSGR2_113-e\Docs\R2-2101366.zip" TargetMode="External"/><Relationship Id="rId1235" Type="http://schemas.openxmlformats.org/officeDocument/2006/relationships/hyperlink" Target="file:///D:\Documents\3GPP\tsg_ran\WG2\TSGR2_113-e\Docs\R2-2101140.zip" TargetMode="External"/><Relationship Id="rId1442" Type="http://schemas.openxmlformats.org/officeDocument/2006/relationships/hyperlink" Target="file:///D:\Documents\3GPP\tsg_ran\WG2\TSGR2_113-e\Docs\R2-2101202.zip" TargetMode="External"/><Relationship Id="rId1887" Type="http://schemas.openxmlformats.org/officeDocument/2006/relationships/hyperlink" Target="file:///D:\Documents\3GPP\tsg_ran\WG2\TSGR2_113-e\Docs\R2-2100811.zip" TargetMode="External"/><Relationship Id="rId1302" Type="http://schemas.openxmlformats.org/officeDocument/2006/relationships/hyperlink" Target="file:///D:\Documents\3GPP\tsg_ran\WG2\TSGR2_113-e\Docs\R2-2101077.zip" TargetMode="External"/><Relationship Id="rId1747" Type="http://schemas.openxmlformats.org/officeDocument/2006/relationships/hyperlink" Target="file:///D:\Documents\3GPP\tsg_ran\WG2\TSGR2_113-e\Docs\R2-2100927.zip" TargetMode="External"/><Relationship Id="rId1954" Type="http://schemas.openxmlformats.org/officeDocument/2006/relationships/hyperlink" Target="file:///D:\Documents\3GPP\tsg_ran\WG2\TSGR2_113-e\Docs\R2-2101387.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505.zip" TargetMode="External"/><Relationship Id="rId1814" Type="http://schemas.openxmlformats.org/officeDocument/2006/relationships/hyperlink" Target="file:///D:\Documents\3GPP\tsg_ran\WG2\TSGR2_113-e\Docs\R2-2100540.zip" TargetMode="External"/><Relationship Id="rId188" Type="http://schemas.openxmlformats.org/officeDocument/2006/relationships/hyperlink" Target="file:///D:\Documents\3GPP\tsg_ran\WG2\TSGR2_113-e\Docs\R2-2101456.zip" TargetMode="External"/><Relationship Id="rId395" Type="http://schemas.openxmlformats.org/officeDocument/2006/relationships/hyperlink" Target="file:///D:\Documents\3GPP\tsg_ran\WG2\TSGR2_113-e\Docs\R2-2100841.zip" TargetMode="External"/><Relationship Id="rId2076" Type="http://schemas.openxmlformats.org/officeDocument/2006/relationships/hyperlink" Target="file:///D:\Documents\3GPP\tsg_ran\WG2\TSGR2_113-e\Docs\R2-2100031.zip" TargetMode="External"/><Relationship Id="rId2283" Type="http://schemas.openxmlformats.org/officeDocument/2006/relationships/hyperlink" Target="file:///D:\Documents\3GPP\tsg_ran\WG2\TSGR2_113-e\Docs\R2-2101650.zip" TargetMode="External"/><Relationship Id="rId255" Type="http://schemas.openxmlformats.org/officeDocument/2006/relationships/hyperlink" Target="file:///D:\Documents\3GPP\tsg_ran\WG2\TSGR2_113-e\Docs\R2-2101734.zip" TargetMode="External"/><Relationship Id="rId462" Type="http://schemas.openxmlformats.org/officeDocument/2006/relationships/hyperlink" Target="file:///D:\Documents\3GPP\tsg_ran\WG2\TSGR2_113-e\Docs\R2-2101564.zip" TargetMode="External"/><Relationship Id="rId1092" Type="http://schemas.openxmlformats.org/officeDocument/2006/relationships/hyperlink" Target="file:///D:\Documents\3GPP\tsg_ran\WG2\TSGR2_113-e\Docs\R2-2101326.zip" TargetMode="External"/><Relationship Id="rId1397" Type="http://schemas.openxmlformats.org/officeDocument/2006/relationships/hyperlink" Target="file:///D:\Documents\3GPP\tsg_ran\WG2\TSGR2_113-e\Docs\R2-2100763.zip" TargetMode="External"/><Relationship Id="rId2143" Type="http://schemas.openxmlformats.org/officeDocument/2006/relationships/hyperlink" Target="file:///D:\Documents\3GPP\tsg_ran\WG2\TSGR2_113-e\Docs\R2-2100702.zip" TargetMode="External"/><Relationship Id="rId2350" Type="http://schemas.openxmlformats.org/officeDocument/2006/relationships/hyperlink" Target="file:///D:\Documents\3GPP\tsg_ran\WG2\TSGR2_113-e\Docs\R2-2100513.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789.zip" TargetMode="External"/><Relationship Id="rId974" Type="http://schemas.openxmlformats.org/officeDocument/2006/relationships/hyperlink" Target="file:///D:\Documents\3GPP\tsg_ran\WG2\TSGR2_113-e\Docs\R2-2100696.zip" TargetMode="External"/><Relationship Id="rId2003" Type="http://schemas.openxmlformats.org/officeDocument/2006/relationships/hyperlink" Target="file:///D:\Documents\3GPP\tsg_ran\WG2\TSGR2_113-e\Docs\R2-2101920.zip" TargetMode="External"/><Relationship Id="rId2210" Type="http://schemas.openxmlformats.org/officeDocument/2006/relationships/hyperlink" Target="file:///D:\Documents\3GPP\tsg_ran\WG2\TSGR2_113-e\Docs\R2-2101725.zip" TargetMode="External"/><Relationship Id="rId2448" Type="http://schemas.microsoft.com/office/2011/relationships/people" Target="people.xml"/><Relationship Id="rId627" Type="http://schemas.openxmlformats.org/officeDocument/2006/relationships/hyperlink" Target="file:///D:\Documents\3GPP\tsg_ran\WG2\TSGR2_113-e\Docs\R2-2100954.zip" TargetMode="External"/><Relationship Id="rId834" Type="http://schemas.openxmlformats.org/officeDocument/2006/relationships/hyperlink" Target="file:///D:\Documents\3GPP\tsg_ran\WG2\TSGR2_113-e\Docs\R2-2101743.zip" TargetMode="External"/><Relationship Id="rId1257" Type="http://schemas.openxmlformats.org/officeDocument/2006/relationships/hyperlink" Target="file:///D:\Documents\3GPP\tsg_ran\WG2\TSGR2_113-e\Docs\R2-2101219.zip" TargetMode="External"/><Relationship Id="rId1464" Type="http://schemas.openxmlformats.org/officeDocument/2006/relationships/hyperlink" Target="file:///D:\Documents\3GPP\tsg_ran\WG2\TSGR2_113-e\Docs\R2-2101109.zip" TargetMode="External"/><Relationship Id="rId1671" Type="http://schemas.openxmlformats.org/officeDocument/2006/relationships/hyperlink" Target="file:///D:\Documents\3GPP\tsg_ran\WG2\TSGR2_113-e\Docs\R2-2100203.zip" TargetMode="External"/><Relationship Id="rId2308" Type="http://schemas.openxmlformats.org/officeDocument/2006/relationships/hyperlink" Target="file:///D:\Documents\3GPP\tsg_ran\WG2\TSGR2_113-e\Docs\R2-2100278.zip" TargetMode="External"/><Relationship Id="rId901" Type="http://schemas.openxmlformats.org/officeDocument/2006/relationships/hyperlink" Target="file:///D:\Documents\3GPP\tsg_ran\WG2\TSGR2_113-e\Docs\R2-2100121.zip" TargetMode="External"/><Relationship Id="rId1117" Type="http://schemas.openxmlformats.org/officeDocument/2006/relationships/hyperlink" Target="file:///D:\Documents\3GPP\tsg_ran\WG2\TSGR2_113-e\Docs\R2-2101033.zip" TargetMode="External"/><Relationship Id="rId1324" Type="http://schemas.openxmlformats.org/officeDocument/2006/relationships/hyperlink" Target="file:///D:\Documents\3GPP\tsg_ran\WG2\TSGR2_113-e\Docs\R2-2100463.zip" TargetMode="External"/><Relationship Id="rId1531" Type="http://schemas.openxmlformats.org/officeDocument/2006/relationships/hyperlink" Target="file:///D:\Documents\3GPP\tsg_ran\WG2\TSGR2_113-e\Docs\R2-2100328.zip" TargetMode="External"/><Relationship Id="rId1769" Type="http://schemas.openxmlformats.org/officeDocument/2006/relationships/hyperlink" Target="file:///D:\Documents\3GPP\tsg_ran\WG2\TSGR2_113-e\Docs\R2-2101405.zip" TargetMode="External"/><Relationship Id="rId1976" Type="http://schemas.openxmlformats.org/officeDocument/2006/relationships/hyperlink" Target="file:///D:\Documents\3GPP\tsg_ran\WG2\TSGR2_113-e\Docs\R2-2100107.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371.zip" TargetMode="External"/><Relationship Id="rId1836" Type="http://schemas.openxmlformats.org/officeDocument/2006/relationships/hyperlink" Target="file:///D:\Documents\3GPP\tsg_ran\WG2\TSGR2_113-e\Docs\R2-2101048.zip" TargetMode="External"/><Relationship Id="rId1903" Type="http://schemas.openxmlformats.org/officeDocument/2006/relationships/hyperlink" Target="file:///D:\Documents\3GPP\tsg_ran\WG2\TSGR2_113-e\Docs\R2-2100880.zip" TargetMode="External"/><Relationship Id="rId2098" Type="http://schemas.openxmlformats.org/officeDocument/2006/relationships/hyperlink" Target="file:///D:\Documents\3GPP\tsg_ran\WG2\TSGR2_113-e\Docs\R2-2101668.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1912.zip" TargetMode="External"/><Relationship Id="rId2165" Type="http://schemas.openxmlformats.org/officeDocument/2006/relationships/hyperlink" Target="file:///D:\Documents\3GPP\tsg_ran\WG2\TSGR2_113-e\Docs\R2-2100846.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0733.zip" TargetMode="External"/><Relationship Id="rId789" Type="http://schemas.openxmlformats.org/officeDocument/2006/relationships/hyperlink" Target="file:///D:\Documents\3GPP\tsg_ran\WG2\TSGR2_113-e\Docs\R2-2100211.zip" TargetMode="External"/><Relationship Id="rId996" Type="http://schemas.openxmlformats.org/officeDocument/2006/relationships/hyperlink" Target="file:///D:\Documents\3GPP\tsg_ran\WG2\TSGR2_113-e\Docs\R2-2101813.zip" TargetMode="External"/><Relationship Id="rId2025" Type="http://schemas.openxmlformats.org/officeDocument/2006/relationships/hyperlink" Target="file:///D:\Documents\3GPP\tsg_ran\WG2\TSGR2_113-e\Docs\R2-2100636.zip" TargetMode="External"/><Relationship Id="rId2372" Type="http://schemas.openxmlformats.org/officeDocument/2006/relationships/hyperlink" Target="file:///D:\Documents\3GPP\tsg_ran\WG2\TSGR2_113-e\Docs\R2-2100002.zip" TargetMode="External"/><Relationship Id="rId551" Type="http://schemas.openxmlformats.org/officeDocument/2006/relationships/hyperlink" Target="file:///D:\Documents\3GPP\tsg_ran\WG2\TSGR2_113-e\Docs\R2-2100400.zip" TargetMode="External"/><Relationship Id="rId649" Type="http://schemas.openxmlformats.org/officeDocument/2006/relationships/hyperlink" Target="file:///D:\Documents\3GPP\tsg_ran\WG2\TSGR2_113-e\Docs\R2-2100452.zip" TargetMode="External"/><Relationship Id="rId856" Type="http://schemas.openxmlformats.org/officeDocument/2006/relationships/hyperlink" Target="file:///D:\Documents\3GPP\tsg_ran\WG2\TSGR2_113-e\Docs\R2-2100151.zip" TargetMode="External"/><Relationship Id="rId1181" Type="http://schemas.openxmlformats.org/officeDocument/2006/relationships/hyperlink" Target="file:///D:\Documents\3GPP\tsg_ran\WG2\TSGR2_113-e\Docs\R2-2100355.zip" TargetMode="External"/><Relationship Id="rId1279" Type="http://schemas.openxmlformats.org/officeDocument/2006/relationships/hyperlink" Target="file:///D:\Documents\3GPP\tsg_ran\WG2\TSGR2_113-e\Docs\R2-2101606.zip" TargetMode="External"/><Relationship Id="rId1486" Type="http://schemas.openxmlformats.org/officeDocument/2006/relationships/hyperlink" Target="file:///D:\Documents\3GPP\tsg_ran\WG2\TSGR2_113-e\Docs\R2-2100215.zip" TargetMode="External"/><Relationship Id="rId2232" Type="http://schemas.openxmlformats.org/officeDocument/2006/relationships/hyperlink" Target="file:///D:\Documents\3GPP\tsg_ran\WG2\TSGR2_113-e\Docs\R2-2101645.zip" TargetMode="External"/><Relationship Id="rId204" Type="http://schemas.openxmlformats.org/officeDocument/2006/relationships/hyperlink" Target="file:///D:\Documents\3GPP\tsg_ran\WG2\TSGR2_113-e\Docs\R2-2101904.zip" TargetMode="External"/><Relationship Id="rId411" Type="http://schemas.openxmlformats.org/officeDocument/2006/relationships/hyperlink" Target="file:///D:\Documents\3GPP\tsg_ran\WG2\TSGR2_113-e\Docs\R2-2100586.zip" TargetMode="External"/><Relationship Id="rId509" Type="http://schemas.openxmlformats.org/officeDocument/2006/relationships/hyperlink" Target="file:///D:\Documents\3GPP\tsg_ran\WG2\TSGR2_113-e\Docs\R2-2101731.zip" TargetMode="External"/><Relationship Id="rId1041" Type="http://schemas.openxmlformats.org/officeDocument/2006/relationships/hyperlink" Target="file:///D:\Documents\3GPP\tsg_ran\WG2\TSGR2_113-e\Docs\R2-2100387.zip" TargetMode="External"/><Relationship Id="rId1139" Type="http://schemas.openxmlformats.org/officeDocument/2006/relationships/hyperlink" Target="file:///D:\Documents\3GPP\tsg_ran\WG2\TSGR2_113-e\Docs\R2-2101534.zip" TargetMode="External"/><Relationship Id="rId1346" Type="http://schemas.openxmlformats.org/officeDocument/2006/relationships/hyperlink" Target="file:///D:\Documents\3GPP\tsg_ran\WG2\TSGR2_113-e\Docs\R2-2101959.zip" TargetMode="External"/><Relationship Id="rId1693" Type="http://schemas.openxmlformats.org/officeDocument/2006/relationships/hyperlink" Target="file:///D:\Documents\3GPP\tsg_ran\WG2\TSGR2_113-e\Docs\R2-2100925.zip" TargetMode="External"/><Relationship Id="rId1998" Type="http://schemas.openxmlformats.org/officeDocument/2006/relationships/hyperlink" Target="file:///D:\Documents\3GPP\tsg_ran\WG2\TSGR2_113-e\Docs\R2-2101471.zip" TargetMode="External"/><Relationship Id="rId716" Type="http://schemas.openxmlformats.org/officeDocument/2006/relationships/hyperlink" Target="file:///D:\Documents\3GPP\tsg_ran\WG2\TSGR2_113-e\Docs\R2-2101684.zip" TargetMode="External"/><Relationship Id="rId923" Type="http://schemas.openxmlformats.org/officeDocument/2006/relationships/hyperlink" Target="file:///D:\Documents\3GPP\tsg_ran\WG2\TSGR2_113-e\Docs\R2-2101942.zip" TargetMode="External"/><Relationship Id="rId1553" Type="http://schemas.openxmlformats.org/officeDocument/2006/relationships/hyperlink" Target="file:///D:\Documents\3GPP\tsg_ran\WG2\TSGR2_113-e\Docs\R2-2100419.zip" TargetMode="External"/><Relationship Id="rId1760" Type="http://schemas.openxmlformats.org/officeDocument/2006/relationships/hyperlink" Target="file:///D:\Documents\3GPP\tsg_ran\WG2\TSGR2_113-e\Docs\R2-2100424.zip" TargetMode="External"/><Relationship Id="rId1858" Type="http://schemas.openxmlformats.org/officeDocument/2006/relationships/hyperlink" Target="file:///D:\Documents\3GPP\tsg_ran\WG2\TSGR2_113-e\Docs\R2-2100741.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677.zip" TargetMode="External"/><Relationship Id="rId1413" Type="http://schemas.openxmlformats.org/officeDocument/2006/relationships/hyperlink" Target="file:///D:\Documents\3GPP\tsg_ran\WG2\TSGR2_113-e\Docs\R2-2100246.zip" TargetMode="External"/><Relationship Id="rId1620" Type="http://schemas.openxmlformats.org/officeDocument/2006/relationships/hyperlink" Target="file:///D:\Documents\3GPP\tsg_ran\WG2\TSGR2_113-e\Docs\R2-2100784.zip" TargetMode="External"/><Relationship Id="rId1718" Type="http://schemas.openxmlformats.org/officeDocument/2006/relationships/hyperlink" Target="file:///D:\Documents\3GPP\tsg_ran\WG2\TSGR2_113-e\Docs\R2-2100048.zip" TargetMode="External"/><Relationship Id="rId1925" Type="http://schemas.openxmlformats.org/officeDocument/2006/relationships/hyperlink" Target="file:///D:\Documents\3GPP\tsg_ran\WG2\TSGR2_113-e\Docs\R2-2100529.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0917.zip" TargetMode="External"/><Relationship Id="rId2394" Type="http://schemas.openxmlformats.org/officeDocument/2006/relationships/hyperlink" Target="file:///D:\Documents\3GPP\tsg_ran\WG2\TSGR2_113-e\Docs\R2-2100265.zip" TargetMode="External"/><Relationship Id="rId159" Type="http://schemas.openxmlformats.org/officeDocument/2006/relationships/hyperlink" Target="file:///D:\Documents\3GPP\tsg_ran\WG2\TSGR2_113-e\Docs\R2-2100053.zip" TargetMode="External"/><Relationship Id="rId366" Type="http://schemas.openxmlformats.org/officeDocument/2006/relationships/hyperlink" Target="file:///D:\Documents\3GPP\tsg_ran\WG2\TSGR2_113-e\Docs\R2-2100553.zip" TargetMode="External"/><Relationship Id="rId573" Type="http://schemas.openxmlformats.org/officeDocument/2006/relationships/hyperlink" Target="file:///D:\Documents\3GPP\tsg_ran\WG2\TSGR2_113-e\Docs\R2-2101024.zip" TargetMode="External"/><Relationship Id="rId780" Type="http://schemas.openxmlformats.org/officeDocument/2006/relationships/hyperlink" Target="file:///D:\Documents\3GPP\tsg_ran\WG2\TSGR2_113-e\Docs\R2-2101761.zip" TargetMode="External"/><Relationship Id="rId2047" Type="http://schemas.openxmlformats.org/officeDocument/2006/relationships/hyperlink" Target="file:///D:\Documents\3GPP\tsg_ran\WG2\TSGR2_113-e\Docs\R2-2101949.zip" TargetMode="External"/><Relationship Id="rId2254" Type="http://schemas.openxmlformats.org/officeDocument/2006/relationships/hyperlink" Target="file:///D:\Documents\3GPP\tsg_ran\WG2\TSGR2_113-e\Docs\R2-2100238.zip" TargetMode="External"/><Relationship Id="rId226" Type="http://schemas.openxmlformats.org/officeDocument/2006/relationships/hyperlink" Target="file:///D:\Documents\3GPP\tsg_ran\WG2\TSGR2_113-e\Docs\R2-2101670.zip" TargetMode="External"/><Relationship Id="rId433" Type="http://schemas.openxmlformats.org/officeDocument/2006/relationships/hyperlink" Target="file:///D:\Documents\3GPP\tsg_ran\WG2\TSGR2_113-e\Docs\R2-2100182.zip" TargetMode="External"/><Relationship Id="rId878" Type="http://schemas.openxmlformats.org/officeDocument/2006/relationships/hyperlink" Target="file:///D:\Documents\3GPP\tsg_ran\WG2\TSGR2_113-e\Docs\R2-2101266.zip" TargetMode="External"/><Relationship Id="rId1063" Type="http://schemas.openxmlformats.org/officeDocument/2006/relationships/hyperlink" Target="file:///D:\Documents\3GPP\tsg_ran\WG2\TSGR2_113-e\Docs\R2-2101356.zip" TargetMode="External"/><Relationship Id="rId1270" Type="http://schemas.openxmlformats.org/officeDocument/2006/relationships/hyperlink" Target="file:///D:\Documents\3GPP\tsg_ran\WG2\TSGR2_113-e\Docs\R2-2100960.zip" TargetMode="External"/><Relationship Id="rId2114" Type="http://schemas.openxmlformats.org/officeDocument/2006/relationships/hyperlink" Target="file:///D:\Documents\3GPP\tsg_ran\WG2\TSGR2_113-e\Docs\R2-2100748.zip" TargetMode="External"/><Relationship Id="rId640" Type="http://schemas.openxmlformats.org/officeDocument/2006/relationships/hyperlink" Target="file:///D:\Documents\3GPP\tsg_ran\WG2\TSGR2_113-e\Docs\R2-2101874.zip" TargetMode="External"/><Relationship Id="rId738" Type="http://schemas.openxmlformats.org/officeDocument/2006/relationships/hyperlink" Target="file:///D:\Documents\3GPP\tsg_ran\WG2\TSGR2_113-e\Docs\R2-2101163.zip" TargetMode="External"/><Relationship Id="rId945" Type="http://schemas.openxmlformats.org/officeDocument/2006/relationships/hyperlink" Target="file:///D:\Documents\3GPP\tsg_ran\WG2\TSGR2_113-e\Docs\R2-2100078.zip" TargetMode="External"/><Relationship Id="rId1368" Type="http://schemas.openxmlformats.org/officeDocument/2006/relationships/hyperlink" Target="file:///D:\Documents\3GPP\tsg_ran\WG2\TSGR2_113-e\Docs\R2-2100507.zip" TargetMode="External"/><Relationship Id="rId1575" Type="http://schemas.openxmlformats.org/officeDocument/2006/relationships/hyperlink" Target="file:///D:\Documents\3GPP\tsg_ran\WG2\TSGR2_113-e\Docs\R2-2101112.zip" TargetMode="External"/><Relationship Id="rId1782" Type="http://schemas.openxmlformats.org/officeDocument/2006/relationships/hyperlink" Target="file:///D:\Documents\3GPP\tsg_ran\WG2\TSGR2_113-e\Docs\R2-2100682.zip" TargetMode="External"/><Relationship Id="rId2321" Type="http://schemas.openxmlformats.org/officeDocument/2006/relationships/hyperlink" Target="file:///D:\Documents\3GPP\tsg_ran\WG2\TSGR2_113-e\Docs\R2-2100433.zip" TargetMode="External"/><Relationship Id="rId2419" Type="http://schemas.openxmlformats.org/officeDocument/2006/relationships/hyperlink" Target="file:///D:\Documents\3GPP\tsg_ran\WG2\TSGR2_113-e\Docs\R2-2101555.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1.zip" TargetMode="External"/><Relationship Id="rId805" Type="http://schemas.openxmlformats.org/officeDocument/2006/relationships/hyperlink" Target="file:///D:\Documents\3GPP\tsg_ran\WG2\TSGR2_113-e\Docs\R2-2101742.zip" TargetMode="External"/><Relationship Id="rId1130" Type="http://schemas.openxmlformats.org/officeDocument/2006/relationships/hyperlink" Target="file:///D:\Documents\3GPP\tsg_ran\WG2\TSGR2_113-e\Docs\R2-2100626.zip" TargetMode="External"/><Relationship Id="rId1228" Type="http://schemas.openxmlformats.org/officeDocument/2006/relationships/hyperlink" Target="file:///D:\Documents\3GPP\tsg_ran\WG2\TSGR2_113-e\Docs\R2-2100678.zip" TargetMode="External"/><Relationship Id="rId1435" Type="http://schemas.openxmlformats.org/officeDocument/2006/relationships/hyperlink" Target="file:///D:\Documents\3GPP\tsg_ran\WG2\TSGR2_113-e\Docs\R2-2100753.zip" TargetMode="External"/><Relationship Id="rId1642" Type="http://schemas.openxmlformats.org/officeDocument/2006/relationships/hyperlink" Target="file:///D:\Documents\3GPP\tsg_ran\WG2\TSGR2_113-e\Docs\R2-2100201.zip" TargetMode="External"/><Relationship Id="rId1947" Type="http://schemas.openxmlformats.org/officeDocument/2006/relationships/hyperlink" Target="file:///D:\Documents\3GPP\tsg_ran\WG2\TSGR2_113-e\Docs\R2-2100337.zip" TargetMode="External"/><Relationship Id="rId1502" Type="http://schemas.openxmlformats.org/officeDocument/2006/relationships/hyperlink" Target="file:///D:\Documents\3GPP\tsg_ran\WG2\TSGR2_113-e\Docs\R2-2101666.zip" TargetMode="External"/><Relationship Id="rId1807" Type="http://schemas.openxmlformats.org/officeDocument/2006/relationships/hyperlink" Target="file:///D:\Documents\3GPP\tsg_ran\WG2\TSGR2_113-e\Docs\R2-2101302.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1462.zip" TargetMode="External"/><Relationship Id="rId2069" Type="http://schemas.openxmlformats.org/officeDocument/2006/relationships/hyperlink" Target="file:///D:\Documents\3GPP\tsg_ran\WG2\TSGR2_113-e\Docs\R2-2101461.zip" TargetMode="External"/><Relationship Id="rId150" Type="http://schemas.openxmlformats.org/officeDocument/2006/relationships/hyperlink" Target="file:///D:\Documents\3GPP\tsg_ran\WG2\TSGR2_113-e\Docs\R2-2101182.zip" TargetMode="External"/><Relationship Id="rId595" Type="http://schemas.openxmlformats.org/officeDocument/2006/relationships/hyperlink" Target="file:///D:\Documents\3GPP\tsg_ran\WG2\TSGR2_113-e\Docs\R2-2100149.zip" TargetMode="External"/><Relationship Id="rId2276" Type="http://schemas.openxmlformats.org/officeDocument/2006/relationships/hyperlink" Target="file:///D:\Documents\3GPP\tsg_ran\WG2\TSGR2_113-e\Docs\R2-2101116.zip" TargetMode="External"/><Relationship Id="rId248" Type="http://schemas.openxmlformats.org/officeDocument/2006/relationships/hyperlink" Target="file:///D:\Documents\3GPP\tsg_ran\WG2\TSGR2_113-e\Docs\R2-2101657.zip" TargetMode="External"/><Relationship Id="rId455" Type="http://schemas.openxmlformats.org/officeDocument/2006/relationships/hyperlink" Target="file:///D:\Documents\3GPP\tsg_ran\WG2\TSGR2_113-e\Docs\R2-2100065.zip" TargetMode="External"/><Relationship Id="rId662" Type="http://schemas.openxmlformats.org/officeDocument/2006/relationships/hyperlink" Target="file:///D:\Documents\3GPP\tsg_ran\WG2\TSGR2_113-e\Docs\R2-2100138.zip" TargetMode="External"/><Relationship Id="rId1085" Type="http://schemas.openxmlformats.org/officeDocument/2006/relationships/hyperlink" Target="file:///D:\Documents\3GPP\tsg_ran\WG2\TSGR2_113-e\Docs\R2-2101243.zip" TargetMode="External"/><Relationship Id="rId1292" Type="http://schemas.openxmlformats.org/officeDocument/2006/relationships/hyperlink" Target="file:///D:\Documents\3GPP\tsg_ran\WG2\TSGR2_113-e\Docs\R2-2100589.zip" TargetMode="External"/><Relationship Id="rId2136" Type="http://schemas.openxmlformats.org/officeDocument/2006/relationships/hyperlink" Target="file:///D:\Documents\3GPP\tsg_ran\WG2\TSGR2_113-e\Docs\R2-2101414.zip" TargetMode="External"/><Relationship Id="rId2343" Type="http://schemas.openxmlformats.org/officeDocument/2006/relationships/hyperlink" Target="file:///D:\Documents\3GPP\tsg_ran\WG2\TSGR2_113-e\Docs\R2-2100046.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558.zip" TargetMode="External"/><Relationship Id="rId967" Type="http://schemas.openxmlformats.org/officeDocument/2006/relationships/hyperlink" Target="file:///D:\Documents\3GPP\tsg_ran\WG2\TSGR2_113-e\Docs\R2-2100583.zip" TargetMode="External"/><Relationship Id="rId1152" Type="http://schemas.openxmlformats.org/officeDocument/2006/relationships/hyperlink" Target="file:///D:\Documents\3GPP\tsg_ran\WG2\TSGR2_113-e\Docs\R2-2101185.zip" TargetMode="External"/><Relationship Id="rId1597" Type="http://schemas.openxmlformats.org/officeDocument/2006/relationships/hyperlink" Target="file:///D:\Documents\3GPP\tsg_ran\WG2\TSGR2_113-e\Docs\R2-2100413.zip" TargetMode="External"/><Relationship Id="rId2203" Type="http://schemas.openxmlformats.org/officeDocument/2006/relationships/hyperlink" Target="file:///D:\Documents\3GPP\tsg_ran\WG2\TSGR2_113-e\Docs\R2-2100862.zip" TargetMode="External"/><Relationship Id="rId2410" Type="http://schemas.openxmlformats.org/officeDocument/2006/relationships/hyperlink" Target="file:///D:\Documents\3GPP\tsg_ran\WG2\TSGR2_113-e\Docs\R2-2100510.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340.zip" TargetMode="External"/><Relationship Id="rId1012" Type="http://schemas.openxmlformats.org/officeDocument/2006/relationships/hyperlink" Target="file:///D:\Documents\3GPP\tsg_ran\WG2\TSGR2_113-e\Docs\R2-2101031.zip" TargetMode="External"/><Relationship Id="rId1457" Type="http://schemas.openxmlformats.org/officeDocument/2006/relationships/hyperlink" Target="file:///D:\Documents\3GPP\tsg_ran\WG2\TSGR2_113-e\Docs\R2-2101261.zip" TargetMode="External"/><Relationship Id="rId1664" Type="http://schemas.openxmlformats.org/officeDocument/2006/relationships/hyperlink" Target="file:///D:\Documents\3GPP\tsg_ran\WG2\TSGR2_113-e\Docs\R2-2101778.zip" TargetMode="External"/><Relationship Id="rId1871" Type="http://schemas.openxmlformats.org/officeDocument/2006/relationships/hyperlink" Target="file:///D:\Documents\3GPP\tsg_ran\WG2\TSGR2_113-e\Docs\R2-2101585.zip" TargetMode="External"/><Relationship Id="rId1317" Type="http://schemas.openxmlformats.org/officeDocument/2006/relationships/hyperlink" Target="file:///D:\Documents\3GPP\tsg_ran\WG2\TSGR2_113-e\Docs\R2-2101807.zip" TargetMode="External"/><Relationship Id="rId1524" Type="http://schemas.openxmlformats.org/officeDocument/2006/relationships/hyperlink" Target="file:///D:\Documents\3GPP\tsg_ran\WG2\TSGR2_113-e\Docs\R2-2101667.zip" TargetMode="External"/><Relationship Id="rId1731" Type="http://schemas.openxmlformats.org/officeDocument/2006/relationships/hyperlink" Target="file:///D:\Documents\3GPP\tsg_ran\WG2\TSGR2_113-e\Docs\R2-2101933.zip" TargetMode="External"/><Relationship Id="rId1969" Type="http://schemas.openxmlformats.org/officeDocument/2006/relationships/hyperlink" Target="file:///D:\Documents\3GPP\tsg_ran\WG2\TSGR2_113-e\Docs\R2-2101870.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379.zip" TargetMode="External"/><Relationship Id="rId2298" Type="http://schemas.openxmlformats.org/officeDocument/2006/relationships/hyperlink" Target="file:///D:\Documents\3GPP\tsg_ran\WG2\TSGR2_113-e\Docs\R2-2100634.zip" TargetMode="External"/><Relationship Id="rId172" Type="http://schemas.openxmlformats.org/officeDocument/2006/relationships/hyperlink" Target="file:///D:\Documents\3GPP\tsg_ran\WG2\TSGR2_113-e\Docs\R2-2100385.zip" TargetMode="External"/><Relationship Id="rId477" Type="http://schemas.openxmlformats.org/officeDocument/2006/relationships/hyperlink" Target="file:///D:\Documents\3GPP\tsg_ran\WG2\TSGR2_113-e\Docs\R2-2101914.zip" TargetMode="External"/><Relationship Id="rId684" Type="http://schemas.openxmlformats.org/officeDocument/2006/relationships/hyperlink" Target="file:///D:\Documents\3GPP\tsg_ran\WG2\TSGR2_113-e\Docs\R2-2101377.zip" TargetMode="External"/><Relationship Id="rId2060" Type="http://schemas.openxmlformats.org/officeDocument/2006/relationships/hyperlink" Target="file:///D:\Documents\3GPP\tsg_ran\WG2\TSGR2_113-e\Docs\R2-2100344.zip" TargetMode="External"/><Relationship Id="rId2158" Type="http://schemas.openxmlformats.org/officeDocument/2006/relationships/hyperlink" Target="file:///D:\Documents\3GPP\tsg_ran\WG2\TSGR2_113-e\Docs\R2-2100079.zip" TargetMode="External"/><Relationship Id="rId2365" Type="http://schemas.openxmlformats.org/officeDocument/2006/relationships/hyperlink" Target="file:///D:\Documents\3GPP\tsg_ran\WG2\TSGR2_113-e\Docs\R2-2101045.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710.zip" TargetMode="External"/><Relationship Id="rId989" Type="http://schemas.openxmlformats.org/officeDocument/2006/relationships/hyperlink" Target="file:///D:\Documents\3GPP\tsg_ran\WG2\TSGR2_113-e\Docs\R2-2101722.zip" TargetMode="External"/><Relationship Id="rId2018" Type="http://schemas.openxmlformats.org/officeDocument/2006/relationships/hyperlink" Target="file:///D:\Documents\3GPP\tsg_ran\WG2\TSGR2_113-e\Docs\R2-2101437.zip" TargetMode="External"/><Relationship Id="rId544" Type="http://schemas.openxmlformats.org/officeDocument/2006/relationships/hyperlink" Target="file:///D:\Documents\3GPP\tsg_ran\WG2\TSGR2_113-e\Docs\R2-2100247.zip" TargetMode="External"/><Relationship Id="rId751" Type="http://schemas.openxmlformats.org/officeDocument/2006/relationships/hyperlink" Target="file:///D:\Documents\3GPP\tsg_ran\WG2\TSGR2_113-e\Docs\R2-2100073.zip" TargetMode="External"/><Relationship Id="rId849" Type="http://schemas.openxmlformats.org/officeDocument/2006/relationships/hyperlink" Target="file:///D:\Documents\3GPP\tsg_ran\WG2\TSGR2_113-e\Docs\R2-2101670.zip" TargetMode="External"/><Relationship Id="rId1174" Type="http://schemas.openxmlformats.org/officeDocument/2006/relationships/hyperlink" Target="file:///D:\Documents\3GPP\tsg_ran\WG2\TSGR2_113-e\Docs\R2-2101730.zip" TargetMode="External"/><Relationship Id="rId1381" Type="http://schemas.openxmlformats.org/officeDocument/2006/relationships/hyperlink" Target="file:///D:\Documents\3GPP\tsg_ran\WG2\TSGR2_113-e\Docs\R2-2101543.zip" TargetMode="External"/><Relationship Id="rId1479" Type="http://schemas.openxmlformats.org/officeDocument/2006/relationships/hyperlink" Target="file:///D:\Documents\3GPP\tsg_ran\WG2\TSGR2_113-e\Docs\R2-2100479.zip" TargetMode="External"/><Relationship Id="rId1686" Type="http://schemas.openxmlformats.org/officeDocument/2006/relationships/hyperlink" Target="file:///D:\Documents\3GPP\tsg_ran\WG2\TSGR2_113-e\Docs\R2-2100624.zip" TargetMode="External"/><Relationship Id="rId2225" Type="http://schemas.openxmlformats.org/officeDocument/2006/relationships/hyperlink" Target="file:///D:\Documents\3GPP\tsg_ran\WG2\TSGR2_113-e\Docs\R2-2101117.zip" TargetMode="External"/><Relationship Id="rId2432" Type="http://schemas.openxmlformats.org/officeDocument/2006/relationships/hyperlink" Target="file:///D:\Documents\3GPP\tsg_ran\WG2\TSGR2_113-e\Docs\R2-2100819.zip" TargetMode="External"/><Relationship Id="rId404" Type="http://schemas.openxmlformats.org/officeDocument/2006/relationships/hyperlink" Target="file:///D:\Documents\3GPP\tsg_ran\WG2\TSGR2_113-e\Docs\R2-2101285.zip" TargetMode="External"/><Relationship Id="rId611" Type="http://schemas.openxmlformats.org/officeDocument/2006/relationships/hyperlink" Target="file:///D:\Documents\3GPP\tsg_ran\WG2\TSGR2_113-e\Docs\R2-2100302.zip" TargetMode="External"/><Relationship Id="rId1034" Type="http://schemas.openxmlformats.org/officeDocument/2006/relationships/hyperlink" Target="file:///D:\Documents\3GPP\tsg_ran\WG2\TSGR2_113-e\Docs\R2-2100007.zip" TargetMode="External"/><Relationship Id="rId1241" Type="http://schemas.openxmlformats.org/officeDocument/2006/relationships/hyperlink" Target="file:///D:\Documents\3GPP\tsg_ran\WG2\TSGR2_113-e\Docs\R2-2101628.zip" TargetMode="External"/><Relationship Id="rId1339" Type="http://schemas.openxmlformats.org/officeDocument/2006/relationships/hyperlink" Target="file:///D:\Documents\3GPP\tsg_ran\WG2\TSGR2_113-e\Docs\R2-2101124.zip" TargetMode="External"/><Relationship Id="rId1893" Type="http://schemas.openxmlformats.org/officeDocument/2006/relationships/hyperlink" Target="file:///D:\Documents\3GPP\tsg_ran\WG2\TSGR2_113-e\Docs\R2-2100259.zip" TargetMode="External"/><Relationship Id="rId709" Type="http://schemas.openxmlformats.org/officeDocument/2006/relationships/hyperlink" Target="file:///D:\Documents\3GPP\tsg_ran\WG2\TSGR2_113-e\Docs\R2-2100467.zip" TargetMode="External"/><Relationship Id="rId916" Type="http://schemas.openxmlformats.org/officeDocument/2006/relationships/hyperlink" Target="file:///D:\Documents\3GPP\tsg_ran\WG2\TSGR2_113-e\Docs\R2-2101692.zip" TargetMode="External"/><Relationship Id="rId1101" Type="http://schemas.openxmlformats.org/officeDocument/2006/relationships/hyperlink" Target="file:///D:\Documents\3GPP\tsg_ran\WG2\TSGR2_113-e\Docs\R2-2101039.zip" TargetMode="External"/><Relationship Id="rId1546" Type="http://schemas.openxmlformats.org/officeDocument/2006/relationships/hyperlink" Target="file:///D:\Documents\3GPP\tsg_ran\WG2\TSGR2_113-e\Docs\R2-2100930.zip" TargetMode="External"/><Relationship Id="rId1753" Type="http://schemas.openxmlformats.org/officeDocument/2006/relationships/hyperlink" Target="file:///D:\Documents\3GPP\tsg_ran\WG2\TSGR2_113-e\Docs\R2-2101295.zip" TargetMode="External"/><Relationship Id="rId1960" Type="http://schemas.openxmlformats.org/officeDocument/2006/relationships/hyperlink" Target="file:///D:\Documents\3GPP\tsg_ran\WG2\TSGR2_113-e\Docs\R2-2100683.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544.zip" TargetMode="External"/><Relationship Id="rId1613" Type="http://schemas.openxmlformats.org/officeDocument/2006/relationships/hyperlink" Target="file:///D:\Documents\3GPP\tsg_ran\WG2\TSGR2_113-e\Docs\R2-2100285.zip" TargetMode="External"/><Relationship Id="rId1820" Type="http://schemas.openxmlformats.org/officeDocument/2006/relationships/hyperlink" Target="file:///D:\Documents\3GPP\tsg_ran\WG2\TSGR2_113-e\Docs\R2-2101200.zip" TargetMode="External"/><Relationship Id="rId194" Type="http://schemas.openxmlformats.org/officeDocument/2006/relationships/hyperlink" Target="file:///D:\Documents\3GPP\tsg_ran\WG2\TSGR2_113-e\Docs\R2-2101777.zip" TargetMode="External"/><Relationship Id="rId1918" Type="http://schemas.openxmlformats.org/officeDocument/2006/relationships/hyperlink" Target="file:///D:\Documents\3GPP\tsg_ran\WG2\TSGR2_113-e\Docs\R2-2100164.zip" TargetMode="External"/><Relationship Id="rId2082" Type="http://schemas.openxmlformats.org/officeDocument/2006/relationships/hyperlink" Target="file:///D:\Documents\3GPP\tsg_ran\WG2\TSGR2_113-e\Docs\R2-2100191.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660.zip" TargetMode="External"/><Relationship Id="rId2387" Type="http://schemas.openxmlformats.org/officeDocument/2006/relationships/hyperlink" Target="file:///D:\Documents\3GPP\tsg_ran\WG2\TSGR2_113-e\Docs\R2-2102244.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023.zip" TargetMode="External"/><Relationship Id="rId773" Type="http://schemas.openxmlformats.org/officeDocument/2006/relationships/hyperlink" Target="file:///D:\Documents\3GPP\tsg_ran\WG2\TSGR2_113-e\Docs\R2-2101232.zip" TargetMode="External"/><Relationship Id="rId1196" Type="http://schemas.openxmlformats.org/officeDocument/2006/relationships/hyperlink" Target="file:///D:\Documents\3GPP\tsg_ran\WG2\TSGR2_113-e\Docs\R2-2101626.zip" TargetMode="External"/><Relationship Id="rId2247" Type="http://schemas.openxmlformats.org/officeDocument/2006/relationships/hyperlink" Target="file:///D:\Documents\3GPP\tsg_ran\WG2\TSGR2_113-e\Docs\R2-2101332.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0714.zip" TargetMode="External"/><Relationship Id="rId426" Type="http://schemas.openxmlformats.org/officeDocument/2006/relationships/hyperlink" Target="file:///D:\Documents\3GPP\tsg_ran\WG2\TSGR2_113-e\Docs\R2-2101347.zip" TargetMode="External"/><Relationship Id="rId633" Type="http://schemas.openxmlformats.org/officeDocument/2006/relationships/hyperlink" Target="file:///D:\Documents\3GPP\tsg_ran\WG2\TSGR2_113-e\Docs\R2-2101020.zip" TargetMode="External"/><Relationship Id="rId980" Type="http://schemas.openxmlformats.org/officeDocument/2006/relationships/hyperlink" Target="file:///D:\Documents\3GPP\tsg_ran\WG2\TSGR2_113-e\Docs\R2-2101099.zip" TargetMode="External"/><Relationship Id="rId1056" Type="http://schemas.openxmlformats.org/officeDocument/2006/relationships/hyperlink" Target="file:///D:\Documents\3GPP\tsg_ran\WG2\TSGR2_113-e\Docs\R2-2101528.zip" TargetMode="External"/><Relationship Id="rId1263" Type="http://schemas.openxmlformats.org/officeDocument/2006/relationships/hyperlink" Target="file:///D:\Documents\3GPP\tsg_ran\WG2\TSGR2_113-e\Docs\R2-2100135.zip" TargetMode="External"/><Relationship Id="rId2107" Type="http://schemas.openxmlformats.org/officeDocument/2006/relationships/hyperlink" Target="file:///D:\Documents\3GPP\tsg_ran\WG2\TSGR2_113-e\Docs\R2-2101603.zip" TargetMode="External"/><Relationship Id="rId2314" Type="http://schemas.openxmlformats.org/officeDocument/2006/relationships/hyperlink" Target="file:///D:\Documents\3GPP\tsg_ran\WG2\TSGR2_113-e\Docs\R2-2101516.zip" TargetMode="External"/><Relationship Id="rId840" Type="http://schemas.openxmlformats.org/officeDocument/2006/relationships/hyperlink" Target="file:///D:\Documents\3GPP\tsg_ran\WG2\TSGR2_113-e\Docs\R2-2101511.zip" TargetMode="External"/><Relationship Id="rId938" Type="http://schemas.openxmlformats.org/officeDocument/2006/relationships/hyperlink" Target="file:///D:\Documents\3GPP\tsg_ran\WG2\TSGR2_113-e\Docs\R2-2101570.zip" TargetMode="External"/><Relationship Id="rId1470" Type="http://schemas.openxmlformats.org/officeDocument/2006/relationships/hyperlink" Target="file:///D:\Documents\3GPP\tsg_ran\WG2\TSGR2_113-e\Docs\R2-2101905.zip" TargetMode="External"/><Relationship Id="rId1568" Type="http://schemas.openxmlformats.org/officeDocument/2006/relationships/hyperlink" Target="file:///D:\Documents\3GPP\tsg_ran\WG2\TSGR2_113-e\Docs\R2-2100295.zip" TargetMode="External"/><Relationship Id="rId1775" Type="http://schemas.openxmlformats.org/officeDocument/2006/relationships/hyperlink" Target="file:///D:\Documents\3GPP\tsg_ran\WG2\TSGR2_113-e\Docs\R2-2100143.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0469.zip" TargetMode="External"/><Relationship Id="rId1123" Type="http://schemas.openxmlformats.org/officeDocument/2006/relationships/hyperlink" Target="file:///D:\Documents\3GPP\tsg_ran\WG2\TSGR2_113-e\Docs\R2-2100487.zip" TargetMode="External"/><Relationship Id="rId1330" Type="http://schemas.openxmlformats.org/officeDocument/2006/relationships/hyperlink" Target="file:///D:\Documents\3GPP\tsg_ran\WG2\TSGR2_113-e\Docs\R2-2100642.zip" TargetMode="External"/><Relationship Id="rId1428" Type="http://schemas.openxmlformats.org/officeDocument/2006/relationships/hyperlink" Target="file:///D:\Documents\3GPP\tsg_ran\WG2\TSGR2_113-e\Docs\R2-2100225.zip" TargetMode="External"/><Relationship Id="rId1635" Type="http://schemas.openxmlformats.org/officeDocument/2006/relationships/hyperlink" Target="file:///D:\Documents\3GPP\tsg_ran\WG2\TSGR2_113-e\Docs\R2-2101753.zip" TargetMode="External"/><Relationship Id="rId1982" Type="http://schemas.openxmlformats.org/officeDocument/2006/relationships/hyperlink" Target="file:///D:\Documents\3GPP\tsg_ran\WG2\TSGR2_113-e\Docs\R2-2100650.zip" TargetMode="External"/><Relationship Id="rId1842" Type="http://schemas.openxmlformats.org/officeDocument/2006/relationships/hyperlink" Target="file:///D:\Documents\3GPP\tsg_ran\WG2\TSGR2_113-e\Docs\R2-2101575.zip" TargetMode="External"/><Relationship Id="rId1702" Type="http://schemas.openxmlformats.org/officeDocument/2006/relationships/hyperlink" Target="file:///D:\Documents\3GPP\tsg_ran\WG2\TSGR2_113-e\Docs\R2-2100123.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354.zip" TargetMode="External"/><Relationship Id="rId2171" Type="http://schemas.openxmlformats.org/officeDocument/2006/relationships/hyperlink" Target="file:///D:\Documents\3GPP\tsg_ran\WG2\TSGR2_113-e\Docs\R2-2101917.zip" TargetMode="External"/><Relationship Id="rId143" Type="http://schemas.openxmlformats.org/officeDocument/2006/relationships/hyperlink" Target="file:///D:\Documents\3GPP\tsg_ran\WG2\TSGR2_113-e\Docs\R2-21001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975.zip" TargetMode="External"/><Relationship Id="rId795" Type="http://schemas.openxmlformats.org/officeDocument/2006/relationships/hyperlink" Target="file:///D:\Documents\3GPP\tsg_ran\WG2\TSGR2_113-e\Docs\R2-2100504.zip" TargetMode="External"/><Relationship Id="rId2031" Type="http://schemas.openxmlformats.org/officeDocument/2006/relationships/hyperlink" Target="file:///D:\Documents\3GPP\tsg_ran\WG2\TSGR2_113-e\Docs\R2-2100208.zip" TargetMode="External"/><Relationship Id="rId2269" Type="http://schemas.openxmlformats.org/officeDocument/2006/relationships/hyperlink" Target="file:///D:\Documents\3GPP\tsg_ran\WG2\TSGR2_113-e\Docs\R2-2100613.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683.zip" TargetMode="External"/><Relationship Id="rId448" Type="http://schemas.openxmlformats.org/officeDocument/2006/relationships/hyperlink" Target="file:///D:\Documents\3GPP\tsg_ran\WG2\TSGR2_113-e\Docs\R2-2101664.zip" TargetMode="External"/><Relationship Id="rId655" Type="http://schemas.openxmlformats.org/officeDocument/2006/relationships/hyperlink" Target="file:///D:\Documents\3GPP\tsg_ran\WG2\TSGR2_113-e\Docs\R2-2101020.zip" TargetMode="External"/><Relationship Id="rId862" Type="http://schemas.openxmlformats.org/officeDocument/2006/relationships/hyperlink" Target="file:///D:\Documents\3GPP\tsg_ran\WG2\TSGR2_113-e\Docs\R2-2100406.zip" TargetMode="External"/><Relationship Id="rId1078" Type="http://schemas.openxmlformats.org/officeDocument/2006/relationships/hyperlink" Target="file:///D:\Documents\3GPP\tsg_ran\WG2\TSGR2_113-e\Docs\R2-2101243.zip" TargetMode="External"/><Relationship Id="rId1285" Type="http://schemas.openxmlformats.org/officeDocument/2006/relationships/hyperlink" Target="file:///D:\Documents\3GPP\tsg_ran\WG2\TSGR2_113-e\Docs\R2-2101759.zip" TargetMode="External"/><Relationship Id="rId1492" Type="http://schemas.openxmlformats.org/officeDocument/2006/relationships/hyperlink" Target="file:///D:\Documents\3GPP\tsg_ran\WG2\TSGR2_113-e\Docs\R2-2100425.zip" TargetMode="External"/><Relationship Id="rId2129" Type="http://schemas.openxmlformats.org/officeDocument/2006/relationships/hyperlink" Target="file:///D:\Documents\3GPP\tsg_ran\WG2\TSGR2_113-e\Docs\R2-2101643.zip" TargetMode="External"/><Relationship Id="rId2336" Type="http://schemas.openxmlformats.org/officeDocument/2006/relationships/hyperlink" Target="file:///D:\Documents\3GPP\tsg_ran\WG2\TSGR2_113-e\Docs\R2-2100953.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1662.zip" TargetMode="External"/><Relationship Id="rId722" Type="http://schemas.openxmlformats.org/officeDocument/2006/relationships/hyperlink" Target="file:///D:\Documents\3GPP\tsg_ran\WG2\TSGR2_113-e\Docs\R2-2101683.zip" TargetMode="External"/><Relationship Id="rId1145" Type="http://schemas.openxmlformats.org/officeDocument/2006/relationships/hyperlink" Target="file:///D:\Documents\3GPP\tsg_ran\WG2\TSGR2_113-e\Docs\R2-2101902.zip" TargetMode="External"/><Relationship Id="rId1352" Type="http://schemas.openxmlformats.org/officeDocument/2006/relationships/hyperlink" Target="file:///D:\Documents\3GPP\tsg_ran\WG2\TSGR2_113-e\Docs\R2-2101765.zip" TargetMode="External"/><Relationship Id="rId1797" Type="http://schemas.openxmlformats.org/officeDocument/2006/relationships/hyperlink" Target="file:///D:\Documents\3GPP\tsg_ran\WG2\TSGR2_113-e\Docs\R2-2100816.zip" TargetMode="External"/><Relationship Id="rId2403" Type="http://schemas.openxmlformats.org/officeDocument/2006/relationships/hyperlink" Target="file:///D:\Documents\3GPP\tsg_ran\WG2\TSGR2_113-e\Docs\R2-2100166.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812.zip" TargetMode="External"/><Relationship Id="rId1212" Type="http://schemas.openxmlformats.org/officeDocument/2006/relationships/hyperlink" Target="file:///D:\Documents\3GPP\tsg_ran\WG2\TSGR2_113-e\Docs\R2-2100942.zip" TargetMode="External"/><Relationship Id="rId1657" Type="http://schemas.openxmlformats.org/officeDocument/2006/relationships/hyperlink" Target="file:///D:\Documents\3GPP\tsg_ran\WG2\TSGR2_113-e\Docs\R2-2101179.zip" TargetMode="External"/><Relationship Id="rId1864" Type="http://schemas.openxmlformats.org/officeDocument/2006/relationships/hyperlink" Target="file:///D:\Documents\3GPP\tsg_ran\WG2\TSGR2_113-e\Docs\R2-2101067.zip" TargetMode="External"/><Relationship Id="rId1517" Type="http://schemas.openxmlformats.org/officeDocument/2006/relationships/hyperlink" Target="file:///D:\Documents\3GPP\tsg_ran\WG2\TSGR2_113-e\Docs\R2-2100920.zip" TargetMode="External"/><Relationship Id="rId1724" Type="http://schemas.openxmlformats.org/officeDocument/2006/relationships/hyperlink" Target="file:///D:\Documents\3GPP\tsg_ran\WG2\TSGR2_113-e\Docs\R2-2101293.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806.zip" TargetMode="External"/><Relationship Id="rId2193" Type="http://schemas.openxmlformats.org/officeDocument/2006/relationships/hyperlink" Target="file:///D:\Documents\3GPP\tsg_ran\WG2\TSGR2_113-e\Docs\R2-2100497.zip" TargetMode="External"/><Relationship Id="rId165" Type="http://schemas.openxmlformats.org/officeDocument/2006/relationships/hyperlink" Target="file:///D:\Documents\3GPP\tsg_ran\WG2\TSGR2_113-e\Docs\R2-2100452.zip" TargetMode="External"/><Relationship Id="rId372" Type="http://schemas.openxmlformats.org/officeDocument/2006/relationships/hyperlink" Target="file:///D:\Documents\3GPP\tsg_ran\WG2\TSGR2_113-e\Docs\R2-2101732.zip" TargetMode="External"/><Relationship Id="rId677" Type="http://schemas.openxmlformats.org/officeDocument/2006/relationships/hyperlink" Target="file:///D:\Documents\3GPP\tsg_ran\WG2\TSGR2_113-e\Docs\R2-2100524.zip" TargetMode="External"/><Relationship Id="rId2053" Type="http://schemas.openxmlformats.org/officeDocument/2006/relationships/hyperlink" Target="file:///D:\Documents\3GPP\tsg_ran\WG2\TSGR2_113-e\Docs\R2-2100570.zip" TargetMode="External"/><Relationship Id="rId2260" Type="http://schemas.openxmlformats.org/officeDocument/2006/relationships/hyperlink" Target="file:///D:\Documents\3GPP\tsg_ran\WG2\TSGR2_113-e\Docs\R2-2100240.zip" TargetMode="External"/><Relationship Id="rId2358" Type="http://schemas.openxmlformats.org/officeDocument/2006/relationships/hyperlink" Target="file:///D:\Documents\3GPP\tsg_ran\WG2\TSGR2_113-e\Docs\R2-2101397.zip" TargetMode="External"/><Relationship Id="rId232" Type="http://schemas.openxmlformats.org/officeDocument/2006/relationships/hyperlink" Target="file:///D:\Documents\3GPP\tsg_ran\WG2\TSGR2_113-e\Docs\R2-2101353.zip" TargetMode="External"/><Relationship Id="rId884" Type="http://schemas.openxmlformats.org/officeDocument/2006/relationships/hyperlink" Target="file:///D:\Documents\3GPP\tsg_ran\WG2\TSGR2_113-e\Docs\R2-2101361.zip" TargetMode="External"/><Relationship Id="rId2120" Type="http://schemas.openxmlformats.org/officeDocument/2006/relationships/hyperlink" Target="file:///D:\Documents\3GPP\tsg_ran\WG2\TSGR2_113-e\Docs\R2-2101105.zip" TargetMode="External"/><Relationship Id="rId537" Type="http://schemas.openxmlformats.org/officeDocument/2006/relationships/hyperlink" Target="file:///D:\Documents\3GPP\tsg_ran\WG2\TSGR2_113-e\Docs\R2-2100181.zip" TargetMode="External"/><Relationship Id="rId744" Type="http://schemas.openxmlformats.org/officeDocument/2006/relationships/hyperlink" Target="file:///D:\Documents\3GPP\tsg_ran\WG2\TSGR2_113-e\Docs\R2-2100011.zip" TargetMode="External"/><Relationship Id="rId951" Type="http://schemas.openxmlformats.org/officeDocument/2006/relationships/hyperlink" Target="file:///D:\Documents\3GPP\tsg_ran\WG2\TSGR2_113-e\Docs\R2-2101651.zip" TargetMode="External"/><Relationship Id="rId1167" Type="http://schemas.openxmlformats.org/officeDocument/2006/relationships/hyperlink" Target="file:///D:\Documents\3GPP\tsg_ran\WG2\TSGR2_113-e\Docs\R2-2100174.zip" TargetMode="External"/><Relationship Id="rId1374" Type="http://schemas.openxmlformats.org/officeDocument/2006/relationships/hyperlink" Target="file:///D:\Documents\3GPP\tsg_ran\WG2\TSGR2_113-e\Docs\R2-2101222.zip" TargetMode="External"/><Relationship Id="rId1581" Type="http://schemas.openxmlformats.org/officeDocument/2006/relationships/hyperlink" Target="file:///D:\Documents\3GPP\tsg_ran\WG2\TSGR2_113-e\Docs\R2-2101311.zip" TargetMode="External"/><Relationship Id="rId1679" Type="http://schemas.openxmlformats.org/officeDocument/2006/relationships/hyperlink" Target="file:///D:\Documents\3GPP\tsg_ran\WG2\TSGR2_113-e\Docs\R2-2100126.zip" TargetMode="External"/><Relationship Id="rId2218" Type="http://schemas.openxmlformats.org/officeDocument/2006/relationships/hyperlink" Target="file:///D:\Documents\3GPP\tsg_ran\WG2\TSGR2_113-e\Docs\R2-2100495.zip" TargetMode="External"/><Relationship Id="rId2425" Type="http://schemas.openxmlformats.org/officeDocument/2006/relationships/hyperlink" Target="file:///D:\Documents\3GPP\tsg_ran\WG2\TSGR2_113-e\Docs\R2-2101556.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975.zip" TargetMode="External"/><Relationship Id="rId811" Type="http://schemas.openxmlformats.org/officeDocument/2006/relationships/hyperlink" Target="file:///D:\Documents\3GPP\tsg_ran\WG2\TSGR2_113-e\Docs\R2-2100219.zip" TargetMode="External"/><Relationship Id="rId1027" Type="http://schemas.openxmlformats.org/officeDocument/2006/relationships/hyperlink" Target="file:///D:\Documents\3GPP\tsg_ran\WG2\TSGR2_113-e\Docs\R2-2101365.zip" TargetMode="External"/><Relationship Id="rId1234" Type="http://schemas.openxmlformats.org/officeDocument/2006/relationships/hyperlink" Target="file:///D:\Documents\3GPP\tsg_ran\WG2\TSGR2_113-e\Docs\R2-2101050.zip" TargetMode="External"/><Relationship Id="rId1441" Type="http://schemas.openxmlformats.org/officeDocument/2006/relationships/hyperlink" Target="file:///D:\Documents\3GPP\tsg_ran\WG2\TSGR2_113-e\Docs\R2-2101086.zip" TargetMode="External"/><Relationship Id="rId1886" Type="http://schemas.openxmlformats.org/officeDocument/2006/relationships/hyperlink" Target="file:///D:\Documents\3GPP\tsg_ran\WG2\TSGR2_113-e\Docs\R2-2100742.zip" TargetMode="External"/><Relationship Id="rId909" Type="http://schemas.openxmlformats.org/officeDocument/2006/relationships/hyperlink" Target="file:///D:\Documents\3GPP\tsg_ran\WG2\TSGR2_113-e\Docs\R2-2100566.zip" TargetMode="External"/><Relationship Id="rId1301" Type="http://schemas.openxmlformats.org/officeDocument/2006/relationships/hyperlink" Target="file:///D:\Documents\3GPP\tsg_ran\WG2\TSGR2_113-e\Docs\R2-2101015.zip" TargetMode="External"/><Relationship Id="rId1539" Type="http://schemas.openxmlformats.org/officeDocument/2006/relationships/hyperlink" Target="file:///D:\Documents\3GPP\tsg_ran\WG2\TSGR2_113-e\Docs\R2-2100892.zip" TargetMode="External"/><Relationship Id="rId1746" Type="http://schemas.openxmlformats.org/officeDocument/2006/relationships/hyperlink" Target="file:///D:\Documents\3GPP\tsg_ran\WG2\TSGR2_113-e\Docs\R2-2100894.zip" TargetMode="External"/><Relationship Id="rId1953" Type="http://schemas.openxmlformats.org/officeDocument/2006/relationships/hyperlink" Target="file:///D:\Documents\3GPP\tsg_ran\WG2\TSGR2_113-e\Docs\R2-2100649.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231.zip" TargetMode="External"/><Relationship Id="rId1813" Type="http://schemas.openxmlformats.org/officeDocument/2006/relationships/hyperlink" Target="file:///D:\Documents\3GPP\tsg_ran\WG2\TSGR2_113-e\Docs\R2-2100331.zip" TargetMode="External"/><Relationship Id="rId187" Type="http://schemas.openxmlformats.org/officeDocument/2006/relationships/hyperlink" Target="file:///D:\Documents\3GPP\tsg_ran\WG2\TSGR2_113-e\Docs\R2-2101378.zip" TargetMode="External"/><Relationship Id="rId394" Type="http://schemas.openxmlformats.org/officeDocument/2006/relationships/hyperlink" Target="file:///D:\Documents\3GPP\tsg_ran\WG2\TSGR2_113-e\Docs\R2-2101268.zip" TargetMode="External"/><Relationship Id="rId2075" Type="http://schemas.openxmlformats.org/officeDocument/2006/relationships/hyperlink" Target="file:///D:\Documents\3GPP\tsg_ran\WG2\TSGR2_113-e\Docs\R2-2100588.zip" TargetMode="External"/><Relationship Id="rId2282" Type="http://schemas.openxmlformats.org/officeDocument/2006/relationships/hyperlink" Target="file:///D:\Documents\3GPP\tsg_ran\WG2\TSGR2_113-e\Docs\R2-2101647.zip" TargetMode="External"/><Relationship Id="rId254" Type="http://schemas.openxmlformats.org/officeDocument/2006/relationships/hyperlink" Target="file:///D:\Documents\3GPP\tsg_ran\WG2\TSGR2_113-e\Docs\R2-2101243.zip" TargetMode="External"/><Relationship Id="rId699" Type="http://schemas.openxmlformats.org/officeDocument/2006/relationships/hyperlink" Target="file:///D:\Documents\3GPP\tsg_ran\WG2\TSGR2_113-e\Docs\R2-2101684.zip" TargetMode="External"/><Relationship Id="rId1091" Type="http://schemas.openxmlformats.org/officeDocument/2006/relationships/hyperlink" Target="file:///D:\Documents\3GPP\tsg_ran\WG2\TSGR2_113-e\Docs\R2-2101320.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563.zip" TargetMode="External"/><Relationship Id="rId559" Type="http://schemas.openxmlformats.org/officeDocument/2006/relationships/hyperlink" Target="file:///D:\Documents\3GPP\tsg_ran\WG2\TSGR2_113-e\Docs\R2-2101816.zip" TargetMode="External"/><Relationship Id="rId766" Type="http://schemas.openxmlformats.org/officeDocument/2006/relationships/hyperlink" Target="file:///D:\Documents\3GPP\tsg_ran\WG2\TSGR2_113-e\Docs\R2-2100788.zip" TargetMode="External"/><Relationship Id="rId1189" Type="http://schemas.openxmlformats.org/officeDocument/2006/relationships/hyperlink" Target="file:///D:\Documents\3GPP\tsg_ran\WG2\TSGR2_113-e\Docs\R2-2101011.zip" TargetMode="External"/><Relationship Id="rId1396" Type="http://schemas.openxmlformats.org/officeDocument/2006/relationships/hyperlink" Target="file:///D:\Documents\3GPP\tsg_ran\WG2\TSGR2_113-e\Docs\R2-2100750.zip" TargetMode="External"/><Relationship Id="rId2142" Type="http://schemas.openxmlformats.org/officeDocument/2006/relationships/hyperlink" Target="file:///D:\Documents\3GPP\tsg_ran\WG2\TSGR2_113-e\Docs\R2-2100604.zip" TargetMode="External"/><Relationship Id="rId2447" Type="http://schemas.openxmlformats.org/officeDocument/2006/relationships/fontTable" Target="fontTable.xm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944.zip" TargetMode="External"/><Relationship Id="rId626" Type="http://schemas.openxmlformats.org/officeDocument/2006/relationships/hyperlink" Target="file:///D:\Documents\3GPP\tsg_ran\WG2\TSGR2_113-e\Docs\R2-2100060.zip" TargetMode="External"/><Relationship Id="rId973" Type="http://schemas.openxmlformats.org/officeDocument/2006/relationships/hyperlink" Target="file:///D:\Documents\3GPP\tsg_ran\WG2\TSGR2_113-e\Docs\R2-2100695.zip" TargetMode="External"/><Relationship Id="rId1049" Type="http://schemas.openxmlformats.org/officeDocument/2006/relationships/hyperlink" Target="file:///D:\Documents\3GPP\tsg_ran\WG2\TSGR2_113-e\Docs\R2-2100025.zip" TargetMode="External"/><Relationship Id="rId1256" Type="http://schemas.openxmlformats.org/officeDocument/2006/relationships/hyperlink" Target="file:///D:\Documents\3GPP\tsg_ran\WG2\TSGR2_113-e\Docs\R2-2101173.zip" TargetMode="External"/><Relationship Id="rId2002" Type="http://schemas.openxmlformats.org/officeDocument/2006/relationships/hyperlink" Target="file:///D:\Documents\3GPP\tsg_ran\WG2\TSGR2_113-e\Docs\R2-2101909.zip" TargetMode="External"/><Relationship Id="rId2307" Type="http://schemas.openxmlformats.org/officeDocument/2006/relationships/hyperlink" Target="file:///D:\Documents\3GPP\tsg_ran\WG2\TSGR2_113-e\Docs\R2-2100243.zip" TargetMode="External"/><Relationship Id="rId833" Type="http://schemas.openxmlformats.org/officeDocument/2006/relationships/hyperlink" Target="file:///D:\Documents\3GPP\tsg_ran\WG2\TSGR2_113-e\Docs\R2-2101941.zip" TargetMode="External"/><Relationship Id="rId1116" Type="http://schemas.openxmlformats.org/officeDocument/2006/relationships/hyperlink" Target="file:///D:\Documents\3GPP\tsg_ran\WG2\TSGR2_113-e\Docs\R2-2101549.zip" TargetMode="External"/><Relationship Id="rId1463" Type="http://schemas.openxmlformats.org/officeDocument/2006/relationships/hyperlink" Target="file:///D:\Documents\3GPP\tsg_ran\WG2\TSGR2_113-e\Docs\R2-2100226.zip" TargetMode="External"/><Relationship Id="rId1670" Type="http://schemas.openxmlformats.org/officeDocument/2006/relationships/hyperlink" Target="file:///D:\Documents\3GPP\tsg_ran\WG2\TSGR2_113-e\Docs\R2-2100122.zip" TargetMode="External"/><Relationship Id="rId1768" Type="http://schemas.openxmlformats.org/officeDocument/2006/relationships/hyperlink" Target="file:///D:\Documents\3GPP\tsg_ran\WG2\TSGR2_113-e\Docs\R2-2101195.zip" TargetMode="External"/><Relationship Id="rId900" Type="http://schemas.openxmlformats.org/officeDocument/2006/relationships/hyperlink" Target="file:///D:\Documents\3GPP\tsg_ran\WG2\TSGR2_113-e\Docs\R2-2101728.zip" TargetMode="External"/><Relationship Id="rId1323" Type="http://schemas.openxmlformats.org/officeDocument/2006/relationships/hyperlink" Target="file:///D:\Documents\3GPP\tsg_ran\WG2\TSGR2_113-e\Docs\R2-2100292.zip" TargetMode="External"/><Relationship Id="rId1530" Type="http://schemas.openxmlformats.org/officeDocument/2006/relationships/hyperlink" Target="file:///D:\Documents\3GPP\tsg_ran\WG2\TSGR2_113-e\Docs\R2-2100269.zip" TargetMode="External"/><Relationship Id="rId1628" Type="http://schemas.openxmlformats.org/officeDocument/2006/relationships/hyperlink" Target="file:///D:\Documents\3GPP\tsg_ran\WG2\TSGR2_113-e\Docs\R2-2101233.zip" TargetMode="External"/><Relationship Id="rId1975" Type="http://schemas.openxmlformats.org/officeDocument/2006/relationships/hyperlink" Target="file:///D:\Documents\3GPP\tsg_ran\WG2\TSGR2_113-e\Docs\R2-2101950.zip" TargetMode="External"/><Relationship Id="rId1835" Type="http://schemas.openxmlformats.org/officeDocument/2006/relationships/hyperlink" Target="file:///D:\Documents\3GPP\tsg_ran\WG2\TSGR2_113-e\Docs\R2-2100998.zip" TargetMode="External"/><Relationship Id="rId1902" Type="http://schemas.openxmlformats.org/officeDocument/2006/relationships/hyperlink" Target="file:///D:\Documents\3GPP\tsg_ran\WG2\TSGR2_113-e\Docs\R2-2100820.zip" TargetMode="External"/><Relationship Id="rId2097" Type="http://schemas.openxmlformats.org/officeDocument/2006/relationships/hyperlink" Target="file:///D:\Documents\3GPP\tsg_ran\WG2\TSGR2_113-e\Docs\R2-2101640.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1911.zip" TargetMode="External"/><Relationship Id="rId690" Type="http://schemas.openxmlformats.org/officeDocument/2006/relationships/hyperlink" Target="file:///D:\Documents\3GPP\tsg_ran\WG2\TSGR2_113-e\Docs\R2-2100314.zip" TargetMode="External"/><Relationship Id="rId2164" Type="http://schemas.openxmlformats.org/officeDocument/2006/relationships/hyperlink" Target="file:///D:\Documents\3GPP\tsg_ran\WG2\TSGR2_113-e\Docs\R2-2101806.zip" TargetMode="External"/><Relationship Id="rId2371" Type="http://schemas.openxmlformats.org/officeDocument/2006/relationships/hyperlink" Target="file:///D:\Documents\3GPP\tsg_ran\WG2\TSGR2_113-e\Docs\R2-2101398.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99.zip" TargetMode="External"/><Relationship Id="rId788" Type="http://schemas.openxmlformats.org/officeDocument/2006/relationships/hyperlink" Target="file:///D:\Documents\3GPP\tsg_ran\WG2\TSGR2_113-e\Docs\R2-2100120.zip" TargetMode="External"/><Relationship Id="rId995" Type="http://schemas.openxmlformats.org/officeDocument/2006/relationships/hyperlink" Target="file:///D:\Documents\3GPP\tsg_ran\WG2\TSGR2_113-e\Docs\R2-2101943.zip" TargetMode="External"/><Relationship Id="rId1180" Type="http://schemas.openxmlformats.org/officeDocument/2006/relationships/hyperlink" Target="file:///D:\Documents\3GPP\tsg_ran\WG2\TSGR2_113-e\Docs\R2-2100354.zip" TargetMode="External"/><Relationship Id="rId2024" Type="http://schemas.openxmlformats.org/officeDocument/2006/relationships/hyperlink" Target="file:///D:\Documents\3GPP\tsg_ran\WG2\TSGR2_113-e\Docs\R2-2100571.zip" TargetMode="External"/><Relationship Id="rId2231" Type="http://schemas.openxmlformats.org/officeDocument/2006/relationships/hyperlink" Target="file:///D:\Documents\3GPP\tsg_ran\WG2\TSGR2_113-e\Docs\R2-2101598.zip" TargetMode="External"/><Relationship Id="rId203" Type="http://schemas.openxmlformats.org/officeDocument/2006/relationships/hyperlink" Target="file:///D:\Documents\3GPP\tsg_ran\WG2\TSGR2_113-e\Docs\R2-2101686.zip" TargetMode="External"/><Relationship Id="rId648" Type="http://schemas.openxmlformats.org/officeDocument/2006/relationships/hyperlink" Target="file:///D:\Documents\3GPP\tsg_ran\WG2\TSGR2_113-e\Docs\R2-2100013.zip" TargetMode="External"/><Relationship Id="rId855" Type="http://schemas.openxmlformats.org/officeDocument/2006/relationships/hyperlink" Target="file:///D:\Documents\3GPP\tsg_ran\WG2\TSGR2_113-e\Docs\R2-2101830.zip" TargetMode="External"/><Relationship Id="rId1040" Type="http://schemas.openxmlformats.org/officeDocument/2006/relationships/hyperlink" Target="file:///D:\Documents\3GPP\tsg_ran\WG2\TSGR2_113-e\Docs\R2-2101463.zip" TargetMode="External"/><Relationship Id="rId1278" Type="http://schemas.openxmlformats.org/officeDocument/2006/relationships/hyperlink" Target="file:///D:\Documents\3GPP\tsg_ran\WG2\TSGR2_113-e\Docs\R2-2101594.zip" TargetMode="External"/><Relationship Id="rId1485" Type="http://schemas.openxmlformats.org/officeDocument/2006/relationships/hyperlink" Target="file:///D:\Documents\3GPP\tsg_ran\WG2\TSGR2_113-e\Docs\R2-2100715.zip" TargetMode="External"/><Relationship Id="rId1692" Type="http://schemas.openxmlformats.org/officeDocument/2006/relationships/hyperlink" Target="file:///D:\Documents\3GPP\tsg_ran\WG2\TSGR2_113-e\Docs\R2-2100924.zip" TargetMode="External"/><Relationship Id="rId2329" Type="http://schemas.openxmlformats.org/officeDocument/2006/relationships/hyperlink" Target="file:///D:\Documents\3GPP\tsg_ran\WG2\TSGR2_113-e\Docs\R2-2100069.zip" TargetMode="External"/><Relationship Id="rId410" Type="http://schemas.openxmlformats.org/officeDocument/2006/relationships/hyperlink" Target="file:///D:\Documents\3GPP\tsg_ran\WG2\TSGR2_113-e\Docs\R2-2101285.zip" TargetMode="External"/><Relationship Id="rId508" Type="http://schemas.openxmlformats.org/officeDocument/2006/relationships/hyperlink" Target="file:///D:\Documents\3GPP\tsg_ran\WG2\TSGR2_113-e\Docs\R2-2101435.zip" TargetMode="External"/><Relationship Id="rId715" Type="http://schemas.openxmlformats.org/officeDocument/2006/relationships/hyperlink" Target="file:///D:\Documents\3GPP\tsg_ran\WG2\TSGR2_113-e\Docs\R2-2101278.zip" TargetMode="External"/><Relationship Id="rId922" Type="http://schemas.openxmlformats.org/officeDocument/2006/relationships/hyperlink" Target="file:///D:\Documents\3GPP\tsg_ran\WG2\TSGR2_113-e\Docs\R2-2101853.zip" TargetMode="External"/><Relationship Id="rId1138" Type="http://schemas.openxmlformats.org/officeDocument/2006/relationships/hyperlink" Target="file:///D:\Documents\3GPP\tsg_ran\WG2\TSGR2_113-e\Docs\R2-2101533.zip" TargetMode="External"/><Relationship Id="rId1345" Type="http://schemas.openxmlformats.org/officeDocument/2006/relationships/hyperlink" Target="file:///D:\Documents\3GPP\tsg_ran\WG2\TSGR2_113-e\Docs\R2-2101959.zip" TargetMode="External"/><Relationship Id="rId1552" Type="http://schemas.openxmlformats.org/officeDocument/2006/relationships/hyperlink" Target="file:///D:\Documents\3GPP\tsg_ran\WG2\TSGR2_113-e\Docs\R2-2100365.zip" TargetMode="External"/><Relationship Id="rId1997" Type="http://schemas.openxmlformats.org/officeDocument/2006/relationships/hyperlink" Target="file:///D:\Documents\3GPP\tsg_ran\WG2\TSGR2_113-e\Docs\R2-2101470.zip" TargetMode="External"/><Relationship Id="rId1205" Type="http://schemas.openxmlformats.org/officeDocument/2006/relationships/hyperlink" Target="file:///D:\Documents\3GPP\tsg_ran\WG2\TSGR2_113-e\Docs\R2-2100643.zip" TargetMode="External"/><Relationship Id="rId1857" Type="http://schemas.openxmlformats.org/officeDocument/2006/relationships/hyperlink" Target="file:///D:\Documents\3GPP\tsg_ran\WG2\TSGR2_113-e\Docs\R2-2100664.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200.zip" TargetMode="External"/><Relationship Id="rId1717" Type="http://schemas.openxmlformats.org/officeDocument/2006/relationships/hyperlink" Target="file:///D:\Documents\3GPP\tsg_ran\WG2\TSGR2_113-e\Docs\R2-2100035.zip" TargetMode="External"/><Relationship Id="rId1924" Type="http://schemas.openxmlformats.org/officeDocument/2006/relationships/hyperlink" Target="file:///D:\Documents\3GPP\tsg_ran\WG2\TSGR2_113-e\Docs\R2-2100384.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018.zip" TargetMode="External"/><Relationship Id="rId2186" Type="http://schemas.openxmlformats.org/officeDocument/2006/relationships/hyperlink" Target="file:///D:\Documents\3GPP\tsg_ran\WG2\TSGR2_113-e\Docs\R2-2100798.zip" TargetMode="External"/><Relationship Id="rId2393" Type="http://schemas.openxmlformats.org/officeDocument/2006/relationships/hyperlink" Target="file:///D:\Documents\3GPP\tsg_ran\WG2\TSGR2_113-e\Docs\R2-2100180.zip" TargetMode="External"/><Relationship Id="rId365" Type="http://schemas.openxmlformats.org/officeDocument/2006/relationships/hyperlink" Target="file:///D:\Documents\3GPP\tsg_ran\WG2\TSGR2_113-e\Docs\R2-2100552.zip" TargetMode="External"/><Relationship Id="rId572" Type="http://schemas.openxmlformats.org/officeDocument/2006/relationships/hyperlink" Target="file:///D:\Documents\3GPP\tsg_ran\WG2\TSGR2_113-e\Docs\R2-2101023.zip" TargetMode="External"/><Relationship Id="rId2046" Type="http://schemas.openxmlformats.org/officeDocument/2006/relationships/hyperlink" Target="file:///D:\Documents\3GPP\tsg_ran\WG2\TSGR2_113-e\Docs\R2-2101630.zip" TargetMode="External"/><Relationship Id="rId2253" Type="http://schemas.openxmlformats.org/officeDocument/2006/relationships/hyperlink" Target="file:///D:\Documents\3GPP\tsg_ran\WG2\TSGR2_113-e\Docs\R2-2101855.zip" TargetMode="External"/><Relationship Id="rId225" Type="http://schemas.openxmlformats.org/officeDocument/2006/relationships/hyperlink" Target="file:///D:\Documents\3GPP\tsg_ran\WG2\TSGR2_113-e\Docs\R2-2101746.zip" TargetMode="External"/><Relationship Id="rId432" Type="http://schemas.openxmlformats.org/officeDocument/2006/relationships/hyperlink" Target="file:///D:\Documents\3GPP\tsg_ran\WG2\TSGR2_113-e\Docs\R2-2101022.zip" TargetMode="External"/><Relationship Id="rId877" Type="http://schemas.openxmlformats.org/officeDocument/2006/relationships/hyperlink" Target="file:///D:\Documents\3GPP\tsg_ran\WG2\TSGR2_113-e\Docs\R2-2101265.zip" TargetMode="External"/><Relationship Id="rId1062" Type="http://schemas.openxmlformats.org/officeDocument/2006/relationships/hyperlink" Target="file:///D:\Documents\3GPP\tsg_ran\WG2\TSGR2_113-e\Docs\R2-2100872.zip" TargetMode="External"/><Relationship Id="rId2113" Type="http://schemas.openxmlformats.org/officeDocument/2006/relationships/hyperlink" Target="file:///D:\Documents\3GPP\tsg_ran\WG2\TSGR2_113-e\Docs\R2-2100700.zip" TargetMode="External"/><Relationship Id="rId2320" Type="http://schemas.openxmlformats.org/officeDocument/2006/relationships/hyperlink" Target="file:///D:\Documents\3GPP\tsg_ran\WG2\TSGR2_113-e\Docs\R2-2100364.zip" TargetMode="External"/><Relationship Id="rId737" Type="http://schemas.openxmlformats.org/officeDocument/2006/relationships/hyperlink" Target="file:///D:\Documents\3GPP\tsg_ran\WG2\TSGR2_113-e\Docs\R2-2100871.zip" TargetMode="External"/><Relationship Id="rId944" Type="http://schemas.openxmlformats.org/officeDocument/2006/relationships/hyperlink" Target="file:///D:\Documents\3GPP\tsg_ran\WG2\TSGR2_113-e\Docs\R2-2100077.zip" TargetMode="External"/><Relationship Id="rId1367" Type="http://schemas.openxmlformats.org/officeDocument/2006/relationships/hyperlink" Target="file:///D:\Documents\3GPP\tsg_ran\WG2\TSGR2_113-e\Docs\R2-2100473.zip" TargetMode="External"/><Relationship Id="rId1574" Type="http://schemas.openxmlformats.org/officeDocument/2006/relationships/hyperlink" Target="file:///D:\Documents\3GPP\tsg_ran\WG2\TSGR2_113-e\Docs\R2-2100906.zip" TargetMode="External"/><Relationship Id="rId1781" Type="http://schemas.openxmlformats.org/officeDocument/2006/relationships/hyperlink" Target="file:///D:\Documents\3GPP\tsg_ran\WG2\TSGR2_113-e\Docs\R2-2100457.zip" TargetMode="External"/><Relationship Id="rId2418" Type="http://schemas.openxmlformats.org/officeDocument/2006/relationships/hyperlink" Target="file:///D:\Documents\3GPP\tsg_ran\WG2\TSGR2_113-e\Docs\R2-2101248.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741.zip" TargetMode="External"/><Relationship Id="rId1227" Type="http://schemas.openxmlformats.org/officeDocument/2006/relationships/hyperlink" Target="file:///D:\Documents\3GPP\tsg_ran\WG2\TSGR2_113-e\Docs\R2-2100644.zip" TargetMode="External"/><Relationship Id="rId1434" Type="http://schemas.openxmlformats.org/officeDocument/2006/relationships/hyperlink" Target="file:///D:\Documents\3GPP\tsg_ran\WG2\TSGR2_113-e\Docs\R2-2100752.zip" TargetMode="External"/><Relationship Id="rId1641" Type="http://schemas.openxmlformats.org/officeDocument/2006/relationships/hyperlink" Target="file:///D:\Documents\3GPP\tsg_ran\WG2\TSGR2_113-e\Docs\R2-2100170.zip" TargetMode="External"/><Relationship Id="rId1879" Type="http://schemas.openxmlformats.org/officeDocument/2006/relationships/hyperlink" Target="file:///D:\Documents\3GPP\tsg_ran\WG2\TSGR2_113-e\Docs\R2-2101532.zip" TargetMode="External"/><Relationship Id="rId1501" Type="http://schemas.openxmlformats.org/officeDocument/2006/relationships/hyperlink" Target="file:///D:\Documents\3GPP\tsg_ran\WG2\TSGR2_113-e\Docs\R2-2101490.zip" TargetMode="External"/><Relationship Id="rId1739" Type="http://schemas.openxmlformats.org/officeDocument/2006/relationships/hyperlink" Target="file:///D:\Documents\3GPP\tsg_ran\WG2\TSGR2_113-e\Docs\R2-2100661.zip" TargetMode="External"/><Relationship Id="rId1946" Type="http://schemas.openxmlformats.org/officeDocument/2006/relationships/hyperlink" Target="file:///D:\Documents\3GPP\tsg_ran\WG2\TSGR2_113-e\Docs\R2-2100256.zip" TargetMode="External"/><Relationship Id="rId1806" Type="http://schemas.openxmlformats.org/officeDocument/2006/relationships/hyperlink" Target="file:///D:\Documents\3GPP\tsg_ran\WG2\TSGR2_113-e\Docs\R2-2100345.zip" TargetMode="External"/><Relationship Id="rId387" Type="http://schemas.openxmlformats.org/officeDocument/2006/relationships/hyperlink" Target="file:///D:\Documents\3GPP\tsg_ran\WG2\TSGR2_113-e\Docs\R2-2100057.zip" TargetMode="External"/><Relationship Id="rId594" Type="http://schemas.openxmlformats.org/officeDocument/2006/relationships/hyperlink" Target="file:///D:\Documents\3GPP\tsg_ran\WG2\TSGR2_113-e\Docs\R2-2100101.zip" TargetMode="External"/><Relationship Id="rId2068" Type="http://schemas.openxmlformats.org/officeDocument/2006/relationships/hyperlink" Target="file:///D:\Documents\3GPP\tsg_ran\WG2\TSGR2_113-e\Docs\R2-2101257.zip" TargetMode="External"/><Relationship Id="rId2275" Type="http://schemas.openxmlformats.org/officeDocument/2006/relationships/hyperlink" Target="file:///D:\Documents\3GPP\tsg_ran\WG2\TSGR2_113-e\Docs\R2-2100982.zip" TargetMode="External"/><Relationship Id="rId247" Type="http://schemas.openxmlformats.org/officeDocument/2006/relationships/hyperlink" Target="file:///D:\Documents\3GPP\tsg_ran\WG2\TSGR2_113-e\Docs\R2-2101292.zip" TargetMode="External"/><Relationship Id="rId899" Type="http://schemas.openxmlformats.org/officeDocument/2006/relationships/hyperlink" Target="file:///D:\Documents\3GPP\tsg_ran\WG2\TSGR2_113-e\Docs\R2-2101479.zip" TargetMode="External"/><Relationship Id="rId1084" Type="http://schemas.openxmlformats.org/officeDocument/2006/relationships/hyperlink" Target="file:///D:\Documents\3GPP\tsg_ran\WG2\TSGR2_113-e\Docs\R2-2101288.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5.zip" TargetMode="External"/><Relationship Id="rId661" Type="http://schemas.openxmlformats.org/officeDocument/2006/relationships/hyperlink" Target="file:///D:\Documents\3GPP\tsg_ran\WG2\TSGR2_113-e\Docs\R2-2100028.zip" TargetMode="External"/><Relationship Id="rId759" Type="http://schemas.openxmlformats.org/officeDocument/2006/relationships/hyperlink" Target="file:///D:\Documents\3GPP\tsg_ran\WG2\TSGR2_113-e\Docs\R2-2100231.zip" TargetMode="External"/><Relationship Id="rId966" Type="http://schemas.openxmlformats.org/officeDocument/2006/relationships/hyperlink" Target="file:///D:\Documents\3GPP\tsg_ran\WG2\TSGR2_113-e\Docs\R2-2100448.zip" TargetMode="External"/><Relationship Id="rId1291" Type="http://schemas.openxmlformats.org/officeDocument/2006/relationships/hyperlink" Target="file:///D:\Documents\3GPP\tsg_ran\WG2\TSGR2_113-e\Docs\R2-2100568.zip" TargetMode="External"/><Relationship Id="rId1389" Type="http://schemas.openxmlformats.org/officeDocument/2006/relationships/hyperlink" Target="file:///D:\Documents\3GPP\tsg_ran\WG2\TSGR2_113-e\Docs\R2-2100475.zip" TargetMode="External"/><Relationship Id="rId1596" Type="http://schemas.openxmlformats.org/officeDocument/2006/relationships/hyperlink" Target="file:///D:\Documents\3GPP\tsg_ran\WG2\TSGR2_113-e\Docs\R2-2100367.zip" TargetMode="External"/><Relationship Id="rId2135" Type="http://schemas.openxmlformats.org/officeDocument/2006/relationships/hyperlink" Target="file:///D:\Documents\3GPP\tsg_ran\WG2\TSGR2_113-e\Docs\R2-2101342.zip" TargetMode="External"/><Relationship Id="rId2342" Type="http://schemas.openxmlformats.org/officeDocument/2006/relationships/hyperlink" Target="file:///D:\Documents\3GPP\tsg_ran\WG2\TSGR2_113-e\Docs\R2-2101613.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731.zip" TargetMode="External"/><Relationship Id="rId619" Type="http://schemas.openxmlformats.org/officeDocument/2006/relationships/hyperlink" Target="file:///D:\Documents\3GPP\tsg_ran\WG2\TSGR2_113-e\Docs\R2-2100887.zip" TargetMode="External"/><Relationship Id="rId1151" Type="http://schemas.openxmlformats.org/officeDocument/2006/relationships/hyperlink" Target="file:///D:\Documents\3GPP\tsg_ran\WG2\TSGR2_113-e\Docs\R2-2101051.zip" TargetMode="External"/><Relationship Id="rId1249" Type="http://schemas.openxmlformats.org/officeDocument/2006/relationships/hyperlink" Target="file:///D:\Documents\3GPP\tsg_ran\WG2\TSGR2_113-e\Docs\R2-2100435.zip" TargetMode="External"/><Relationship Id="rId2202" Type="http://schemas.openxmlformats.org/officeDocument/2006/relationships/hyperlink" Target="file:///D:\Documents\3GPP\tsg_ran\WG2\TSGR2_113-e\Docs\R2-2100795.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0712.zip" TargetMode="External"/><Relationship Id="rId1011" Type="http://schemas.openxmlformats.org/officeDocument/2006/relationships/hyperlink" Target="file:///D:\Documents\3GPP\tsg_ran\WG2\TSGR2_113-e\Docs\R2-2101030.zip" TargetMode="External"/><Relationship Id="rId1109" Type="http://schemas.openxmlformats.org/officeDocument/2006/relationships/hyperlink" Target="file:///D:\Documents\3GPP\tsg_ran\WG2\TSGR2_113-e\Docs\R2-2100966.zip" TargetMode="External"/><Relationship Id="rId1456" Type="http://schemas.openxmlformats.org/officeDocument/2006/relationships/hyperlink" Target="file:///D:\Documents\3GPP\tsg_ran\WG2\TSGR2_113-e\Docs\R2-2101071.zip" TargetMode="External"/><Relationship Id="rId1663" Type="http://schemas.openxmlformats.org/officeDocument/2006/relationships/hyperlink" Target="file:///D:\Documents\3GPP\tsg_ran\WG2\TSGR2_113-e\Docs\R2-2101768.zip" TargetMode="External"/><Relationship Id="rId1870" Type="http://schemas.openxmlformats.org/officeDocument/2006/relationships/hyperlink" Target="file:///D:\Documents\3GPP\tsg_ran\WG2\TSGR2_113-e\Docs\R2-2101583.zip" TargetMode="External"/><Relationship Id="rId1968" Type="http://schemas.openxmlformats.org/officeDocument/2006/relationships/hyperlink" Target="file:///D:\Documents\3GPP\tsg_ran\WG2\TSGR2_113-e\Docs\R2-2101469.zip" TargetMode="External"/><Relationship Id="rId1316" Type="http://schemas.openxmlformats.org/officeDocument/2006/relationships/hyperlink" Target="file:///D:\Documents\3GPP\tsg_ran\WG2\TSGR2_113-e\Docs\R2-2101541.zip" TargetMode="External"/><Relationship Id="rId1523" Type="http://schemas.openxmlformats.org/officeDocument/2006/relationships/hyperlink" Target="file:///D:\Documents\3GPP\tsg_ran\WG2\TSGR2_113-e\Docs\R2-2101614.zip" TargetMode="External"/><Relationship Id="rId1730" Type="http://schemas.openxmlformats.org/officeDocument/2006/relationships/hyperlink" Target="file:///D:\Documents\3GPP\tsg_ran\WG2\TSGR2_113-e\Docs\R2-2101803.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333.zip" TargetMode="External"/><Relationship Id="rId171" Type="http://schemas.openxmlformats.org/officeDocument/2006/relationships/hyperlink" Target="file:///D:\Documents\3GPP\tsg_ran\WG2\TSGR2_113-e\Docs\R2-2100455.zip" TargetMode="External"/><Relationship Id="rId2297" Type="http://schemas.openxmlformats.org/officeDocument/2006/relationships/hyperlink" Target="file:///D:\Documents\3GPP\tsg_ran\WG2\TSGR2_113-e\Docs\R2-2100490.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913.zip" TargetMode="External"/><Relationship Id="rId683" Type="http://schemas.openxmlformats.org/officeDocument/2006/relationships/hyperlink" Target="file:///D:\Documents\3GPP\tsg_ran\WG2\TSGR2_113-e\Docs\R2-2101352.zip" TargetMode="External"/><Relationship Id="rId890" Type="http://schemas.openxmlformats.org/officeDocument/2006/relationships/hyperlink" Target="file:///D:\Documents\3GPP\tsg_ran\WG2\TSGR2_113-e\Docs\R2-2101360.zip" TargetMode="External"/><Relationship Id="rId2157" Type="http://schemas.openxmlformats.org/officeDocument/2006/relationships/hyperlink" Target="file:///D:\Documents\3GPP\tsg_ran\WG2\TSGR2_113-e\Docs\R2-2100076.zip" TargetMode="External"/><Relationship Id="rId2364" Type="http://schemas.openxmlformats.org/officeDocument/2006/relationships/hyperlink" Target="file:///D:\Documents\3GPP\tsg_ran\WG2\TSGR2_113-e\Docs\R2-2101044.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897.zip" TargetMode="External"/><Relationship Id="rId988" Type="http://schemas.openxmlformats.org/officeDocument/2006/relationships/hyperlink" Target="file:///D:\Documents\3GPP\tsg_ran\WG2\TSGR2_113-e\Docs\R2-2101714.zip" TargetMode="External"/><Relationship Id="rId1173" Type="http://schemas.openxmlformats.org/officeDocument/2006/relationships/hyperlink" Target="file:///D:\Documents\3GPP\tsg_ran\WG2\TSGR2_113-e\Docs\R2-2101007.zip" TargetMode="External"/><Relationship Id="rId1380" Type="http://schemas.openxmlformats.org/officeDocument/2006/relationships/hyperlink" Target="file:///D:\Documents\3GPP\tsg_ran\WG2\TSGR2_113-e\Docs\R2-2101542.zip" TargetMode="External"/><Relationship Id="rId2017" Type="http://schemas.openxmlformats.org/officeDocument/2006/relationships/hyperlink" Target="file:///D:\Documents\3GPP\tsg_ran\WG2\TSGR2_113-e\Docs\R2-2101436.zip" TargetMode="External"/><Relationship Id="rId2224" Type="http://schemas.openxmlformats.org/officeDocument/2006/relationships/hyperlink" Target="file:///D:\Documents\3GPP\tsg_ran\WG2\TSGR2_113-e\Docs\R2-2100863.zip" TargetMode="External"/><Relationship Id="rId403" Type="http://schemas.openxmlformats.org/officeDocument/2006/relationships/hyperlink" Target="file:///D:\Documents\3GPP\tsg_ran\WG2\TSGR2_113-e\Docs\R2-2100751.zip" TargetMode="External"/><Relationship Id="rId750" Type="http://schemas.openxmlformats.org/officeDocument/2006/relationships/hyperlink" Target="file:///D:\Documents\3GPP\tsg_ran\WG2\TSGR2_113-e\Docs\R2-2100061.zip" TargetMode="External"/><Relationship Id="rId848" Type="http://schemas.openxmlformats.org/officeDocument/2006/relationships/hyperlink" Target="file:///D:\Documents\3GPP\tsg_ran\WG2\TSGR2_113-e\Docs\R2-2101746.zip" TargetMode="External"/><Relationship Id="rId1033" Type="http://schemas.openxmlformats.org/officeDocument/2006/relationships/hyperlink" Target="file:///D:\Documents\3GPP\tsg_ran\WG2\TSGR2_113-e\Docs\R2-2101527.zip" TargetMode="External"/><Relationship Id="rId1478" Type="http://schemas.openxmlformats.org/officeDocument/2006/relationships/hyperlink" Target="file:///D:\Documents\3GPP\tsg_ran\WG2\TSGR2_113-e\Docs\R2-2101514.zip" TargetMode="External"/><Relationship Id="rId1685" Type="http://schemas.openxmlformats.org/officeDocument/2006/relationships/hyperlink" Target="file:///D:\Documents\3GPP\tsg_ran\WG2\TSGR2_113-e\Docs\R2-2100534.zip" TargetMode="External"/><Relationship Id="rId1892" Type="http://schemas.openxmlformats.org/officeDocument/2006/relationships/hyperlink" Target="file:///D:\Documents\3GPP\tsg_ran\WG2\TSGR2_113-e\Docs\R2-2100254.zip" TargetMode="External"/><Relationship Id="rId2431" Type="http://schemas.openxmlformats.org/officeDocument/2006/relationships/hyperlink" Target="file:///D:\Documents\3GPP\tsg_ran\WG2\TSGR2_113-e\Docs\R2-2100818.zip" TargetMode="External"/><Relationship Id="rId610" Type="http://schemas.openxmlformats.org/officeDocument/2006/relationships/hyperlink" Target="file:///D:\Documents\3GPP\tsg_ran\WG2\TSGR2_113-e\Docs\R2-2101825.zip" TargetMode="External"/><Relationship Id="rId708" Type="http://schemas.openxmlformats.org/officeDocument/2006/relationships/hyperlink" Target="file:///D:\Documents\3GPP\tsg_ran\WG2\TSGR2_113-e\Docs\R2-2100466.zip" TargetMode="External"/><Relationship Id="rId915" Type="http://schemas.openxmlformats.org/officeDocument/2006/relationships/hyperlink" Target="file:///D:\Documents\3GPP\tsg_ran\WG2\TSGR2_113-e\Docs\R2-2101500.zip" TargetMode="External"/><Relationship Id="rId1240" Type="http://schemas.openxmlformats.org/officeDocument/2006/relationships/hyperlink" Target="file:///D:\Documents\3GPP\tsg_ran\WG2\TSGR2_113-e\Docs\R2-2101374.zip" TargetMode="External"/><Relationship Id="rId1338" Type="http://schemas.openxmlformats.org/officeDocument/2006/relationships/hyperlink" Target="file:///D:\Documents\3GPP\tsg_ran\WG2\TSGR2_113-e\Docs\R2-2100875.zip" TargetMode="External"/><Relationship Id="rId1545" Type="http://schemas.openxmlformats.org/officeDocument/2006/relationships/hyperlink" Target="file:///D:\Documents\3GPP\tsg_ran\WG2\TSGR2_113-e\Docs\R2-2101673.zip" TargetMode="External"/><Relationship Id="rId1100" Type="http://schemas.openxmlformats.org/officeDocument/2006/relationships/hyperlink" Target="file:///D:\Documents\3GPP\tsg_ran\WG2\TSGR2_113-e\Docs\R2-2101038.zip" TargetMode="External"/><Relationship Id="rId1405" Type="http://schemas.openxmlformats.org/officeDocument/2006/relationships/hyperlink" Target="file:///D:\Documents\3GPP\tsg_ran\WG2\TSGR2_113-e\Docs\R2-2101537.zip" TargetMode="External"/><Relationship Id="rId1752" Type="http://schemas.openxmlformats.org/officeDocument/2006/relationships/hyperlink" Target="file:///D:\Documents\3GPP\tsg_ran\WG2\TSGR2_113-e\Docs\R2-2101294.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0145.zip" TargetMode="External"/><Relationship Id="rId1917" Type="http://schemas.openxmlformats.org/officeDocument/2006/relationships/hyperlink" Target="file:///D:\Documents\3GPP\tsg_ran\WG2\TSGR2_113-e\Docs\R2-2101609.zip" TargetMode="External"/><Relationship Id="rId193" Type="http://schemas.openxmlformats.org/officeDocument/2006/relationships/hyperlink" Target="file:///D:\Documents\3GPP\tsg_ran\WG2\TSGR2_113-e\Docs\R2-2100733.zip" TargetMode="External"/><Relationship Id="rId498" Type="http://schemas.openxmlformats.org/officeDocument/2006/relationships/hyperlink" Target="file:///D:\Documents\3GPP\tsg_ran\WG2\TSGR2_113-e\Docs\R2-2101431.zip" TargetMode="External"/><Relationship Id="rId2081" Type="http://schemas.openxmlformats.org/officeDocument/2006/relationships/hyperlink" Target="file:///D:\Documents\3GPP\tsg_ran\WG2\TSGR2_113-e\Docs\R2-2100842.zip" TargetMode="External"/><Relationship Id="rId2179" Type="http://schemas.openxmlformats.org/officeDocument/2006/relationships/hyperlink" Target="file:///D:\Documents\3GPP\tsg_ran\WG2\TSGR2_113-e\Docs\R2-2101879.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1401.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286.zip" TargetMode="External"/><Relationship Id="rId772" Type="http://schemas.openxmlformats.org/officeDocument/2006/relationships/hyperlink" Target="file:///D:\Documents\3GPP\tsg_ran\WG2\TSGR2_113-e\Docs\R2-2100978.zip" TargetMode="External"/><Relationship Id="rId1195" Type="http://schemas.openxmlformats.org/officeDocument/2006/relationships/hyperlink" Target="file:///D:\Documents\3GPP\tsg_ran\WG2\TSGR2_113-e\Docs\R2-2101372.zip" TargetMode="External"/><Relationship Id="rId2039" Type="http://schemas.openxmlformats.org/officeDocument/2006/relationships/hyperlink" Target="file:///D:\Documents\3GPP\tsg_ran\WG2\TSGR2_113-e\Docs\R2-2100769.zip" TargetMode="External"/><Relationship Id="rId2246" Type="http://schemas.openxmlformats.org/officeDocument/2006/relationships/hyperlink" Target="file:///D:\Documents\3GPP\tsg_ran\WG2\TSGR2_113-e\Docs\R2-2101306.zip" TargetMode="External"/><Relationship Id="rId218" Type="http://schemas.openxmlformats.org/officeDocument/2006/relationships/hyperlink" Target="file:///D:\Documents\3GPP\tsg_ran\WG2\TSGR2_113-e\Docs\R2-2101511.zip" TargetMode="External"/><Relationship Id="rId425" Type="http://schemas.openxmlformats.org/officeDocument/2006/relationships/hyperlink" Target="file:///D:\Documents\3GPP\tsg_ran\WG2\TSGR2_113-e\Docs\R2-2101934.zip" TargetMode="External"/><Relationship Id="rId632" Type="http://schemas.openxmlformats.org/officeDocument/2006/relationships/hyperlink" Target="file:///D:\Documents\3GPP\tsg_ran\WG2\TSGR2_113-e\Docs\R2-2100454.zip" TargetMode="External"/><Relationship Id="rId1055" Type="http://schemas.openxmlformats.org/officeDocument/2006/relationships/hyperlink" Target="file:///D:\Documents\3GPP\tsg_ran\WG2\TSGR2_113-e\Docs\R2-2101353.zip" TargetMode="External"/><Relationship Id="rId1262" Type="http://schemas.openxmlformats.org/officeDocument/2006/relationships/hyperlink" Target="file:///D:\Documents\3GPP\tsg_ran\WG2\TSGR2_113-e\Docs\R2-2100134.zip" TargetMode="External"/><Relationship Id="rId2106" Type="http://schemas.openxmlformats.org/officeDocument/2006/relationships/hyperlink" Target="file:///D:\Documents\3GPP\tsg_ran\WG2\TSGR2_113-e\Docs\R2-2101587.zip" TargetMode="External"/><Relationship Id="rId2313" Type="http://schemas.openxmlformats.org/officeDocument/2006/relationships/hyperlink" Target="file:///D:\Documents\3GPP\tsg_ran\WG2\TSGR2_113-e\Docs\R2-2100839.zip" TargetMode="External"/><Relationship Id="rId937" Type="http://schemas.openxmlformats.org/officeDocument/2006/relationships/hyperlink" Target="file:///D:\Documents\3GPP\tsg_ran\WG2\TSGR2_113-e\Docs\R2-2101093.zip" TargetMode="External"/><Relationship Id="rId1122" Type="http://schemas.openxmlformats.org/officeDocument/2006/relationships/hyperlink" Target="file:///D:\Documents\3GPP\tsg_ran\WG2\TSGR2_113-e\Docs\R2-2101551.zip" TargetMode="External"/><Relationship Id="rId1567" Type="http://schemas.openxmlformats.org/officeDocument/2006/relationships/hyperlink" Target="file:///D:\Documents\3GPP\tsg_ran\WG2\TSGR2_113-e\Docs\R2-2100283.zip" TargetMode="External"/><Relationship Id="rId1774" Type="http://schemas.openxmlformats.org/officeDocument/2006/relationships/hyperlink" Target="file:///D:\Documents\3GPP\tsg_ran\WG2\TSGR2_113-e\Docs\R2-2100389.zip" TargetMode="External"/><Relationship Id="rId1981" Type="http://schemas.openxmlformats.org/officeDocument/2006/relationships/hyperlink" Target="file:///D:\Documents\3GPP\tsg_ran\WG2\TSGR2_113-e\Docs\R2-2100409.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1168.zip" TargetMode="External"/><Relationship Id="rId1634" Type="http://schemas.openxmlformats.org/officeDocument/2006/relationships/hyperlink" Target="file:///D:\Documents\3GPP\tsg_ran\WG2\TSGR2_113-e\Docs\R2-2101752.zip" TargetMode="External"/><Relationship Id="rId1841" Type="http://schemas.openxmlformats.org/officeDocument/2006/relationships/hyperlink" Target="file:///D:\Documents\3GPP\tsg_ran\WG2\TSGR2_113-e\Docs\R2-2101494.zip" TargetMode="External"/><Relationship Id="rId1939" Type="http://schemas.openxmlformats.org/officeDocument/2006/relationships/hyperlink" Target="file:///D:\Documents\3GPP\tsg_ran\WG2\TSGR2_113-e\Docs\R2-2101547.zip" TargetMode="External"/><Relationship Id="rId1701" Type="http://schemas.openxmlformats.org/officeDocument/2006/relationships/hyperlink" Target="file:///D:\Documents\3GPP\tsg_ran\WG2\TSGR2_113-e\Docs\R2-2100109.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974.zip" TargetMode="External"/><Relationship Id="rId2170" Type="http://schemas.openxmlformats.org/officeDocument/2006/relationships/hyperlink" Target="file:///D:\Documents\3GPP\tsg_ran\WG2\TSGR2_113-e\Docs\R2-2101191.zip" TargetMode="External"/><Relationship Id="rId2268" Type="http://schemas.openxmlformats.org/officeDocument/2006/relationships/hyperlink" Target="file:///D:\Documents\3GPP\tsg_ran\WG2\TSGR2_113-e\Docs\R2-2100577.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702.zip" TargetMode="External"/><Relationship Id="rId447" Type="http://schemas.openxmlformats.org/officeDocument/2006/relationships/hyperlink" Target="file:///D:\Documents\3GPP\tsg_ran\WG2\TSGR2_113-e\Docs\R2-2100949.zip" TargetMode="External"/><Relationship Id="rId794" Type="http://schemas.openxmlformats.org/officeDocument/2006/relationships/hyperlink" Target="file:///D:\Documents\3GPP\tsg_ran\WG2\TSGR2_113-e\Docs\R2-2100503.zip" TargetMode="External"/><Relationship Id="rId1077" Type="http://schemas.openxmlformats.org/officeDocument/2006/relationships/hyperlink" Target="file:///D:\Documents\3GPP\tsg_ran\WG2\TSGR2_113-e\Docs\R2-2101288.zip" TargetMode="External"/><Relationship Id="rId2030" Type="http://schemas.openxmlformats.org/officeDocument/2006/relationships/hyperlink" Target="file:///D:\Documents\3GPP\tsg_ran\WG2\TSGR2_113-e\Docs\R2-2100155.zip" TargetMode="External"/><Relationship Id="rId2128" Type="http://schemas.openxmlformats.org/officeDocument/2006/relationships/hyperlink" Target="file:///D:\Documents\3GPP\tsg_ran\WG2\TSGR2_113-e\Docs\R2-2101604.zip" TargetMode="External"/><Relationship Id="rId654" Type="http://schemas.openxmlformats.org/officeDocument/2006/relationships/hyperlink" Target="file:///D:\Documents\3GPP\tsg_ran\WG2\TSGR2_113-e\Docs\R2-2100455.zip" TargetMode="External"/><Relationship Id="rId861" Type="http://schemas.openxmlformats.org/officeDocument/2006/relationships/hyperlink" Target="file:///D:\Documents\3GPP\tsg_ran\WG2\TSGR2_113-e\Docs\R2-2100405.zip" TargetMode="External"/><Relationship Id="rId959" Type="http://schemas.openxmlformats.org/officeDocument/2006/relationships/hyperlink" Target="file:///D:\Documents\3GPP\tsg_ran\WG2\TSGR2_113-e\Docs\R2-2100188.zip" TargetMode="External"/><Relationship Id="rId1284" Type="http://schemas.openxmlformats.org/officeDocument/2006/relationships/hyperlink" Target="file:///D:\Documents\3GPP\tsg_ran\WG2\TSGR2_113-e\Docs\R2-2101737.zip" TargetMode="External"/><Relationship Id="rId1491" Type="http://schemas.openxmlformats.org/officeDocument/2006/relationships/hyperlink" Target="file:///D:\Documents\3GPP\tsg_ran\WG2\TSGR2_113-e\Docs\R2-2100417.zip" TargetMode="External"/><Relationship Id="rId1589" Type="http://schemas.openxmlformats.org/officeDocument/2006/relationships/hyperlink" Target="file:///D:\Documents\3GPP\tsg_ran\WG2\TSGR2_113-e\Docs\R2-2101675.zip" TargetMode="External"/><Relationship Id="rId2335" Type="http://schemas.openxmlformats.org/officeDocument/2006/relationships/hyperlink" Target="file:///D:\Documents\3GPP\tsg_ran\WG2\TSGR2_113-e\Docs\R2-2100952.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056.zip" TargetMode="External"/><Relationship Id="rId721" Type="http://schemas.openxmlformats.org/officeDocument/2006/relationships/hyperlink" Target="file:///D:\Documents\3GPP\tsg_ran\WG2\TSGR2_113-e\Docs\R2-2101452.zip" TargetMode="External"/><Relationship Id="rId1144" Type="http://schemas.openxmlformats.org/officeDocument/2006/relationships/hyperlink" Target="file:///D:\Documents\3GPP\tsg_ran\WG2\TSGR2_113-e\Docs\R2-2101712.zip" TargetMode="External"/><Relationship Id="rId1351" Type="http://schemas.openxmlformats.org/officeDocument/2006/relationships/hyperlink" Target="file:///D:\Documents\3GPP\tsg_ran\WG2\TSGR2_113-e\Docs\R2-2101567.zip" TargetMode="External"/><Relationship Id="rId1449" Type="http://schemas.openxmlformats.org/officeDocument/2006/relationships/hyperlink" Target="file:///D:\Documents\3GPP\tsg_ran\WG2\TSGR2_113-e\Docs\R2-2100592.zip" TargetMode="External"/><Relationship Id="rId1796" Type="http://schemas.openxmlformats.org/officeDocument/2006/relationships/hyperlink" Target="file:///D:\Documents\3GPP\tsg_ran\WG2\TSGR2_113-e\Docs\R2-2100458.zip" TargetMode="External"/><Relationship Id="rId2402" Type="http://schemas.openxmlformats.org/officeDocument/2006/relationships/hyperlink" Target="file:///D:\Documents\3GPP\tsg_ran\WG2\TSGR2_113-e\Docs\R2-2102248.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854.zip" TargetMode="External"/><Relationship Id="rId1004" Type="http://schemas.openxmlformats.org/officeDocument/2006/relationships/hyperlink" Target="file:///D:\Documents\3GPP\tsg_ran\WG2\TSGR2_113-e\Docs\R2-2101165.zip" TargetMode="External"/><Relationship Id="rId1211" Type="http://schemas.openxmlformats.org/officeDocument/2006/relationships/hyperlink" Target="file:///D:\Documents\3GPP\tsg_ran\WG2\TSGR2_113-e\Docs\R2-2100898.zip" TargetMode="External"/><Relationship Id="rId1656" Type="http://schemas.openxmlformats.org/officeDocument/2006/relationships/hyperlink" Target="file:///D:\Documents\3GPP\tsg_ran\WG2\TSGR2_113-e\Docs\R2-2101107.zip" TargetMode="External"/><Relationship Id="rId1863" Type="http://schemas.openxmlformats.org/officeDocument/2006/relationships/hyperlink" Target="file:///D:\Documents\3GPP\tsg_ran\WG2\TSGR2_113-e\Docs\R2-2101063.zip" TargetMode="External"/><Relationship Id="rId1309" Type="http://schemas.openxmlformats.org/officeDocument/2006/relationships/hyperlink" Target="file:///D:\Documents\3GPP\tsg_ran\WG2\TSGR2_113-e\Docs\R2-2101123.zip" TargetMode="External"/><Relationship Id="rId1516" Type="http://schemas.openxmlformats.org/officeDocument/2006/relationships/hyperlink" Target="file:///D:\Documents\3GPP\tsg_ran\WG2\TSGR2_113-e\Docs\R2-2100905.zip" TargetMode="External"/><Relationship Id="rId1723" Type="http://schemas.openxmlformats.org/officeDocument/2006/relationships/hyperlink" Target="file:///D:\Documents\3GPP\tsg_ran\WG2\TSGR2_113-e\Docs\R2-2101061.zip" TargetMode="External"/><Relationship Id="rId1930" Type="http://schemas.openxmlformats.org/officeDocument/2006/relationships/hyperlink" Target="file:///D:\Documents\3GPP\tsg_ran\WG2\TSGR2_113-e\Docs\R2-2100745.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496.zip" TargetMode="External"/><Relationship Id="rId164" Type="http://schemas.openxmlformats.org/officeDocument/2006/relationships/hyperlink" Target="file:///D:\Documents\3GPP\tsg_ran\WG2\TSGR2_113-e\Docs\R2-2100013.zip" TargetMode="External"/><Relationship Id="rId371" Type="http://schemas.openxmlformats.org/officeDocument/2006/relationships/hyperlink" Target="file:///D:\Documents\3GPP\tsg_ran\WG2\TSGR2_113-e\Docs\R2-2100771.zip" TargetMode="External"/><Relationship Id="rId2052" Type="http://schemas.openxmlformats.org/officeDocument/2006/relationships/hyperlink" Target="file:///D:\Documents\3GPP\tsg_ran\WG2\TSGR2_113-e\Docs\R2-2100569.zip" TargetMode="External"/><Relationship Id="rId469" Type="http://schemas.openxmlformats.org/officeDocument/2006/relationships/hyperlink" Target="file:///D:\Documents\3GPP\tsg_ran\WG2\TSGR2_113-e\Docs\R2-2101914.zip" TargetMode="External"/><Relationship Id="rId676" Type="http://schemas.openxmlformats.org/officeDocument/2006/relationships/hyperlink" Target="file:///D:\Documents\3GPP\tsg_ran\WG2\TSGR2_113-e\Docs\R2-2100138.zip" TargetMode="External"/><Relationship Id="rId883" Type="http://schemas.openxmlformats.org/officeDocument/2006/relationships/hyperlink" Target="file:///D:\Documents\3GPP\tsg_ran\WG2\TSGR2_113-e\Docs\R2-2101901.zip" TargetMode="External"/><Relationship Id="rId1099" Type="http://schemas.openxmlformats.org/officeDocument/2006/relationships/hyperlink" Target="file:///D:\Documents\3GPP\tsg_ran\WG2\TSGR2_113-e\Docs\R2-2100936.zip" TargetMode="External"/><Relationship Id="rId2357" Type="http://schemas.openxmlformats.org/officeDocument/2006/relationships/hyperlink" Target="file:///D:\Documents\3GPP\tsg_ran\WG2\TSGR2_113-e\Docs\R2-2101396.zip" TargetMode="External"/><Relationship Id="rId231" Type="http://schemas.openxmlformats.org/officeDocument/2006/relationships/hyperlink" Target="file:///D:\Documents\3GPP\tsg_ran\WG2\TSGR2_113-e\Docs\R2-2100029.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307.zip" TargetMode="External"/><Relationship Id="rId1166" Type="http://schemas.openxmlformats.org/officeDocument/2006/relationships/hyperlink" Target="file:///D:\Documents\3GPP\tsg_ran\WG2\TSGR2_113-e\Docs\R2-2101860.zip" TargetMode="External"/><Relationship Id="rId1373" Type="http://schemas.openxmlformats.org/officeDocument/2006/relationships/hyperlink" Target="file:///D:\Documents\3GPP\tsg_ran\WG2\TSGR2_113-e\Docs\R2-2101097.zip" TargetMode="External"/><Relationship Id="rId2217" Type="http://schemas.openxmlformats.org/officeDocument/2006/relationships/hyperlink" Target="file:///D:\Documents\3GPP\tsg_ran\WG2\TSGR2_113-e\Docs\R2-2100422.zip" TargetMode="External"/><Relationship Id="rId743" Type="http://schemas.openxmlformats.org/officeDocument/2006/relationships/hyperlink" Target="file:///D:\Documents\3GPP\tsg_ran\WG2\TSGR2_113-e\Docs\R2-2100010.zip" TargetMode="External"/><Relationship Id="rId950" Type="http://schemas.openxmlformats.org/officeDocument/2006/relationships/hyperlink" Target="file:///D:\Documents\3GPP\tsg_ran\WG2\TSGR2_113-e\Docs\R2-2101592.zip" TargetMode="External"/><Relationship Id="rId1026" Type="http://schemas.openxmlformats.org/officeDocument/2006/relationships/hyperlink" Target="file:///D:\Documents\3GPP\tsg_ran\WG2\TSGR2_113-e\Docs\R2-2101364.zip" TargetMode="External"/><Relationship Id="rId1580" Type="http://schemas.openxmlformats.org/officeDocument/2006/relationships/hyperlink" Target="file:///D:\Documents\3GPP\tsg_ran\WG2\TSGR2_113-e\Docs\R2-2101223.zip" TargetMode="External"/><Relationship Id="rId1678" Type="http://schemas.openxmlformats.org/officeDocument/2006/relationships/hyperlink" Target="file:///D:\Documents\3GPP\tsg_ran\WG2\TSGR2_113-e\Docs\R2-2100100.zip" TargetMode="External"/><Relationship Id="rId1885" Type="http://schemas.openxmlformats.org/officeDocument/2006/relationships/hyperlink" Target="file:///D:\Documents\3GPP\tsg_ran\WG2\TSGR2_113-e\Docs\R2-2100666.zip" TargetMode="External"/><Relationship Id="rId2424" Type="http://schemas.openxmlformats.org/officeDocument/2006/relationships/hyperlink" Target="file:///D:\Documents\3GPP\tsg_ran\WG2\TSGR2_113-e\Docs\R2-2100511.zip" TargetMode="External"/><Relationship Id="rId603" Type="http://schemas.openxmlformats.org/officeDocument/2006/relationships/hyperlink" Target="file:///D:\Documents\3GPP\tsg_ran\WG2\TSGR2_113-e\Docs\R2-2100974.zip" TargetMode="External"/><Relationship Id="rId810" Type="http://schemas.openxmlformats.org/officeDocument/2006/relationships/hyperlink" Target="file:///D:\Documents\3GPP\tsg_ran\WG2\TSGR2_113-e\Docs\R2-2100026.zip" TargetMode="External"/><Relationship Id="rId908" Type="http://schemas.openxmlformats.org/officeDocument/2006/relationships/hyperlink" Target="file:///D:\Documents\3GPP\tsg_ran\WG2\TSGR2_113-e\Docs\R2-2100565.zip" TargetMode="External"/><Relationship Id="rId1233" Type="http://schemas.openxmlformats.org/officeDocument/2006/relationships/hyperlink" Target="file:///D:\Documents\3GPP\tsg_ran\WG2\TSGR2_113-e\Docs\R2-2100991.zip" TargetMode="External"/><Relationship Id="rId1440" Type="http://schemas.openxmlformats.org/officeDocument/2006/relationships/hyperlink" Target="file:///D:\Documents\3GPP\tsg_ran\WG2\TSGR2_113-e\Docs\R2-2101070.zip" TargetMode="External"/><Relationship Id="rId1538" Type="http://schemas.openxmlformats.org/officeDocument/2006/relationships/hyperlink" Target="file:///D:\Documents\3GPP\tsg_ran\WG2\TSGR2_113-e\Docs\R2-2100857.zip" TargetMode="External"/><Relationship Id="rId1300" Type="http://schemas.openxmlformats.org/officeDocument/2006/relationships/hyperlink" Target="file:///D:\Documents\3GPP\tsg_ran\WG2\TSGR2_113-e\Docs\R2-2101014.zip" TargetMode="External"/><Relationship Id="rId1745" Type="http://schemas.openxmlformats.org/officeDocument/2006/relationships/hyperlink" Target="file:///D:\Documents\3GPP\tsg_ran\WG2\TSGR2_113-e\Docs\R2-2100877.zip" TargetMode="External"/><Relationship Id="rId1952" Type="http://schemas.openxmlformats.org/officeDocument/2006/relationships/hyperlink" Target="file:///D:\Documents\3GPP\tsg_ran\WG2\TSGR2_113-e\Docs\R2-2101150.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14.zip" TargetMode="External"/><Relationship Id="rId1812" Type="http://schemas.openxmlformats.org/officeDocument/2006/relationships/hyperlink" Target="file:///D:\Documents\3GPP\tsg_ran\WG2\TSGR2_113-e\Docs\R2-2100330.zip" TargetMode="External"/><Relationship Id="rId186" Type="http://schemas.openxmlformats.org/officeDocument/2006/relationships/hyperlink" Target="file:///D:\Documents\3GPP\tsg_ran\WG2\TSGR2_113-e\Docs\R2-2101377.zip" TargetMode="External"/><Relationship Id="rId393" Type="http://schemas.openxmlformats.org/officeDocument/2006/relationships/hyperlink" Target="file:///D:\Documents\3GPP\tsg_ran\WG2\TSGR2_113-e\Docs\R2-2101267.zip" TargetMode="External"/><Relationship Id="rId2074" Type="http://schemas.openxmlformats.org/officeDocument/2006/relationships/hyperlink" Target="file:///D:\Documents\3GPP\tsg_ran\WG2\TSGR2_113-e\Docs\R2-2101945.zip" TargetMode="External"/><Relationship Id="rId2281" Type="http://schemas.openxmlformats.org/officeDocument/2006/relationships/hyperlink" Target="file:///D:\Documents\3GPP\tsg_ran\WG2\TSGR2_113-e\Docs\R2-2101335.zip" TargetMode="External"/><Relationship Id="rId253" Type="http://schemas.openxmlformats.org/officeDocument/2006/relationships/hyperlink" Target="file:///D:\Documents\3GPP\tsg_ran\WG2\TSGR2_113-e\Docs\R2-2101288.zip" TargetMode="External"/><Relationship Id="rId460" Type="http://schemas.openxmlformats.org/officeDocument/2006/relationships/hyperlink" Target="file:///D:\Documents\3GPP\tsg_ran\WG2\TSGR2_113-e\Docs\R2-2101562.zip" TargetMode="External"/><Relationship Id="rId698" Type="http://schemas.openxmlformats.org/officeDocument/2006/relationships/hyperlink" Target="file:///D:\Documents\3GPP\tsg_ran\WG2\TSGR2_113-e\Docs\R2-2101278.zip" TargetMode="External"/><Relationship Id="rId1090" Type="http://schemas.openxmlformats.org/officeDocument/2006/relationships/hyperlink" Target="file:///D:\Documents\3GPP\tsg_ran\WG2\TSGR2_113-e\Docs\R2-2101319.zip" TargetMode="External"/><Relationship Id="rId2141" Type="http://schemas.openxmlformats.org/officeDocument/2006/relationships/hyperlink" Target="file:///D:\Documents\3GPP\tsg_ran\WG2\TSGR2_113-e\Docs\R2-2100603.zip" TargetMode="External"/><Relationship Id="rId2379" Type="http://schemas.openxmlformats.org/officeDocument/2006/relationships/hyperlink" Target="file:///D:\Documents\3GPP\tsg_ran\WG2\TSGR2_113-e\Docs\R2-2102255.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815.zip" TargetMode="External"/><Relationship Id="rId765" Type="http://schemas.openxmlformats.org/officeDocument/2006/relationships/hyperlink" Target="file:///D:\Documents\3GPP\tsg_ran\WG2\TSGR2_113-e\Docs\R2-2100787.zip" TargetMode="External"/><Relationship Id="rId972" Type="http://schemas.openxmlformats.org/officeDocument/2006/relationships/hyperlink" Target="file:///D:\Documents\3GPP\tsg_ran\WG2\TSGR2_113-e\Docs\R2-2100610.zip" TargetMode="External"/><Relationship Id="rId1188" Type="http://schemas.openxmlformats.org/officeDocument/2006/relationships/hyperlink" Target="file:///D:\Documents\3GPP\tsg_ran\WG2\TSGR2_113-e\Docs\R2-2101008.zip" TargetMode="External"/><Relationship Id="rId1395" Type="http://schemas.openxmlformats.org/officeDocument/2006/relationships/hyperlink" Target="file:///D:\Documents\3GPP\tsg_ran\WG2\TSGR2_113-e\Docs\R2-2100731.zip" TargetMode="External"/><Relationship Id="rId2001" Type="http://schemas.openxmlformats.org/officeDocument/2006/relationships/hyperlink" Target="file:///D:\Documents\3GPP\tsg_ran\WG2\TSGR2_113-e\Docs\R2-2101908.zip" TargetMode="External"/><Relationship Id="rId2239" Type="http://schemas.openxmlformats.org/officeDocument/2006/relationships/hyperlink" Target="file:///D:\Documents\3GPP\tsg_ran\WG2\TSGR2_113-e\Docs\R2-2100538.zip" TargetMode="External"/><Relationship Id="rId2446" Type="http://schemas.openxmlformats.org/officeDocument/2006/relationships/footer" Target="footer1.xml"/><Relationship Id="rId418" Type="http://schemas.openxmlformats.org/officeDocument/2006/relationships/hyperlink" Target="file:///D:\Documents\3GPP\tsg_ran\WG2\TSGR2_113-e\Docs\R2-2101936.zip" TargetMode="External"/><Relationship Id="rId625" Type="http://schemas.openxmlformats.org/officeDocument/2006/relationships/hyperlink" Target="file:///D:\Documents\3GPP\tsg_ran\WG2\TSGR2_113-e\Docs\R2-2101058.zip" TargetMode="External"/><Relationship Id="rId832" Type="http://schemas.openxmlformats.org/officeDocument/2006/relationships/hyperlink" Target="file:///D:\Documents\3GPP\tsg_ran\WG2\TSGR2_113-e\Docs\R2-2101743.zip" TargetMode="External"/><Relationship Id="rId1048" Type="http://schemas.openxmlformats.org/officeDocument/2006/relationships/hyperlink" Target="file:///D:\Documents\3GPP\tsg_ran\WG2\TSGR2_113-e\Docs\R2-2101894.zip" TargetMode="External"/><Relationship Id="rId1255" Type="http://schemas.openxmlformats.org/officeDocument/2006/relationships/hyperlink" Target="file:///D:\Documents\3GPP\tsg_ran\WG2\TSGR2_113-e\Docs\R2-2101060.zip" TargetMode="External"/><Relationship Id="rId1462" Type="http://schemas.openxmlformats.org/officeDocument/2006/relationships/hyperlink" Target="file:///D:\Documents\3GPP\tsg_ran\WG2\TSGR2_113-e\Docs\R2-2101449.zip" TargetMode="External"/><Relationship Id="rId2306" Type="http://schemas.openxmlformats.org/officeDocument/2006/relationships/hyperlink" Target="file:///D:\Documents\3GPP\tsg_ran\WG2\TSGR2_113-e\Docs\R2-2100242.zip" TargetMode="External"/><Relationship Id="rId1115" Type="http://schemas.openxmlformats.org/officeDocument/2006/relationships/hyperlink" Target="file:///D:\Documents\3GPP\tsg_ran\WG2\TSGR2_113-e\Docs\R2-2101548.zip" TargetMode="External"/><Relationship Id="rId1322" Type="http://schemas.openxmlformats.org/officeDocument/2006/relationships/hyperlink" Target="file:///D:\Documents\3GPP\tsg_ran\WG2\TSGR2_113-e\Docs\R2-2101915.zip" TargetMode="External"/><Relationship Id="rId1767" Type="http://schemas.openxmlformats.org/officeDocument/2006/relationships/hyperlink" Target="file:///D:\Documents\3GPP\tsg_ran\WG2\TSGR2_113-e\Docs\R2-2101062.zip" TargetMode="External"/><Relationship Id="rId1974" Type="http://schemas.openxmlformats.org/officeDocument/2006/relationships/hyperlink" Target="file:///D:\Documents\3GPP\tsg_ran\WG2\TSGR2_113-e\Docs\R2-2101923.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213.zip" TargetMode="External"/><Relationship Id="rId1834" Type="http://schemas.openxmlformats.org/officeDocument/2006/relationships/hyperlink" Target="file:///D:\Documents\3GPP\tsg_ran\WG2\TSGR2_113-e\Docs\R2-2100884.zip" TargetMode="External"/><Relationship Id="rId2096" Type="http://schemas.openxmlformats.org/officeDocument/2006/relationships/hyperlink" Target="file:///D:\Documents\3GPP\tsg_ran\WG2\TSGR2_113-e\Docs\R2-2101639.zip" TargetMode="External"/><Relationship Id="rId1901" Type="http://schemas.openxmlformats.org/officeDocument/2006/relationships/hyperlink" Target="file:///D:\Documents\3GPP\tsg_ran\WG2\TSGR2_113-e\Docs\R2-2100809.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440.zip" TargetMode="External"/><Relationship Id="rId2163" Type="http://schemas.openxmlformats.org/officeDocument/2006/relationships/hyperlink" Target="file:///D:\Documents\3GPP\tsg_ran\WG2\TSGR2_113-e\Docs\R2-2100598.zip" TargetMode="External"/><Relationship Id="rId2370" Type="http://schemas.openxmlformats.org/officeDocument/2006/relationships/hyperlink" Target="file:///D:\Documents\3GPP\tsg_ran\WG2\TSGR2_113-e\Docs\R2-2101047.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0119.zip" TargetMode="External"/><Relationship Id="rId994" Type="http://schemas.openxmlformats.org/officeDocument/2006/relationships/hyperlink" Target="file:///D:\Documents\3GPP\tsg_ran\WG2\TSGR2_113-e\Docs\R2-2101939.zip" TargetMode="External"/><Relationship Id="rId2023" Type="http://schemas.openxmlformats.org/officeDocument/2006/relationships/hyperlink" Target="file:///D:\Documents\3GPP\tsg_ran\WG2\TSGR2_113-e\Docs\R2-2100460.zip" TargetMode="External"/><Relationship Id="rId2230" Type="http://schemas.openxmlformats.org/officeDocument/2006/relationships/hyperlink" Target="file:///D:\Documents\3GPP\tsg_ran\WG2\TSGR2_113-e\Docs\R2-2101331.zip" TargetMode="External"/><Relationship Id="rId202" Type="http://schemas.openxmlformats.org/officeDocument/2006/relationships/hyperlink" Target="file:///D:\Documents\3GPP\tsg_ran\WG2\TSGR2_113-e\Docs\R2-2101685.zip" TargetMode="External"/><Relationship Id="rId647" Type="http://schemas.openxmlformats.org/officeDocument/2006/relationships/hyperlink" Target="file:///D:\Documents\3GPP\tsg_ran\WG2\TSGR2_113-e\Docs\R2-2101433.zip" TargetMode="External"/><Relationship Id="rId854" Type="http://schemas.openxmlformats.org/officeDocument/2006/relationships/hyperlink" Target="file:///D:\Documents\3GPP\tsg_ran\WG2\TSGR2_113-e\Docs\R2-2101829.zip" TargetMode="External"/><Relationship Id="rId1277" Type="http://schemas.openxmlformats.org/officeDocument/2006/relationships/hyperlink" Target="file:///D:\Documents\3GPP\tsg_ran\WG2\TSGR2_113-e\Docs\R2-2101495.zip" TargetMode="External"/><Relationship Id="rId1484" Type="http://schemas.openxmlformats.org/officeDocument/2006/relationships/hyperlink" Target="file:///D:\Documents\3GPP\tsg_ran\WG2\TSGR2_113-e\Docs\R2-2100066.zip" TargetMode="External"/><Relationship Id="rId1691" Type="http://schemas.openxmlformats.org/officeDocument/2006/relationships/hyperlink" Target="file:///D:\Documents\3GPP\tsg_ran\WG2\TSGR2_113-e\Docs\R2-2100868.zip" TargetMode="External"/><Relationship Id="rId2328" Type="http://schemas.openxmlformats.org/officeDocument/2006/relationships/hyperlink" Target="file:///D:\Documents\3GPP\tsg_ran\WG2\TSGR2_113-e\Docs\R2-2100068.zip" TargetMode="External"/><Relationship Id="rId507" Type="http://schemas.openxmlformats.org/officeDocument/2006/relationships/hyperlink" Target="file:///D:\Documents\3GPP\tsg_ran\WG2\TSGR2_113-e\Docs\R2-2101845.zip" TargetMode="External"/><Relationship Id="rId714" Type="http://schemas.openxmlformats.org/officeDocument/2006/relationships/hyperlink" Target="file:///D:\Documents\3GPP\tsg_ran\WG2\TSGR2_113-e\Docs\R2-2100465.zip" TargetMode="External"/><Relationship Id="rId921" Type="http://schemas.openxmlformats.org/officeDocument/2006/relationships/hyperlink" Target="file:///D:\Documents\3GPP\tsg_ran\WG2\TSGR2_113-e\Docs\R2-2101851.zip" TargetMode="External"/><Relationship Id="rId1137" Type="http://schemas.openxmlformats.org/officeDocument/2006/relationships/hyperlink" Target="file:///D:\Documents\3GPP\tsg_ran\WG2\TSGR2_113-e\Docs\R2-2101501.zip" TargetMode="External"/><Relationship Id="rId1344" Type="http://schemas.openxmlformats.org/officeDocument/2006/relationships/hyperlink" Target="file:///D:\Documents\3GPP\tsg_ran\WG2\TSGR2_113-e\Docs\R2-2101313.zip" TargetMode="External"/><Relationship Id="rId1551" Type="http://schemas.openxmlformats.org/officeDocument/2006/relationships/hyperlink" Target="file:///D:\Documents\3GPP\tsg_ran\WG2\TSGR2_113-e\Docs\R2-2100294.zip" TargetMode="External"/><Relationship Id="rId1789" Type="http://schemas.openxmlformats.org/officeDocument/2006/relationships/hyperlink" Target="file:///D:\Documents\3GPP\tsg_ran\WG2\TSGR2_113-e\Docs\R2-2101274.zip" TargetMode="External"/><Relationship Id="rId1996" Type="http://schemas.openxmlformats.org/officeDocument/2006/relationships/hyperlink" Target="file:///D:\Documents\3GPP\tsg_ran\WG2\TSGR2_113-e\Docs\R2-2101393.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506.zip" TargetMode="External"/><Relationship Id="rId1411" Type="http://schemas.openxmlformats.org/officeDocument/2006/relationships/hyperlink" Target="file:///D:\Documents\3GPP\tsg_ran\WG2\TSGR2_113-e\Docs\R2-2101937.zip" TargetMode="External"/><Relationship Id="rId1649" Type="http://schemas.openxmlformats.org/officeDocument/2006/relationships/hyperlink" Target="file:///D:\Documents\3GPP\tsg_ran\WG2\TSGR2_113-e\Docs\R2-2100520.zip" TargetMode="External"/><Relationship Id="rId1856" Type="http://schemas.openxmlformats.org/officeDocument/2006/relationships/hyperlink" Target="file:///D:\Documents\3GPP\tsg_ran\WG2\TSGR2_113-e\Docs\R2-2100416.zip" TargetMode="External"/><Relationship Id="rId1509" Type="http://schemas.openxmlformats.org/officeDocument/2006/relationships/hyperlink" Target="file:///D:\Documents\3GPP\tsg_ran\WG2\TSGR2_113-e\Docs\R2-2100233.zip" TargetMode="External"/><Relationship Id="rId1716" Type="http://schemas.openxmlformats.org/officeDocument/2006/relationships/hyperlink" Target="file:///D:\Documents\3GPP\tsg_ran\WG2\TSGR2_113-e\Docs\R2-2101784.zip" TargetMode="External"/><Relationship Id="rId1923" Type="http://schemas.openxmlformats.org/officeDocument/2006/relationships/hyperlink" Target="file:///D:\Documents\3GPP\tsg_ran\WG2\TSGR2_113-e\Docs\R2-2100383.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0105.zip" TargetMode="External"/><Relationship Id="rId2392" Type="http://schemas.openxmlformats.org/officeDocument/2006/relationships/hyperlink" Target="file:///D:\Documents\3GPP\tsg_ran\WG2\TSGR2_113-e\Docs\R2-2100165.zip" TargetMode="External"/><Relationship Id="rId157" Type="http://schemas.openxmlformats.org/officeDocument/2006/relationships/hyperlink" Target="file:///D:\Documents\3GPP\tsg_ran\WG2\TSGR2_113-e\Docs\R2-2100888.zip" TargetMode="External"/><Relationship Id="rId364" Type="http://schemas.openxmlformats.org/officeDocument/2006/relationships/hyperlink" Target="file:///D:\Documents\3GPP\tsg_ran\WG2\TSGR2_113-e\Docs\R2-2100551.zip" TargetMode="External"/><Relationship Id="rId2045" Type="http://schemas.openxmlformats.org/officeDocument/2006/relationships/hyperlink" Target="file:///D:\Documents\3GPP\tsg_ran\WG2\TSGR2_113-e\Docs\R2-2101309.zip" TargetMode="External"/><Relationship Id="rId571" Type="http://schemas.openxmlformats.org/officeDocument/2006/relationships/hyperlink" Target="file:///D:\Documents\3GPP\tsg_ran\WG2\TSGR2_113-e\Docs\R2-2101286.zip" TargetMode="External"/><Relationship Id="rId669" Type="http://schemas.openxmlformats.org/officeDocument/2006/relationships/hyperlink" Target="file:///D:\Documents\3GPP\tsg_ran\WG2\TSGR2_113-e\Docs\R2-2101352.zip" TargetMode="External"/><Relationship Id="rId876" Type="http://schemas.openxmlformats.org/officeDocument/2006/relationships/hyperlink" Target="file:///D:\Documents\3GPP\tsg_ran\WG2\TSGR2_113-e\Docs\R2-2101264.zip" TargetMode="External"/><Relationship Id="rId1299" Type="http://schemas.openxmlformats.org/officeDocument/2006/relationships/hyperlink" Target="file:///D:\Documents\3GPP\tsg_ran\WG2\TSGR2_113-e\Docs\R2-2100730.zip" TargetMode="External"/><Relationship Id="rId2252" Type="http://schemas.openxmlformats.org/officeDocument/2006/relationships/hyperlink" Target="file:///D:\Documents\3GPP\tsg_ran\WG2\TSGR2_113-e\Docs\R2-2101791.zip" TargetMode="External"/><Relationship Id="rId224" Type="http://schemas.openxmlformats.org/officeDocument/2006/relationships/hyperlink" Target="file:///D:\Documents\3GPP\tsg_ran\WG2\TSGR2_113-e\Docs\R2-2101745.zip" TargetMode="External"/><Relationship Id="rId431" Type="http://schemas.openxmlformats.org/officeDocument/2006/relationships/hyperlink" Target="file:///D:\Documents\3GPP\tsg_ran\WG2\TSGR2_113-e\Docs\R2-2101021.zip" TargetMode="External"/><Relationship Id="rId529" Type="http://schemas.openxmlformats.org/officeDocument/2006/relationships/hyperlink" Target="file:///D:\Documents\3GPP\tsg_ran\WG2\TSGR2_113-e\Docs\R2-2101355.zip" TargetMode="External"/><Relationship Id="rId736" Type="http://schemas.openxmlformats.org/officeDocument/2006/relationships/hyperlink" Target="file:///D:\Documents\3GPP\tsg_ran\WG2\TSGR2_113-e\Docs\R2-2100870.zip" TargetMode="External"/><Relationship Id="rId1061" Type="http://schemas.openxmlformats.org/officeDocument/2006/relationships/hyperlink" Target="file:///D:\Documents\3GPP\tsg_ran\WG2\TSGR2_113-e\Docs\R2-2101656.zip" TargetMode="External"/><Relationship Id="rId1159" Type="http://schemas.openxmlformats.org/officeDocument/2006/relationships/hyperlink" Target="file:///D:\Documents\3GPP\tsg_ran\WG2\TSGR2_113-e\Docs\R2-2101141.zip" TargetMode="External"/><Relationship Id="rId1366" Type="http://schemas.openxmlformats.org/officeDocument/2006/relationships/hyperlink" Target="file:///D:\Documents\3GPP\tsg_ran\WG2\TSGR2_113-e\Docs\R2-2100445.zip" TargetMode="External"/><Relationship Id="rId2112" Type="http://schemas.openxmlformats.org/officeDocument/2006/relationships/hyperlink" Target="file:///D:\Documents\3GPP\tsg_ran\WG2\TSGR2_113-e\Docs\R2-2100699.zip" TargetMode="External"/><Relationship Id="rId2417" Type="http://schemas.openxmlformats.org/officeDocument/2006/relationships/hyperlink" Target="file:///D:\Documents\3GPP\tsg_ran\WG2\TSGR2_113-e\Docs\R2-2101132.zip" TargetMode="External"/><Relationship Id="rId943" Type="http://schemas.openxmlformats.org/officeDocument/2006/relationships/hyperlink" Target="file:///D:\Documents\3GPP\tsg_ran\WG2\TSGR2_113-e\Docs\R2-2100045.zip" TargetMode="External"/><Relationship Id="rId1019" Type="http://schemas.openxmlformats.org/officeDocument/2006/relationships/hyperlink" Target="file:///D:\Documents\3GPP\tsg_ran\WG2\TSGR2_113-e\Docs\R2-2101852.zip" TargetMode="External"/><Relationship Id="rId1573" Type="http://schemas.openxmlformats.org/officeDocument/2006/relationships/hyperlink" Target="file:///D:\Documents\3GPP\tsg_ran\WG2\TSGR2_113-e\Docs\R2-2100826.zip" TargetMode="External"/><Relationship Id="rId1780" Type="http://schemas.openxmlformats.org/officeDocument/2006/relationships/hyperlink" Target="file:///D:\Documents\3GPP\tsg_ran\WG2\TSGR2_113-e\Docs\R2-2100390.zip" TargetMode="External"/><Relationship Id="rId1878" Type="http://schemas.openxmlformats.org/officeDocument/2006/relationships/hyperlink" Target="file:///D:\Documents\3GPP\tsg_ran\WG2\TSGR2_113-e\Docs\R2-2101518.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149.zip" TargetMode="External"/><Relationship Id="rId1226" Type="http://schemas.openxmlformats.org/officeDocument/2006/relationships/hyperlink" Target="file:///D:\Documents\3GPP\tsg_ran\WG2\TSGR2_113-e\Docs\R2-2100630.zip" TargetMode="External"/><Relationship Id="rId1433" Type="http://schemas.openxmlformats.org/officeDocument/2006/relationships/hyperlink" Target="file:///D:\Documents\3GPP\tsg_ran\WG2\TSGR2_113-e\Docs\R2-2100708.zip" TargetMode="External"/><Relationship Id="rId1640" Type="http://schemas.openxmlformats.org/officeDocument/2006/relationships/hyperlink" Target="file:///D:\Documents\3GPP\tsg_ran\WG2\TSGR2_113-e\Docs\R2-2100113.zip" TargetMode="External"/><Relationship Id="rId1738" Type="http://schemas.openxmlformats.org/officeDocument/2006/relationships/hyperlink" Target="file:///D:\Documents\3GPP\tsg_ran\WG2\TSGR2_113-e\Docs\R2-2100660.zip" TargetMode="External"/><Relationship Id="rId1500" Type="http://schemas.openxmlformats.org/officeDocument/2006/relationships/hyperlink" Target="file:///D:\Documents\3GPP\tsg_ran\WG2\TSGR2_113-e\Docs\R2-2101322.zip" TargetMode="External"/><Relationship Id="rId1945" Type="http://schemas.openxmlformats.org/officeDocument/2006/relationships/hyperlink" Target="file:///D:\Documents\3GPP\tsg_ran\WG2\TSGR2_113-e\Docs\R2-2101859.zip" TargetMode="External"/><Relationship Id="rId1805" Type="http://schemas.openxmlformats.org/officeDocument/2006/relationships/hyperlink" Target="file:///D:\Documents\3GPP\tsg_ran\WG2\TSGR2_113-e\Docs\R2-2100299.zip" TargetMode="External"/><Relationship Id="rId179" Type="http://schemas.openxmlformats.org/officeDocument/2006/relationships/hyperlink" Target="file:///D:\Documents\3GPP\tsg_ran\WG2\TSGR2_113-e\Docs\R2-2100524.zip" TargetMode="External"/><Relationship Id="rId386" Type="http://schemas.openxmlformats.org/officeDocument/2006/relationships/hyperlink" Target="file:///D:\Documents\3GPP\tsg_ran\WG2\TSGR2_113-e\Docs\R2-2100757.zip" TargetMode="External"/><Relationship Id="rId593" Type="http://schemas.openxmlformats.org/officeDocument/2006/relationships/hyperlink" Target="file:///D:\Documents\3GPP\tsg_ran\WG2\TSGR2_113-e\Docs\R2-2100973.zip" TargetMode="External"/><Relationship Id="rId2067" Type="http://schemas.openxmlformats.org/officeDocument/2006/relationships/hyperlink" Target="file:///D:\Documents\3GPP\tsg_ran\WG2\TSGR2_113-e\Docs\R2-2101114.zip" TargetMode="External"/><Relationship Id="rId2274" Type="http://schemas.openxmlformats.org/officeDocument/2006/relationships/hyperlink" Target="file:///D:\Documents\3GPP\tsg_ran\WG2\TSGR2_113-e\Docs\R2-2100981.zip" TargetMode="External"/><Relationship Id="rId246" Type="http://schemas.openxmlformats.org/officeDocument/2006/relationships/hyperlink" Target="file:///D:\Documents\3GPP\tsg_ran\WG2\TSGR2_113-e\Docs\R2-2101291.zip" TargetMode="External"/><Relationship Id="rId453" Type="http://schemas.openxmlformats.org/officeDocument/2006/relationships/hyperlink" Target="file:///D:\Documents\3GPP\tsg_ran\WG2\TSGR2_113-e\Docs\R2-2101564.zip" TargetMode="External"/><Relationship Id="rId660" Type="http://schemas.openxmlformats.org/officeDocument/2006/relationships/hyperlink" Target="file:///D:\Documents\3GPP\tsg_ran\WG2\TSGR2_113-e\Docs\R2-2101821.zip" TargetMode="External"/><Relationship Id="rId898" Type="http://schemas.openxmlformats.org/officeDocument/2006/relationships/hyperlink" Target="file:///D:\Documents\3GPP\tsg_ran\WG2\TSGR2_113-e\Docs\R2-2101400.zip" TargetMode="External"/><Relationship Id="rId1083" Type="http://schemas.openxmlformats.org/officeDocument/2006/relationships/hyperlink" Target="file:///D:\Documents\3GPP\tsg_ran\WG2\TSGR2_113-e\Docs\R2-2100484.zip" TargetMode="External"/><Relationship Id="rId1290" Type="http://schemas.openxmlformats.org/officeDocument/2006/relationships/hyperlink" Target="file:///D:\Documents\3GPP\tsg_ran\WG2\TSGR2_113-e\Docs\R2-2100426.zip" TargetMode="External"/><Relationship Id="rId2134" Type="http://schemas.openxmlformats.org/officeDocument/2006/relationships/hyperlink" Target="file:///D:\Documents\3GPP\tsg_ran\WG2\TSGR2_113-e\Docs\R2-2100701.zip" TargetMode="External"/><Relationship Id="rId2341" Type="http://schemas.openxmlformats.org/officeDocument/2006/relationships/hyperlink" Target="file:///D:\Documents\3GPP\tsg_ran\WG2\TSGR2_113-e\Docs\R2-2101612.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230.zip" TargetMode="External"/><Relationship Id="rId965" Type="http://schemas.openxmlformats.org/officeDocument/2006/relationships/hyperlink" Target="file:///D:\Documents\3GPP\tsg_ran\WG2\TSGR2_113-e\Docs\R2-2100427.zip" TargetMode="External"/><Relationship Id="rId1150" Type="http://schemas.openxmlformats.org/officeDocument/2006/relationships/hyperlink" Target="file:///D:\Documents\3GPP\tsg_ran\WG2\TSGR2_113-e\Docs\R2-2100071.zip" TargetMode="External"/><Relationship Id="rId1388" Type="http://schemas.openxmlformats.org/officeDocument/2006/relationships/hyperlink" Target="file:///D:\Documents\3GPP\tsg_ran\WG2\TSGR2_113-e\Docs\R2-2100474.zip" TargetMode="External"/><Relationship Id="rId1595" Type="http://schemas.openxmlformats.org/officeDocument/2006/relationships/hyperlink" Target="file:///D:\Documents\3GPP\tsg_ran\WG2\TSGR2_113-e\Docs\R2-2100296.zip" TargetMode="External"/><Relationship Id="rId2439" Type="http://schemas.openxmlformats.org/officeDocument/2006/relationships/hyperlink" Target="file:///D:\Documents\3GPP\tsg_ran\WG2\TSGR2_113-e\Docs\R2-2100689.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435.zip" TargetMode="External"/><Relationship Id="rId618" Type="http://schemas.openxmlformats.org/officeDocument/2006/relationships/hyperlink" Target="file:///D:\Documents\3GPP\tsg_ran\WG2\TSGR2_113-e\Docs\R2-2101571.zip" TargetMode="External"/><Relationship Id="rId825" Type="http://schemas.openxmlformats.org/officeDocument/2006/relationships/hyperlink" Target="file:///D:\Documents\3GPP\tsg_ran\WG2\TSGR2_113-e\Docs\R2-2101670.zip" TargetMode="External"/><Relationship Id="rId1248" Type="http://schemas.openxmlformats.org/officeDocument/2006/relationships/hyperlink" Target="file:///D:\Documents\3GPP\tsg_ran\WG2\TSGR2_113-e\Docs\R2-2100371.zip" TargetMode="External"/><Relationship Id="rId1455" Type="http://schemas.openxmlformats.org/officeDocument/2006/relationships/hyperlink" Target="file:///D:\Documents\3GPP\tsg_ran\WG2\TSGR2_113-e\Docs\R2-2100903.zip" TargetMode="External"/><Relationship Id="rId1662" Type="http://schemas.openxmlformats.org/officeDocument/2006/relationships/hyperlink" Target="file:///D:\Documents\3GPP\tsg_ran\WG2\TSGR2_113-e\Docs\R2-2101754.zip" TargetMode="External"/><Relationship Id="rId2201" Type="http://schemas.openxmlformats.org/officeDocument/2006/relationships/hyperlink" Target="file:///D:\Documents\3GPP\tsg_ran\WG2\TSGR2_113-e\Docs\R2-2100690.zip" TargetMode="External"/><Relationship Id="rId1010" Type="http://schemas.openxmlformats.org/officeDocument/2006/relationships/hyperlink" Target="file:///D:\Documents\3GPP\tsg_ran\WG2\TSGR2_113-e\Docs\R2-2101029.zip" TargetMode="External"/><Relationship Id="rId1108" Type="http://schemas.openxmlformats.org/officeDocument/2006/relationships/hyperlink" Target="file:///D:\Documents\3GPP\tsg_ran\WG2\TSGR2_113-e\Docs\R2-2100965.zip" TargetMode="External"/><Relationship Id="rId1315" Type="http://schemas.openxmlformats.org/officeDocument/2006/relationships/hyperlink" Target="file:///D:\Documents\3GPP\tsg_ran\WG2\TSGR2_113-e\Docs\R2-2101483.zip" TargetMode="External"/><Relationship Id="rId1967" Type="http://schemas.openxmlformats.org/officeDocument/2006/relationships/hyperlink" Target="file:///D:\Documents\3GPP\tsg_ran\WG2\TSGR2_113-e\Docs\R2-2101392.zip" TargetMode="External"/><Relationship Id="rId1522" Type="http://schemas.openxmlformats.org/officeDocument/2006/relationships/hyperlink" Target="file:///D:\Documents\3GPP\tsg_ran\WG2\TSGR2_113-e\Docs\R2-2101531.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103.zip" TargetMode="External"/><Relationship Id="rId2296" Type="http://schemas.openxmlformats.org/officeDocument/2006/relationships/hyperlink" Target="file:///D:\Documents\3GPP\tsg_ran\WG2\TSGR2_113-e\Docs\R2-2100441.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1561.zip" TargetMode="External"/><Relationship Id="rId682" Type="http://schemas.openxmlformats.org/officeDocument/2006/relationships/hyperlink" Target="file:///D:\Documents\3GPP\tsg_ran\WG2\TSGR2_113-e\Docs\R2-2101776.zip" TargetMode="External"/><Relationship Id="rId2156" Type="http://schemas.openxmlformats.org/officeDocument/2006/relationships/hyperlink" Target="file:///D:\Documents\3GPP\tsg_ran\WG2\TSGR2_113-e\Docs\R2-2100075.zip" TargetMode="External"/><Relationship Id="rId2363" Type="http://schemas.openxmlformats.org/officeDocument/2006/relationships/hyperlink" Target="file:///D:\Documents\3GPP\tsg_ran\WG2\TSGR2_113-e\Docs\R2-2100671.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896.zip" TargetMode="External"/><Relationship Id="rId1172" Type="http://schemas.openxmlformats.org/officeDocument/2006/relationships/hyperlink" Target="file:///D:\Documents\3GPP\tsg_ran\WG2\TSGR2_113-e\Docs\R2-2101006.zip" TargetMode="External"/><Relationship Id="rId2016" Type="http://schemas.openxmlformats.org/officeDocument/2006/relationships/hyperlink" Target="file:///D:\Documents\3GPP\tsg_ran\WG2\TSGR2_113-e\Docs\R2-2101391.zip" TargetMode="External"/><Relationship Id="rId2223" Type="http://schemas.openxmlformats.org/officeDocument/2006/relationships/hyperlink" Target="file:///D:\Documents\3GPP\tsg_ran\WG2\TSGR2_113-e\Docs\R2-2100796.zip" TargetMode="External"/><Relationship Id="rId2430" Type="http://schemas.openxmlformats.org/officeDocument/2006/relationships/hyperlink" Target="file:///D:\Documents\3GPP\tsg_ran\WG2\TSGR2_113-e\Docs\R2-2100645.zip" TargetMode="External"/><Relationship Id="rId402" Type="http://schemas.openxmlformats.org/officeDocument/2006/relationships/hyperlink" Target="file:///D:\Documents\3GPP\tsg_ran\WG2\TSGR2_113-e\Docs\R2-2101423.zip" TargetMode="External"/><Relationship Id="rId1032" Type="http://schemas.openxmlformats.org/officeDocument/2006/relationships/hyperlink" Target="file:///D:\Documents\3GPP\tsg_ran\WG2\TSGR2_113-e\Docs\R2-2101526.zip" TargetMode="External"/><Relationship Id="rId1989" Type="http://schemas.openxmlformats.org/officeDocument/2006/relationships/hyperlink" Target="file:///D:\Documents\3GPP\tsg_ran\WG2\TSGR2_113-e\Docs\R2-2100934.zip" TargetMode="External"/><Relationship Id="rId1849" Type="http://schemas.openxmlformats.org/officeDocument/2006/relationships/hyperlink" Target="file:///D:\Documents\3GPP\tsg_ran\WG2\TSGR2_113-e\Docs\R2-2100161.zip" TargetMode="External"/><Relationship Id="rId192" Type="http://schemas.openxmlformats.org/officeDocument/2006/relationships/hyperlink" Target="file:///D:\Documents\3GPP\tsg_ran\WG2\TSGR2_113-e\Docs\R2-2100314.zip" TargetMode="External"/><Relationship Id="rId1709" Type="http://schemas.openxmlformats.org/officeDocument/2006/relationships/hyperlink" Target="file:///D:\Documents\3GPP\tsg_ran\WG2\TSGR2_113-e\Docs\R2-2100616.zip" TargetMode="External"/><Relationship Id="rId1916" Type="http://schemas.openxmlformats.org/officeDocument/2006/relationships/hyperlink" Target="file:///D:\Documents\3GPP\tsg_ran\WG2\TSGR2_113-e\Docs\R2-2101924.zip" TargetMode="External"/><Relationship Id="rId2080" Type="http://schemas.openxmlformats.org/officeDocument/2006/relationships/hyperlink" Target="file:///D:\Documents\3GPP\tsg_ran\WG2\TSGR2_113-e\Docs\R2-2101424.zip" TargetMode="External"/><Relationship Id="rId869" Type="http://schemas.openxmlformats.org/officeDocument/2006/relationships/hyperlink" Target="file:///D:\Documents\3GPP\tsg_ran\WG2\TSGR2_113-e\Docs\R2-2100027.zip" TargetMode="External"/><Relationship Id="rId1499" Type="http://schemas.openxmlformats.org/officeDocument/2006/relationships/hyperlink" Target="file:///D:\Documents\3GPP\tsg_ran\WG2\TSGR2_113-e\Docs\R2-2101119.zip" TargetMode="External"/><Relationship Id="rId729" Type="http://schemas.openxmlformats.org/officeDocument/2006/relationships/hyperlink" Target="file:///D:\Documents\3GPP\tsg_ran\WG2\TSGR2_113-e\Docs\R2-2101686.zip" TargetMode="External"/><Relationship Id="rId1359" Type="http://schemas.openxmlformats.org/officeDocument/2006/relationships/hyperlink" Target="file:///D:\Documents\3GPP\tsg_ran\WG2\TSGR2_113-e\Docs\R2-2100471.zip" TargetMode="External"/><Relationship Id="rId936" Type="http://schemas.openxmlformats.org/officeDocument/2006/relationships/hyperlink" Target="file:///D:\Documents\3GPP\tsg_ran\WG2\TSGR2_113-e\Docs\R2-2101092.zip" TargetMode="External"/><Relationship Id="rId1219" Type="http://schemas.openxmlformats.org/officeDocument/2006/relationships/hyperlink" Target="file:///D:\Documents\3GPP\tsg_ran\WG2\TSGR2_113-e\Docs\R2-2101605.zip" TargetMode="External"/><Relationship Id="rId1566" Type="http://schemas.openxmlformats.org/officeDocument/2006/relationships/hyperlink" Target="file:///D:\Documents\3GPP\tsg_ran\WG2\TSGR2_113-e\Docs\R2-2100147.zip" TargetMode="External"/><Relationship Id="rId1773" Type="http://schemas.openxmlformats.org/officeDocument/2006/relationships/hyperlink" Target="file:///D:\Documents\3GPP\tsg_ran\WG2\TSGR2_113-e\Docs\R2-2100030.zip" TargetMode="External"/><Relationship Id="rId1980" Type="http://schemas.openxmlformats.org/officeDocument/2006/relationships/hyperlink" Target="file:///D:\Documents\3GPP\tsg_ran\WG2\TSGR2_113-e\Docs\R2-2100408.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591.zip" TargetMode="External"/><Relationship Id="rId1633" Type="http://schemas.openxmlformats.org/officeDocument/2006/relationships/hyperlink" Target="file:///D:\Documents\3GPP\tsg_ran\WG2\TSGR2_113-e\Docs\R2-2101676.zip" TargetMode="External"/><Relationship Id="rId1840" Type="http://schemas.openxmlformats.org/officeDocument/2006/relationships/hyperlink" Target="file:///D:\Documents\3GPP\tsg_ran\WG2\TSGR2_113-e\Docs\R2-2101404.zip" TargetMode="External"/><Relationship Id="rId1700" Type="http://schemas.openxmlformats.org/officeDocument/2006/relationships/hyperlink" Target="file:///D:\Documents\3GPP\tsg_ran\WG2\TSGR2_113-e\Docs\R2-2101783.zip" TargetMode="External"/><Relationship Id="rId379" Type="http://schemas.openxmlformats.org/officeDocument/2006/relationships/hyperlink" Target="file:///D:\Documents\3GPP\tsg_ran\WG2\TSGR2_113-e\Docs\R2-2101166.zip" TargetMode="External"/><Relationship Id="rId586" Type="http://schemas.openxmlformats.org/officeDocument/2006/relationships/hyperlink" Target="file:///D:\Documents\3GPP\tsg_ran\WG2\TSGR2_113-e\Docs\R2-2100104.zip" TargetMode="External"/><Relationship Id="rId793" Type="http://schemas.openxmlformats.org/officeDocument/2006/relationships/hyperlink" Target="file:///D:\Documents\3GPP\tsg_ran\WG2\TSGR2_113-e\Docs\R2-2100412.zip" TargetMode="External"/><Relationship Id="rId2267" Type="http://schemas.openxmlformats.org/officeDocument/2006/relationships/hyperlink" Target="file:///D:\Documents\3GPP\tsg_ran\WG2\TSGR2_113-e\Docs\R2-2100576.zip" TargetMode="External"/><Relationship Id="rId239" Type="http://schemas.openxmlformats.org/officeDocument/2006/relationships/hyperlink" Target="file:///D:\Documents\3GPP\tsg_ran\WG2\TSGR2_113-e\Docs\R2-2101356.zip" TargetMode="External"/><Relationship Id="rId446" Type="http://schemas.openxmlformats.org/officeDocument/2006/relationships/hyperlink" Target="file:///D:\Documents\3GPP\tsg_ran\WG2\TSGR2_113-e\Docs\R2-2100065.zip" TargetMode="External"/><Relationship Id="rId653" Type="http://schemas.openxmlformats.org/officeDocument/2006/relationships/hyperlink" Target="file:///D:\Documents\3GPP\tsg_ran\WG2\TSGR2_113-e\Docs\R2-2101486.zip" TargetMode="External"/><Relationship Id="rId1076" Type="http://schemas.openxmlformats.org/officeDocument/2006/relationships/hyperlink" Target="file:///D:\Documents\3GPP\tsg_ran\WG2\TSGR2_113-e\Docs\R2-2100484.zip" TargetMode="External"/><Relationship Id="rId1283" Type="http://schemas.openxmlformats.org/officeDocument/2006/relationships/hyperlink" Target="file:///D:\Documents\3GPP\tsg_ran\WG2\TSGR2_113-e\Docs\R2-2101736.zip" TargetMode="External"/><Relationship Id="rId1490" Type="http://schemas.openxmlformats.org/officeDocument/2006/relationships/hyperlink" Target="file:///D:\Documents\3GPP\tsg_ran\WG2\TSGR2_113-e\Docs\R2-2100327.zip" TargetMode="External"/><Relationship Id="rId2127" Type="http://schemas.openxmlformats.org/officeDocument/2006/relationships/hyperlink" Target="file:///D:\Documents\3GPP\tsg_ran\WG2\TSGR2_113-e\Docs\R2-2101589.zip" TargetMode="External"/><Relationship Id="rId2334" Type="http://schemas.openxmlformats.org/officeDocument/2006/relationships/hyperlink" Target="file:///D:\Documents\3GPP\tsg_ran\WG2\TSGR2_113-e\Docs\R2-2100951.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899.zip" TargetMode="External"/><Relationship Id="rId1143" Type="http://schemas.openxmlformats.org/officeDocument/2006/relationships/hyperlink" Target="file:///D:\Documents\3GPP\tsg_ran\WG2\TSGR2_113-e\Docs\R2-2101711.zip" TargetMode="External"/><Relationship Id="rId513" Type="http://schemas.openxmlformats.org/officeDocument/2006/relationships/hyperlink" Target="file:///D:\Documents\3GPP\tsg_ran\WG2\TSGR2_113-e\Docs\R2-2100972.zip" TargetMode="External"/><Relationship Id="rId720" Type="http://schemas.openxmlformats.org/officeDocument/2006/relationships/hyperlink" Target="file:///D:\Documents\3GPP\tsg_ran\WG2\TSGR2_113-e\Docs\R2-2101281.zip" TargetMode="External"/><Relationship Id="rId1350" Type="http://schemas.openxmlformats.org/officeDocument/2006/relationships/hyperlink" Target="file:///D:\Documents\3GPP\tsg_ran\WG2\TSGR2_113-e\Docs\R2-2101566.zip" TargetMode="External"/><Relationship Id="rId2401" Type="http://schemas.openxmlformats.org/officeDocument/2006/relationships/hyperlink" Target="file:///D:\Documents\3GPP\tsg_ran\WG2\TSGR2_113-e\Docs\R2-2101554.zip" TargetMode="External"/><Relationship Id="rId1003" Type="http://schemas.openxmlformats.org/officeDocument/2006/relationships/hyperlink" Target="file:///D:\Documents\3GPP\tsg_ran\WG2\TSGR2_113-e\Docs\R2-2101059.zip" TargetMode="External"/><Relationship Id="rId1210" Type="http://schemas.openxmlformats.org/officeDocument/2006/relationships/hyperlink" Target="file:///D:\Documents\3GPP\tsg_ran\WG2\TSGR2_113-e\Docs\R2-2100833.zip" TargetMode="External"/><Relationship Id="rId2191" Type="http://schemas.openxmlformats.org/officeDocument/2006/relationships/hyperlink" Target="file:///D:\Documents\3GPP\tsg_ran\WG2\TSGR2_113-e\Docs\R2-2100274.zip" TargetMode="External"/><Relationship Id="rId163" Type="http://schemas.openxmlformats.org/officeDocument/2006/relationships/hyperlink" Target="file:///D:\Documents\3GPP\tsg_ran\WG2\TSGR2_113-e\Docs\R2-2101433.zip" TargetMode="External"/><Relationship Id="rId370" Type="http://schemas.openxmlformats.org/officeDocument/2006/relationships/hyperlink" Target="file:///D:\Documents\3GPP\tsg_ran\WG2\TSGR2_113-e\Docs\R2-2100765.zip" TargetMode="External"/><Relationship Id="rId2051" Type="http://schemas.openxmlformats.org/officeDocument/2006/relationships/hyperlink" Target="file:///D:\Documents\3GPP\tsg_ran\WG2\TSGR2_113-e\Docs\R2-2100312.zip" TargetMode="External"/><Relationship Id="rId230" Type="http://schemas.openxmlformats.org/officeDocument/2006/relationships/hyperlink" Target="file:///D:\Documents\3GPP\tsg_ran\WG2\TSGR2_113-e\Docs\R2-2100025.zip" TargetMode="External"/><Relationship Id="rId1677" Type="http://schemas.openxmlformats.org/officeDocument/2006/relationships/hyperlink" Target="file:///D:\Documents\3GPP\tsg_ran\WG2\TSGR2_113-e\Docs\R2-2101781.zip" TargetMode="External"/><Relationship Id="rId1884" Type="http://schemas.openxmlformats.org/officeDocument/2006/relationships/hyperlink" Target="file:///D:\Documents\3GPP\tsg_ran\WG2\TSGR2_113-e\Docs\R2-2100578.zip" TargetMode="External"/><Relationship Id="rId907" Type="http://schemas.openxmlformats.org/officeDocument/2006/relationships/hyperlink" Target="file:///D:\Documents\3GPP\tsg_ran\WG2\TSGR2_113-e\Docs\R2-2100564.zip" TargetMode="External"/><Relationship Id="rId1537" Type="http://schemas.openxmlformats.org/officeDocument/2006/relationships/hyperlink" Target="file:///D:\Documents\3GPP\tsg_ran\WG2\TSGR2_113-e\Docs\R2-2100856.zip" TargetMode="External"/><Relationship Id="rId1744" Type="http://schemas.openxmlformats.org/officeDocument/2006/relationships/hyperlink" Target="file:///D:\Documents\3GPP\tsg_ran\WG2\TSGR2_113-e\Docs\R2-2100876.zip" TargetMode="External"/><Relationship Id="rId1951" Type="http://schemas.openxmlformats.org/officeDocument/2006/relationships/hyperlink" Target="file:///D:\Documents\3GPP\tsg_ran\WG2\TSGR2_113-e\Docs\R2-2101069.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204.zip" TargetMode="External"/><Relationship Id="rId1811" Type="http://schemas.openxmlformats.org/officeDocument/2006/relationships/hyperlink" Target="file:///D:\Documents\3GPP\tsg_ran\WG2\TSGR2_113-e\Docs\R2-2100067.zip" TargetMode="External"/><Relationship Id="rId697" Type="http://schemas.openxmlformats.org/officeDocument/2006/relationships/hyperlink" Target="file:///D:\Documents\3GPP\tsg_ran\WG2\TSGR2_113-e\Docs\R2-2100465.zip" TargetMode="External"/><Relationship Id="rId2378" Type="http://schemas.openxmlformats.org/officeDocument/2006/relationships/hyperlink" Target="file:///D:\Documents\3GPP\tsg_ran\WG2\TSGR2_113-e\Docs\R2-2102255.zip" TargetMode="External"/><Relationship Id="rId1187" Type="http://schemas.openxmlformats.org/officeDocument/2006/relationships/hyperlink" Target="file:///D:\Documents\3GPP\tsg_ran\WG2\TSGR2_113-e\Docs\R2-2100940.zip" TargetMode="External"/><Relationship Id="rId557" Type="http://schemas.openxmlformats.org/officeDocument/2006/relationships/hyperlink" Target="file:///D:\Documents\3GPP\tsg_ran\WG2\TSGR2_113-e\Docs\R2-2101468.zip" TargetMode="External"/><Relationship Id="rId764" Type="http://schemas.openxmlformats.org/officeDocument/2006/relationships/hyperlink" Target="file:///D:\Documents\3GPP\tsg_ran\WG2\TSGR2_113-e\Docs\R2-2100786.zip" TargetMode="External"/><Relationship Id="rId971" Type="http://schemas.openxmlformats.org/officeDocument/2006/relationships/hyperlink" Target="file:///D:\Documents\3GPP\tsg_ran\WG2\TSGR2_113-e\Docs\R2-2100609.zip" TargetMode="External"/><Relationship Id="rId1394" Type="http://schemas.openxmlformats.org/officeDocument/2006/relationships/hyperlink" Target="file:///D:\Documents\3GPP\tsg_ran\WG2\TSGR2_113-e\Docs\R2-2100725.zip" TargetMode="External"/><Relationship Id="rId2238" Type="http://schemas.openxmlformats.org/officeDocument/2006/relationships/hyperlink" Target="file:///D:\Documents\3GPP\tsg_ran\WG2\TSGR2_113-e\Docs\R2-2100494.zip" TargetMode="External"/><Relationship Id="rId2445" Type="http://schemas.openxmlformats.org/officeDocument/2006/relationships/hyperlink" Target="file:///D:\Documents\3GPP\tsg_ran\WG2\TSGR2_113-e\Docs\R2-2101472.zip" TargetMode="External"/><Relationship Id="rId417" Type="http://schemas.openxmlformats.org/officeDocument/2006/relationships/hyperlink" Target="file:///D:\Documents\3GPP\tsg_ran\WG2\TSGR2_113-e\Docs\R2-2101935.zip" TargetMode="External"/><Relationship Id="rId624" Type="http://schemas.openxmlformats.org/officeDocument/2006/relationships/hyperlink" Target="file:///D:\Documents\3GPP\tsg_ran\WG2\TSGR2_113-e\Docs\R2-2100053.zip" TargetMode="External"/><Relationship Id="rId831" Type="http://schemas.openxmlformats.org/officeDocument/2006/relationships/hyperlink" Target="file:///D:\Documents\3GPP\tsg_ran\WG2\TSGR2_113-e\Docs\R2-2101340.zip" TargetMode="External"/><Relationship Id="rId1047" Type="http://schemas.openxmlformats.org/officeDocument/2006/relationships/hyperlink" Target="file:///D:\Documents\3GPP\tsg_ran\WG2\TSGR2_113-e\Docs\R2-2101893.zip" TargetMode="External"/><Relationship Id="rId1254" Type="http://schemas.openxmlformats.org/officeDocument/2006/relationships/hyperlink" Target="file:///D:\Documents\3GPP\tsg_ran\WG2\TSGR2_113-e\Docs\R2-2101013.zip" TargetMode="External"/><Relationship Id="rId1461" Type="http://schemas.openxmlformats.org/officeDocument/2006/relationships/hyperlink" Target="file:///D:\Documents\3GPP\tsg_ran\WG2\TSGR2_113-e\Docs\R2-2100360.zip" TargetMode="External"/><Relationship Id="rId2305" Type="http://schemas.openxmlformats.org/officeDocument/2006/relationships/hyperlink" Target="file:///D:\Documents\3GPP\tsg_ran\WG2\TSGR2_113-e\Docs\R2-2101002.zip" TargetMode="External"/><Relationship Id="rId1114" Type="http://schemas.openxmlformats.org/officeDocument/2006/relationships/hyperlink" Target="file:///D:\Documents\3GPP\tsg_ran\WG2\TSGR2_113-e\Docs\R2-2101154.zip" TargetMode="External"/><Relationship Id="rId1321" Type="http://schemas.openxmlformats.org/officeDocument/2006/relationships/hyperlink" Target="file:///D:\Documents\3GPP\tsg_ran\WG2\TSGR2_113-e\Docs\R2-2101884.zip" TargetMode="External"/><Relationship Id="rId2095" Type="http://schemas.openxmlformats.org/officeDocument/2006/relationships/hyperlink" Target="file:///D:\Documents\3GPP\tsg_ran\WG2\TSGR2_113-e\Docs\R2-2101602.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439.zip" TargetMode="External"/><Relationship Id="rId2162" Type="http://schemas.openxmlformats.org/officeDocument/2006/relationships/hyperlink" Target="file:///D:\Documents\3GPP\tsg_ran\WG2\TSGR2_113-e\Docs\R2-2101273.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0310.zip" TargetMode="External"/><Relationship Id="rId201" Type="http://schemas.openxmlformats.org/officeDocument/2006/relationships/hyperlink" Target="file:///D:\Documents\3GPP\tsg_ran\WG2\TSGR2_113-e\Docs\R2-2101280.zip" TargetMode="External"/><Relationship Id="rId1788" Type="http://schemas.openxmlformats.org/officeDocument/2006/relationships/hyperlink" Target="file:///D:\Documents\3GPP\tsg_ran\WG2\TSGR2_113-e\Docs\R2-2101148.zip" TargetMode="External"/><Relationship Id="rId1995" Type="http://schemas.openxmlformats.org/officeDocument/2006/relationships/hyperlink" Target="file:///D:\Documents\3GPP\tsg_ran\WG2\TSGR2_113-e\Docs\R2-2101389.zip" TargetMode="External"/><Relationship Id="rId1648" Type="http://schemas.openxmlformats.org/officeDocument/2006/relationships/hyperlink" Target="file:///D:\Documents\3GPP\tsg_ran\WG2\TSGR2_113-e\Docs\R2-2100300.zip" TargetMode="External"/><Relationship Id="rId1508" Type="http://schemas.openxmlformats.org/officeDocument/2006/relationships/hyperlink" Target="file:///D:\Documents\3GPP\tsg_ran\WG2\TSGR2_113-e\Docs\R2-2100222.zip" TargetMode="External"/><Relationship Id="rId1855" Type="http://schemas.openxmlformats.org/officeDocument/2006/relationships/hyperlink" Target="file:///D:\Documents\3GPP\tsg_ran\WG2\TSGR2_113-e\Docs\R2-2100381.zip" TargetMode="External"/><Relationship Id="rId1715" Type="http://schemas.openxmlformats.org/officeDocument/2006/relationships/hyperlink" Target="file:///D:\Documents\3GPP\tsg_ran\WG2\TSGR2_113-e\Docs\R2-2101453.zip" TargetMode="External"/><Relationship Id="rId1922" Type="http://schemas.openxmlformats.org/officeDocument/2006/relationships/hyperlink" Target="file:///D:\Documents\3GPP\tsg_ran\WG2\TSGR2_113-e\Docs\R2-2100346.zip" TargetMode="External"/><Relationship Id="rId668" Type="http://schemas.openxmlformats.org/officeDocument/2006/relationships/hyperlink" Target="file:///D:\Documents\3GPP\tsg_ran\WG2\TSGR2_113-e\Docs\R2-2101776.zip" TargetMode="External"/><Relationship Id="rId875" Type="http://schemas.openxmlformats.org/officeDocument/2006/relationships/hyperlink" Target="file:///D:\Documents\3GPP\tsg_ran\WG2\TSGR2_113-e\Docs\R2-2101263.zip" TargetMode="External"/><Relationship Id="rId1298" Type="http://schemas.openxmlformats.org/officeDocument/2006/relationships/hyperlink" Target="file:///D:\Documents\3GPP\tsg_ran\WG2\TSGR2_113-e\Docs\R2-2100729.zip" TargetMode="External"/><Relationship Id="rId2349" Type="http://schemas.openxmlformats.org/officeDocument/2006/relationships/hyperlink" Target="file:///D:\Documents\3GPP\tsg_ran\WG2\TSGR2_113-e\Docs\R2-2100325.zip" TargetMode="External"/><Relationship Id="rId528" Type="http://schemas.openxmlformats.org/officeDocument/2006/relationships/hyperlink" Target="file:///D:\Documents\3GPP\tsg_ran\WG2\TSGR2_113-e\Docs\R2-2101250.zip" TargetMode="External"/><Relationship Id="rId735" Type="http://schemas.openxmlformats.org/officeDocument/2006/relationships/hyperlink" Target="file:///D:\Documents\3GPP\tsg_ran\WG2\TSGR2_113-e\Docs\R2-2100183.zip" TargetMode="External"/><Relationship Id="rId942" Type="http://schemas.openxmlformats.org/officeDocument/2006/relationships/hyperlink" Target="file:///D:\Documents\3GPP\tsg_ran\WG2\TSGR2_113-e\Docs\R2-2100037.zip" TargetMode="External"/><Relationship Id="rId1158" Type="http://schemas.openxmlformats.org/officeDocument/2006/relationships/hyperlink" Target="file:///D:\Documents\3GPP\tsg_ran\WG2\TSGR2_113-e\Docs\R2-2100675.zip" TargetMode="External"/><Relationship Id="rId1365" Type="http://schemas.openxmlformats.org/officeDocument/2006/relationships/hyperlink" Target="file:///D:\Documents\3GPP\tsg_ran\WG2\TSGR2_113-e\Docs\R2-2100434.zip" TargetMode="External"/><Relationship Id="rId1572" Type="http://schemas.openxmlformats.org/officeDocument/2006/relationships/hyperlink" Target="file:///D:\Documents\3GPP\tsg_ran\WG2\TSGR2_113-e\Docs\R2-2100817.zip" TargetMode="External"/><Relationship Id="rId2209" Type="http://schemas.openxmlformats.org/officeDocument/2006/relationships/hyperlink" Target="file:///D:\Documents\3GPP\tsg_ran\WG2\TSGR2_113-e\Docs\R2-2101723.zip" TargetMode="External"/><Relationship Id="rId2416" Type="http://schemas.openxmlformats.org/officeDocument/2006/relationships/hyperlink" Target="file:///D:\Documents\3GPP\tsg_ran\WG2\TSGR2_113-e\Docs\R2-2101131.zip" TargetMode="External"/><Relationship Id="rId1018" Type="http://schemas.openxmlformats.org/officeDocument/2006/relationships/hyperlink" Target="file:///D:\Documents\3GPP\tsg_ran\WG2\TSGR2_113-e\Docs\R2-2101850.zip" TargetMode="External"/><Relationship Id="rId1225" Type="http://schemas.openxmlformats.org/officeDocument/2006/relationships/hyperlink" Target="file:///D:\Documents\3GPP\tsg_ran\WG2\TSGR2_113-e\Docs\R2-2100450.zip" TargetMode="External"/><Relationship Id="rId1432" Type="http://schemas.openxmlformats.org/officeDocument/2006/relationships/hyperlink" Target="file:///D:\Documents\3GPP\tsg_ran\WG2\TSGR2_113-e\Docs\R2-2100594.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1068.zip" TargetMode="External"/><Relationship Id="rId178" Type="http://schemas.openxmlformats.org/officeDocument/2006/relationships/hyperlink" Target="file:///D:\Documents\3GPP\tsg_ran\WG2\TSGR2_113-e\Docs\R2-2100138.zip" TargetMode="External"/><Relationship Id="rId385" Type="http://schemas.openxmlformats.org/officeDocument/2006/relationships/hyperlink" Target="file:///D:\Documents\3GPP\tsg_ran\WG2\TSGR2_113-e\Docs\R2-2100756.zip" TargetMode="External"/><Relationship Id="rId592" Type="http://schemas.openxmlformats.org/officeDocument/2006/relationships/hyperlink" Target="file:///D:\Documents\3GPP\tsg_ran\WG2\TSGR2_113-e\Docs\R2-2101546.zip" TargetMode="External"/><Relationship Id="rId2066" Type="http://schemas.openxmlformats.org/officeDocument/2006/relationships/hyperlink" Target="file:///D:\Documents\3GPP\tsg_ran\WG2\TSGR2_113-e\Docs\R2-2100987.zip" TargetMode="External"/><Relationship Id="rId2273" Type="http://schemas.openxmlformats.org/officeDocument/2006/relationships/hyperlink" Target="file:///D:\Documents\3GPP\tsg_ran\WG2\TSGR2_113-e\Docs\R2-2100865.zip" TargetMode="External"/><Relationship Id="rId245" Type="http://schemas.openxmlformats.org/officeDocument/2006/relationships/hyperlink" Target="file:///D:\Documents\3GPP\tsg_ran\WG2\TSGR2_113-e\Docs\R2-2101290.zip" TargetMode="External"/><Relationship Id="rId452" Type="http://schemas.openxmlformats.org/officeDocument/2006/relationships/hyperlink" Target="file:///D:\Documents\3GPP\tsg_ran\WG2\TSGR2_113-e\Docs\R2-2101563.zip" TargetMode="External"/><Relationship Id="rId1082" Type="http://schemas.openxmlformats.org/officeDocument/2006/relationships/hyperlink" Target="file:///D:\Documents\3GPP\tsg_ran\WG2\TSGR2_113-e\Docs\R2-2100562.zip" TargetMode="External"/><Relationship Id="rId2133" Type="http://schemas.openxmlformats.org/officeDocument/2006/relationships/hyperlink" Target="file:///D:\Documents\3GPP\tsg_ran\WG2\TSGR2_113-e\Docs\R2-2100605.zip" TargetMode="External"/><Relationship Id="rId2340" Type="http://schemas.openxmlformats.org/officeDocument/2006/relationships/hyperlink" Target="file:///D:\Documents\3GPP\tsg_ran\WG2\TSGR2_113-e\Docs\R2-2100055.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638.zip" TargetMode="External"/><Relationship Id="rId1899" Type="http://schemas.openxmlformats.org/officeDocument/2006/relationships/hyperlink" Target="file:///D:\Documents\3GPP\tsg_ran\WG2\TSGR2_113-e\Docs\R2-2100527.zip" TargetMode="External"/><Relationship Id="rId1759" Type="http://schemas.openxmlformats.org/officeDocument/2006/relationships/hyperlink" Target="file:///D:\Documents\3GPP\tsg_ran\WG2\TSGR2_113-e\Docs\R2-2100363.zip" TargetMode="External"/><Relationship Id="rId1966" Type="http://schemas.openxmlformats.org/officeDocument/2006/relationships/hyperlink" Target="file:///D:\Documents\3GPP\tsg_ran\WG2\TSGR2_113-e\Docs\R2-2101227.zip" TargetMode="External"/><Relationship Id="rId1619" Type="http://schemas.openxmlformats.org/officeDocument/2006/relationships/hyperlink" Target="file:///D:\Documents\3GPP\tsg_ran\WG2\TSGR2_113-e\Docs\R2-2100782.zip" TargetMode="External"/><Relationship Id="rId1826" Type="http://schemas.openxmlformats.org/officeDocument/2006/relationships/hyperlink" Target="file:///D:\Documents\3GPP\tsg_ran\WG2\TSGR2_113-e\Docs\R2-2100251.zip" TargetMode="External"/><Relationship Id="rId779" Type="http://schemas.openxmlformats.org/officeDocument/2006/relationships/hyperlink" Target="file:///D:\Documents\3GPP\tsg_ran\WG2\TSGR2_113-e\Docs\R2-2101760.zip" TargetMode="External"/><Relationship Id="rId986" Type="http://schemas.openxmlformats.org/officeDocument/2006/relationships/hyperlink" Target="file:///D:\Documents\3GPP\tsg_ran\WG2\TSGR2_113-e\Docs\R2-2101689.zip" TargetMode="External"/><Relationship Id="rId639" Type="http://schemas.openxmlformats.org/officeDocument/2006/relationships/hyperlink" Target="file:///D:\Documents\3GPP\tsg_ran\WG2\TSGR2_113-e\Docs\R2-2101873.zip" TargetMode="External"/><Relationship Id="rId1269" Type="http://schemas.openxmlformats.org/officeDocument/2006/relationships/hyperlink" Target="file:///D:\Documents\3GPP\tsg_ran\WG2\TSGR2_113-e\Docs\R2-2100837.zip" TargetMode="External"/><Relationship Id="rId1476" Type="http://schemas.openxmlformats.org/officeDocument/2006/relationships/hyperlink" Target="file:///D:\Documents\3GPP\tsg_ran\WG2\TSGR2_113-e\Docs\R2-2101208.zip" TargetMode="External"/><Relationship Id="rId846" Type="http://schemas.openxmlformats.org/officeDocument/2006/relationships/hyperlink" Target="file:///D:\Documents\3GPP\tsg_ran\WG2\TSGR2_113-e\Docs\R2-2101744.zip" TargetMode="External"/><Relationship Id="rId1129" Type="http://schemas.openxmlformats.org/officeDocument/2006/relationships/hyperlink" Target="file:///D:\Documents\3GPP\tsg_ran\WG2\TSGR2_113-e\Docs\R2-2100620.zip" TargetMode="External"/><Relationship Id="rId1683" Type="http://schemas.openxmlformats.org/officeDocument/2006/relationships/hyperlink" Target="file:///D:\Documents\3GPP\tsg_ran\WG2\TSGR2_113-e\Docs\R2-2100522.zip" TargetMode="External"/><Relationship Id="rId1890" Type="http://schemas.openxmlformats.org/officeDocument/2006/relationships/hyperlink" Target="file:///D:\Documents\3GPP\tsg_ran\WG2\TSGR2_113-e\Docs\R2-2101607.zip" TargetMode="External"/><Relationship Id="rId706" Type="http://schemas.openxmlformats.org/officeDocument/2006/relationships/hyperlink" Target="file:///D:\Documents\3GPP\tsg_ran\WG2\TSGR2_113-e\Docs\R2-2101904.zip" TargetMode="External"/><Relationship Id="rId913" Type="http://schemas.openxmlformats.org/officeDocument/2006/relationships/hyperlink" Target="file:///D:\Documents\3GPP\tsg_ran\WG2\TSGR2_113-e\Docs\R2-2101074.zip" TargetMode="External"/><Relationship Id="rId1336" Type="http://schemas.openxmlformats.org/officeDocument/2006/relationships/hyperlink" Target="file:///D:\Documents\3GPP\tsg_ran\WG2\TSGR2_113-e\Docs\R2-2100847.zip" TargetMode="External"/><Relationship Id="rId1543" Type="http://schemas.openxmlformats.org/officeDocument/2006/relationships/hyperlink" Target="file:///D:\Documents\3GPP\tsg_ran\WG2\TSGR2_113-e\Docs\R2-2101521.zip" TargetMode="External"/><Relationship Id="rId1750" Type="http://schemas.openxmlformats.org/officeDocument/2006/relationships/hyperlink" Target="file:///D:\Documents\3GPP\tsg_ran\WG2\TSGR2_113-e\Docs\R2-2101194.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305.zip" TargetMode="External"/><Relationship Id="rId1610" Type="http://schemas.openxmlformats.org/officeDocument/2006/relationships/hyperlink" Target="file:///D:\Documents\3GPP\tsg_ran\WG2\TSGR2_113-e\Docs\R2-2101751.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1432.zip" TargetMode="External"/><Relationship Id="rId2177" Type="http://schemas.openxmlformats.org/officeDocument/2006/relationships/hyperlink" Target="file:///D:\Documents\3GPP\tsg_ran\WG2\TSGR2_113-e\Docs\R2-2101271.zip" TargetMode="External"/><Relationship Id="rId2384" Type="http://schemas.openxmlformats.org/officeDocument/2006/relationships/hyperlink" Target="file:///D:\Documents\3GPP\tsg_ran\WG2\TSGR2_113-e\Docs\R2-2102258.zip" TargetMode="External"/><Relationship Id="rId149" Type="http://schemas.openxmlformats.org/officeDocument/2006/relationships/hyperlink" Target="file:///D:\Documents\3GPP\tsg_ran\WG2\TSGR2_113-e\Docs\R2-2101169.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928.zip" TargetMode="External"/><Relationship Id="rId770" Type="http://schemas.openxmlformats.org/officeDocument/2006/relationships/hyperlink" Target="file:///D:\Documents\3GPP\tsg_ran\WG2\TSGR2_113-e\Docs\R2-2100976.zip" TargetMode="External"/><Relationship Id="rId1193" Type="http://schemas.openxmlformats.org/officeDocument/2006/relationships/hyperlink" Target="file:///D:\Documents\3GPP\tsg_ran\WG2\TSGR2_113-e\Docs\R2-2101216.zip" TargetMode="External"/><Relationship Id="rId2037" Type="http://schemas.openxmlformats.org/officeDocument/2006/relationships/hyperlink" Target="file:///D:\Documents\3GPP\tsg_ran\WG2\TSGR2_113-e\Docs\R2-2100721.zip" TargetMode="External"/><Relationship Id="rId2244" Type="http://schemas.openxmlformats.org/officeDocument/2006/relationships/hyperlink" Target="file:///D:\Documents\3GPP\tsg_ran\WG2\TSGR2_113-e\Docs\R2-2100931.zip" TargetMode="External"/><Relationship Id="rId216" Type="http://schemas.openxmlformats.org/officeDocument/2006/relationships/hyperlink" Target="file:///D:\Documents\3GPP\tsg_ran\WG2\TSGR2_113-e\Docs\R2-2101004.zip" TargetMode="External"/><Relationship Id="rId423" Type="http://schemas.openxmlformats.org/officeDocument/2006/relationships/hyperlink" Target="file:///D:\Documents\3GPP\tsg_ran\WG2\TSGR2_113-e\Docs\R2-2100772.zip" TargetMode="External"/><Relationship Id="rId1053" Type="http://schemas.openxmlformats.org/officeDocument/2006/relationships/hyperlink" Target="file:///D:\Documents\3GPP\tsg_ran\WG2\TSGR2_113-e\Docs\R2-2100025.zip" TargetMode="External"/><Relationship Id="rId1260" Type="http://schemas.openxmlformats.org/officeDocument/2006/relationships/hyperlink" Target="file:///D:\Documents\3GPP\tsg_ran\WG2\TSGR2_113-e\Docs\R2-2100177.zip" TargetMode="External"/><Relationship Id="rId2104" Type="http://schemas.openxmlformats.org/officeDocument/2006/relationships/hyperlink" Target="file:///D:\Documents\3GPP\tsg_ran\WG2\TSGR2_113-e\Docs\R2-2101252.zip" TargetMode="External"/><Relationship Id="rId630" Type="http://schemas.openxmlformats.org/officeDocument/2006/relationships/hyperlink" Target="file:///D:\Documents\3GPP\tsg_ran\WG2\TSGR2_113-e\Docs\R2-2100452.zip" TargetMode="External"/><Relationship Id="rId2311" Type="http://schemas.openxmlformats.org/officeDocument/2006/relationships/hyperlink" Target="file:///D:\Documents\3GPP\tsg_ran\WG2\TSGR2_113-e\Docs\R2-2100544.zip" TargetMode="External"/><Relationship Id="rId1120" Type="http://schemas.openxmlformats.org/officeDocument/2006/relationships/hyperlink" Target="file:///D:\Documents\3GPP\tsg_ran\WG2\TSGR2_113-e\Docs\R2-2101085.zip" TargetMode="External"/><Relationship Id="rId1937" Type="http://schemas.openxmlformats.org/officeDocument/2006/relationships/hyperlink" Target="file:///D:\Documents\3GPP\tsg_ran\WG2\TSGR2_113-e\Docs\R2-2101197.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101.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86.zip" TargetMode="External"/><Relationship Id="rId1587" Type="http://schemas.openxmlformats.org/officeDocument/2006/relationships/hyperlink" Target="file:///D:\Documents\3GPP\tsg_ran\WG2\TSGR2_113-e\Docs\R2-2101578.zip" TargetMode="External"/><Relationship Id="rId1794" Type="http://schemas.openxmlformats.org/officeDocument/2006/relationships/hyperlink" Target="file:///D:\Documents\3GPP\tsg_ran\WG2\TSGR2_113-e\Docs\R2-2101887.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0714.zip" TargetMode="External"/><Relationship Id="rId1447" Type="http://schemas.openxmlformats.org/officeDocument/2006/relationships/hyperlink" Target="file:///D:\Documents\3GPP\tsg_ran\WG2\TSGR2_113-e\Docs\R2-2101502.zip" TargetMode="External"/><Relationship Id="rId1654" Type="http://schemas.openxmlformats.org/officeDocument/2006/relationships/hyperlink" Target="file:///D:\Documents\3GPP\tsg_ran\WG2\TSGR2_113-e\Docs\R2-2100910.zip" TargetMode="External"/><Relationship Id="rId1861" Type="http://schemas.openxmlformats.org/officeDocument/2006/relationships/hyperlink" Target="file:///D:\Documents\3GPP\tsg_ran\WG2\TSGR2_113-e\Docs\R2-2100999.zip" TargetMode="External"/><Relationship Id="rId1307" Type="http://schemas.openxmlformats.org/officeDocument/2006/relationships/hyperlink" Target="file:///D:\Documents\3GPP\tsg_ran\WG2\TSGR2_113-e\Docs\R2-2101121.zip" TargetMode="External"/><Relationship Id="rId1514" Type="http://schemas.openxmlformats.org/officeDocument/2006/relationships/hyperlink" Target="file:///D:\Documents\3GPP\tsg_ran\WG2\TSGR2_113-e\Docs\R2-2100830.zip" TargetMode="External"/><Relationship Id="rId1721" Type="http://schemas.openxmlformats.org/officeDocument/2006/relationships/hyperlink" Target="file:///D:\Documents\3GPP\tsg_ran\WG2\TSGR2_113-e\Docs\R2-2100766.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648.zip" TargetMode="External"/><Relationship Id="rId467" Type="http://schemas.openxmlformats.org/officeDocument/2006/relationships/hyperlink" Target="file:///D:\Documents\3GPP\tsg_ran\WG2\TSGR2_113-e\Docs\R2-2101561.zip" TargetMode="External"/><Relationship Id="rId1097" Type="http://schemas.openxmlformats.org/officeDocument/2006/relationships/hyperlink" Target="file:///D:\Documents\3GPP\tsg_ran\WG2\TSGR2_113-e\Docs\R2-2100072.zip" TargetMode="External"/><Relationship Id="rId2148" Type="http://schemas.openxmlformats.org/officeDocument/2006/relationships/hyperlink" Target="file:///D:\Documents\3GPP\tsg_ran\WG2\TSGR2_113-e\Docs\R2-2101642.zip" TargetMode="External"/><Relationship Id="rId674" Type="http://schemas.openxmlformats.org/officeDocument/2006/relationships/hyperlink" Target="file:///D:\Documents\3GPP\tsg_ran\WG2\TSGR2_113-e\Docs\R2-2100855.zip" TargetMode="External"/><Relationship Id="rId881" Type="http://schemas.openxmlformats.org/officeDocument/2006/relationships/hyperlink" Target="file:///D:\Documents\3GPP\tsg_ran\WG2\TSGR2_113-e\Docs\R2-2101691.zip" TargetMode="External"/><Relationship Id="rId2355" Type="http://schemas.openxmlformats.org/officeDocument/2006/relationships/hyperlink" Target="file:///D:\Documents\3GPP\tsg_ran\WG2\TSGR2_113-e\Docs\R2-2101156.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0248.zip" TargetMode="External"/><Relationship Id="rId741" Type="http://schemas.openxmlformats.org/officeDocument/2006/relationships/hyperlink" Target="file:///D:\Documents\3GPP\tsg_ran\WG2\TSGR2_113-e\Docs\R2-2101491.zip" TargetMode="External"/><Relationship Id="rId1164" Type="http://schemas.openxmlformats.org/officeDocument/2006/relationships/hyperlink" Target="file:///D:\Documents\3GPP\tsg_ran\WG2\TSGR2_113-e\Docs\R2-2101215.zip" TargetMode="External"/><Relationship Id="rId1371" Type="http://schemas.openxmlformats.org/officeDocument/2006/relationships/hyperlink" Target="file:///D:\Documents\3GPP\tsg_ran\WG2\TSGR2_113-e\Docs\R2-2100849.zip" TargetMode="External"/><Relationship Id="rId2008" Type="http://schemas.openxmlformats.org/officeDocument/2006/relationships/hyperlink" Target="file:///D:\Documents\3GPP\tsg_ran\WG2\TSGR2_113-e\Docs\R2-2100106.zip" TargetMode="External"/><Relationship Id="rId2215" Type="http://schemas.openxmlformats.org/officeDocument/2006/relationships/hyperlink" Target="file:///D:\Documents\3GPP\tsg_ran\WG2\TSGR2_113-e\Docs\R2-2100273.zip" TargetMode="External"/><Relationship Id="rId2422" Type="http://schemas.openxmlformats.org/officeDocument/2006/relationships/hyperlink" Target="file:///D:\Documents\3GPP\tsg_ran\WG2\TSGR2_113-e\Docs\R2-2100168.zip" TargetMode="External"/><Relationship Id="rId601"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1024" Type="http://schemas.openxmlformats.org/officeDocument/2006/relationships/hyperlink" Target="file:///D:\Documents\3GPP\tsg_ran\WG2\TSGR2_113-e\Docs\R2-2100015.zip" TargetMode="External"/><Relationship Id="rId1231" Type="http://schemas.openxmlformats.org/officeDocument/2006/relationships/hyperlink" Target="file:///D:\Documents\3GPP\tsg_ran\WG2\TSGR2_113-e\Docs\R2-2100899.zip" TargetMode="External"/><Relationship Id="rId184" Type="http://schemas.openxmlformats.org/officeDocument/2006/relationships/hyperlink" Target="file:///D:\Documents\3GPP\tsg_ran\WG2\TSGR2_113-e\Docs\R2-2101776.zip" TargetMode="External"/><Relationship Id="rId391" Type="http://schemas.openxmlformats.org/officeDocument/2006/relationships/hyperlink" Target="file:///D:\Documents\3GPP\tsg_ran\WG2\TSGR2_113-e\Docs\R2-2100945.zip" TargetMode="External"/><Relationship Id="rId1908" Type="http://schemas.openxmlformats.org/officeDocument/2006/relationships/hyperlink" Target="file:///D:\Documents\3GPP\tsg_ran\WG2\TSGR2_113-e\Docs\R2-2101201.zip" TargetMode="External"/><Relationship Id="rId2072" Type="http://schemas.openxmlformats.org/officeDocument/2006/relationships/hyperlink" Target="file:///D:\Documents\3GPP\tsg_ran\WG2\TSGR2_113-e\Docs\R2-2100587.zip" TargetMode="External"/><Relationship Id="rId251" Type="http://schemas.openxmlformats.org/officeDocument/2006/relationships/hyperlink" Target="file:///D:\Documents\3GPP\tsg_ran\WG2\TSGR2_113-e\Docs\R2-2100562.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1597.zip" TargetMode="External"/><Relationship Id="rId928" Type="http://schemas.openxmlformats.org/officeDocument/2006/relationships/hyperlink" Target="file:///D:\Documents\3GPP\tsg_ran\WG2\TSGR2_113-e\Docs\R2-2100096.zip" TargetMode="External"/><Relationship Id="rId1558" Type="http://schemas.openxmlformats.org/officeDocument/2006/relationships/hyperlink" Target="file:///D:\Documents\3GPP\tsg_ran\WG2\TSGR2_113-e\Docs\R2-2101176.zip" TargetMode="External"/><Relationship Id="rId1765" Type="http://schemas.openxmlformats.org/officeDocument/2006/relationships/hyperlink" Target="file:///D:\Documents\3GPP\tsg_ran\WG2\TSGR2_113-e\Docs\R2-2100895.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1098.zip" TargetMode="External"/><Relationship Id="rId1972" Type="http://schemas.openxmlformats.org/officeDocument/2006/relationships/hyperlink" Target="file:///D:\Documents\3GPP\tsg_ran\WG2\TSGR2_113-e\Docs\R2-2101921.zip" TargetMode="External"/><Relationship Id="rId1625" Type="http://schemas.openxmlformats.org/officeDocument/2006/relationships/hyperlink" Target="file:///D:\Documents\3GPP\tsg_ran\WG2\TSGR2_113-e\Docs\R2-2101158.zip" TargetMode="External"/><Relationship Id="rId1832" Type="http://schemas.openxmlformats.org/officeDocument/2006/relationships/hyperlink" Target="file:///D:\Documents\3GPP\tsg_ran\WG2\TSGR2_113-e\Docs\R2-2100740.zip" TargetMode="External"/><Relationship Id="rId2399" Type="http://schemas.openxmlformats.org/officeDocument/2006/relationships/hyperlink" Target="file:///D:\Documents\3GPP\tsg_ran\WG2\TSGR2_113-e\Docs\R2-2101064.zip" TargetMode="External"/><Relationship Id="rId578" Type="http://schemas.openxmlformats.org/officeDocument/2006/relationships/hyperlink" Target="file:///D:\Documents\3GPP\tsg_ran\WG2\TSGR2_113-e\Docs\R2-2101475.zip" TargetMode="External"/><Relationship Id="rId785" Type="http://schemas.openxmlformats.org/officeDocument/2006/relationships/hyperlink" Target="file:///D:\Documents\3GPP\tsg_ran\WG2\TSGR2_113-e\Docs\R2-2100099.zip" TargetMode="External"/><Relationship Id="rId992" Type="http://schemas.openxmlformats.org/officeDocument/2006/relationships/hyperlink" Target="file:///D:\Documents\3GPP\tsg_ran\WG2\TSGR2_113-e\Docs\R2-2101848.zip" TargetMode="External"/><Relationship Id="rId2259" Type="http://schemas.openxmlformats.org/officeDocument/2006/relationships/hyperlink" Target="file:///D:\Documents\3GPP\tsg_ran\WG2\TSGR2_113-e\Docs\R2-2100239.zip" TargetMode="External"/><Relationship Id="rId438" Type="http://schemas.openxmlformats.org/officeDocument/2006/relationships/hyperlink" Target="file:///D:\Documents\3GPP\tsg_ran\WG2\TSGR2_113-e\Docs\R2-2101881.zip" TargetMode="External"/><Relationship Id="rId645" Type="http://schemas.openxmlformats.org/officeDocument/2006/relationships/hyperlink" Target="file:///D:\Documents\3GPP\tsg_ran\WG2\TSGR2_113-e\Docs\R2-2100060.zip" TargetMode="External"/><Relationship Id="rId852" Type="http://schemas.openxmlformats.org/officeDocument/2006/relationships/hyperlink" Target="file:///D:\Documents\3GPP\tsg_ran\WG2\TSGR2_113-e\Docs\R2-2101383.zip" TargetMode="External"/><Relationship Id="rId1068" Type="http://schemas.openxmlformats.org/officeDocument/2006/relationships/hyperlink" Target="file:///D:\Documents\3GPP\tsg_ran\WG2\TSGR2_113-e\Docs\R2-2101289.zip" TargetMode="External"/><Relationship Id="rId1275" Type="http://schemas.openxmlformats.org/officeDocument/2006/relationships/hyperlink" Target="file:///D:\Documents\3GPP\tsg_ran\WG2\TSGR2_113-e\Docs\R2-2101220.zip" TargetMode="External"/><Relationship Id="rId1482" Type="http://schemas.openxmlformats.org/officeDocument/2006/relationships/hyperlink" Target="file:///D:\Documents\3GPP\tsg_ran\WG2\TSGR2_113-e\Docs\R2-2101262.zip" TargetMode="External"/><Relationship Id="rId2119" Type="http://schemas.openxmlformats.org/officeDocument/2006/relationships/hyperlink" Target="file:///D:\Documents\3GPP\tsg_ran\WG2\TSGR2_113-e\Docs\R2-2101104.zip" TargetMode="External"/><Relationship Id="rId2326" Type="http://schemas.openxmlformats.org/officeDocument/2006/relationships/hyperlink" Target="file:///D:\Documents\3GPP\tsg_ran\WG2\TSGR2_113-e\Docs\R2-2101517.zip" TargetMode="External"/><Relationship Id="rId505" Type="http://schemas.openxmlformats.org/officeDocument/2006/relationships/hyperlink" Target="file:///D:\Documents\3GPP\tsg_ran\WG2\TSGR2_113-e\Docs\R2-2101843.zip" TargetMode="External"/><Relationship Id="rId712" Type="http://schemas.openxmlformats.org/officeDocument/2006/relationships/hyperlink" Target="file:///D:\Documents\3GPP\tsg_ran\WG2\TSGR2_113-e\Docs\R2-2101683.zip" TargetMode="External"/><Relationship Id="rId1135" Type="http://schemas.openxmlformats.org/officeDocument/2006/relationships/hyperlink" Target="file:///D:\Documents\3GPP\tsg_ran\WG2\TSGR2_113-e\Docs\R2-2101498.zip" TargetMode="External"/><Relationship Id="rId1342" Type="http://schemas.openxmlformats.org/officeDocument/2006/relationships/hyperlink" Target="file:///D:\Documents\3GPP\tsg_ran\WG2\TSGR2_113-e\Docs\R2-2101238.zip" TargetMode="External"/><Relationship Id="rId1202" Type="http://schemas.openxmlformats.org/officeDocument/2006/relationships/hyperlink" Target="file:///D:\Documents\3GPP\tsg_ran\WG2\TSGR2_113-e\Docs\R2-2100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97DC-9599-4D34-B02D-C852705E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102835</Words>
  <Characters>586162</Characters>
  <Application>Microsoft Office Word</Application>
  <DocSecurity>0</DocSecurity>
  <Lines>4884</Lines>
  <Paragraphs>1375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687622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2021-01-26T17:07:00Z</dcterms:created>
  <dcterms:modified xsi:type="dcterms:W3CDTF">2021-01-26T17:07:00Z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