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3F2C0"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5EC4767B" w14:textId="77777777" w:rsidR="001C385F" w:rsidRDefault="001C385F" w:rsidP="001C385F"/>
    <w:p w14:paraId="32023882" w14:textId="77777777" w:rsidR="001C385F" w:rsidRDefault="001C385F" w:rsidP="001C385F">
      <w:pPr>
        <w:pStyle w:val="Header"/>
      </w:pPr>
      <w:r>
        <w:t xml:space="preserve">Source: </w:t>
      </w:r>
      <w:r>
        <w:tab/>
        <w:t>RAN2 Chairman (Mediatek)</w:t>
      </w:r>
      <w:r>
        <w:br/>
        <w:t>Title:</w:t>
      </w:r>
      <w:r>
        <w:tab/>
        <w:t>Agenda</w:t>
      </w:r>
    </w:p>
    <w:p w14:paraId="1A3E9551" w14:textId="77777777" w:rsidR="001C385F" w:rsidRDefault="001C385F" w:rsidP="001C385F"/>
    <w:p w14:paraId="6DF2FFD7" w14:textId="77777777" w:rsidR="008B0BF7" w:rsidRDefault="008B0BF7" w:rsidP="001C385F"/>
    <w:p w14:paraId="1E4DDCE2" w14:textId="77777777" w:rsidR="008B0BF7" w:rsidRDefault="008B0BF7" w:rsidP="008B0BF7">
      <w:pPr>
        <w:pStyle w:val="Heading1"/>
      </w:pPr>
      <w:r>
        <w:t>AT-Meeting Email Discussion List, Main Session</w:t>
      </w:r>
    </w:p>
    <w:p w14:paraId="2C1F94A8" w14:textId="77777777" w:rsidR="008B0BF7" w:rsidRDefault="008B0BF7" w:rsidP="008B0BF7"/>
    <w:p w14:paraId="5296C09B" w14:textId="77777777" w:rsidR="008B0BF7" w:rsidRDefault="008B0BF7" w:rsidP="008B0BF7">
      <w:r w:rsidRPr="008B0BF7">
        <w:rPr>
          <w:b/>
        </w:rPr>
        <w:t>Deadline:</w:t>
      </w:r>
      <w:r>
        <w:t xml:space="preserve"> Email discussions with Deadline </w:t>
      </w:r>
      <w:r w:rsidRPr="008B0BF7">
        <w:rPr>
          <w:b/>
          <w:i/>
          <w:color w:val="FF0000"/>
        </w:rPr>
        <w:t>Schedule A</w:t>
      </w:r>
      <w:r>
        <w:t>:</w:t>
      </w:r>
    </w:p>
    <w:p w14:paraId="7C67D066"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35B2CDF2"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27937E2E" w14:textId="77777777" w:rsidR="008B0BF7" w:rsidRDefault="008B0BF7" w:rsidP="008B0BF7"/>
    <w:p w14:paraId="605C6634" w14:textId="77777777" w:rsidR="008B0BF7" w:rsidRDefault="008B0BF7" w:rsidP="008B0BF7">
      <w:pPr>
        <w:pStyle w:val="EmailDiscussion"/>
      </w:pPr>
      <w:r>
        <w:t>[AT113-e][000] Organizational Main (Chairman)</w:t>
      </w:r>
    </w:p>
    <w:p w14:paraId="53C9BB45" w14:textId="77777777" w:rsidR="008B0BF7" w:rsidRDefault="008B0BF7" w:rsidP="008B0BF7">
      <w:pPr>
        <w:pStyle w:val="EmailDiscussion2"/>
      </w:pPr>
      <w:r>
        <w:tab/>
        <w:t xml:space="preserve">Scope: Organizational and general issues for the whole meeting and Johan’s topics. </w:t>
      </w:r>
    </w:p>
    <w:p w14:paraId="7D2232DC" w14:textId="77777777" w:rsidR="008B0BF7" w:rsidRDefault="008B0BF7" w:rsidP="001C385F"/>
    <w:p w14:paraId="2406183C" w14:textId="77777777" w:rsidR="0006075B" w:rsidRDefault="0006075B" w:rsidP="0006075B">
      <w:pPr>
        <w:pStyle w:val="EmailDiscussion"/>
      </w:pPr>
      <w:r>
        <w:t>[AT113-e][001][NR15] Stage-2 (Nokia)</w:t>
      </w:r>
    </w:p>
    <w:p w14:paraId="18DC8872"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5F6B3E4D" w14:textId="77777777" w:rsidR="0006075B" w:rsidRDefault="0006075B" w:rsidP="0006075B">
      <w:pPr>
        <w:pStyle w:val="EmailDiscussion2"/>
      </w:pPr>
      <w:r>
        <w:tab/>
        <w:t>Phase 1, determine agreeable parts, Phase 2, for agreeable parts Work on CRs.</w:t>
      </w:r>
    </w:p>
    <w:p w14:paraId="3041F55A" w14:textId="77777777" w:rsidR="0006075B" w:rsidRDefault="0006075B" w:rsidP="0006075B">
      <w:pPr>
        <w:pStyle w:val="EmailDiscussion2"/>
      </w:pPr>
      <w:r>
        <w:tab/>
        <w:t xml:space="preserve">Intended outcome: Report and Agreed CRs. </w:t>
      </w:r>
    </w:p>
    <w:p w14:paraId="6D6E4E51" w14:textId="77777777" w:rsidR="0006075B" w:rsidRDefault="0006075B" w:rsidP="0006075B">
      <w:pPr>
        <w:pStyle w:val="EmailDiscussion2"/>
      </w:pPr>
      <w:r>
        <w:tab/>
        <w:t>Deadline: Schedule A</w:t>
      </w:r>
    </w:p>
    <w:p w14:paraId="3BBF6459" w14:textId="77777777" w:rsidR="0006075B" w:rsidRDefault="0006075B" w:rsidP="0006075B">
      <w:pPr>
        <w:pStyle w:val="EmailDiscussion2"/>
      </w:pPr>
    </w:p>
    <w:p w14:paraId="38798BF7" w14:textId="77777777" w:rsidR="0006075B" w:rsidRDefault="0006075B" w:rsidP="0006075B">
      <w:pPr>
        <w:pStyle w:val="EmailDiscussion"/>
      </w:pPr>
      <w:r>
        <w:t>[AT113-e][002][NR15] User Plane I (Samsung)</w:t>
      </w:r>
    </w:p>
    <w:p w14:paraId="29FB5035"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2940D40D" w14:textId="77777777" w:rsidR="0006075B" w:rsidRDefault="0006075B" w:rsidP="0006075B">
      <w:pPr>
        <w:pStyle w:val="EmailDiscussion2"/>
      </w:pPr>
      <w:r>
        <w:tab/>
        <w:t>Phase 1, determine agreeable parts, Phase 2, for agreeable parts Work on CRs.</w:t>
      </w:r>
    </w:p>
    <w:p w14:paraId="3713C58C" w14:textId="77777777" w:rsidR="0006075B" w:rsidRDefault="0006075B" w:rsidP="0006075B">
      <w:pPr>
        <w:pStyle w:val="EmailDiscussion2"/>
      </w:pPr>
      <w:r>
        <w:tab/>
        <w:t xml:space="preserve">Intended outcome: Report and Agreed CRs. </w:t>
      </w:r>
    </w:p>
    <w:p w14:paraId="0C8E6900" w14:textId="77777777" w:rsidR="0006075B" w:rsidRDefault="0006075B" w:rsidP="0006075B">
      <w:pPr>
        <w:pStyle w:val="EmailDiscussion2"/>
      </w:pPr>
      <w:r>
        <w:tab/>
        <w:t>Deadline: Schedule A</w:t>
      </w:r>
    </w:p>
    <w:p w14:paraId="4E5ED002" w14:textId="77777777" w:rsidR="0006075B" w:rsidRDefault="0006075B" w:rsidP="0006075B">
      <w:pPr>
        <w:pStyle w:val="EmailDiscussion2"/>
      </w:pPr>
    </w:p>
    <w:p w14:paraId="265EC09C" w14:textId="77777777" w:rsidR="0006075B" w:rsidRDefault="0006075B" w:rsidP="0006075B">
      <w:pPr>
        <w:pStyle w:val="EmailDiscussion"/>
      </w:pPr>
      <w:r>
        <w:t>[AT113-e][003][NR15] User Plane II (Huawei)</w:t>
      </w:r>
    </w:p>
    <w:p w14:paraId="1C0FD905" w14:textId="77777777" w:rsidR="0006075B" w:rsidRDefault="0006075B" w:rsidP="0006075B">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p>
    <w:p w14:paraId="27055F12" w14:textId="77777777" w:rsidR="0006075B" w:rsidRDefault="0006075B" w:rsidP="0006075B">
      <w:pPr>
        <w:pStyle w:val="EmailDiscussion2"/>
      </w:pPr>
      <w:r>
        <w:tab/>
        <w:t>Phase 1, determine agreeable parts, Phase 2, for agreeable parts Work on CRs.</w:t>
      </w:r>
    </w:p>
    <w:p w14:paraId="141D0F9B" w14:textId="77777777" w:rsidR="0006075B" w:rsidRDefault="0006075B" w:rsidP="0006075B">
      <w:pPr>
        <w:pStyle w:val="EmailDiscussion2"/>
      </w:pPr>
      <w:r>
        <w:tab/>
        <w:t xml:space="preserve">Intended outcome: Report and Agreed CRs. </w:t>
      </w:r>
    </w:p>
    <w:p w14:paraId="39EC6D86" w14:textId="77777777" w:rsidR="0006075B" w:rsidRDefault="0006075B" w:rsidP="0006075B">
      <w:pPr>
        <w:pStyle w:val="EmailDiscussion2"/>
      </w:pPr>
      <w:r>
        <w:tab/>
        <w:t>Deadline: Schedule A</w:t>
      </w:r>
    </w:p>
    <w:p w14:paraId="3E327AB5" w14:textId="77777777" w:rsidR="0006075B" w:rsidRDefault="0006075B" w:rsidP="0006075B">
      <w:pPr>
        <w:pStyle w:val="EmailDiscussion2"/>
      </w:pPr>
    </w:p>
    <w:p w14:paraId="319A411B" w14:textId="77777777" w:rsidR="0006075B" w:rsidRDefault="0006075B" w:rsidP="0006075B">
      <w:pPr>
        <w:pStyle w:val="EmailDiscussion"/>
      </w:pPr>
      <w:r>
        <w:t>[AT113-e][004][NR15] Connection Control I (ZTE)</w:t>
      </w:r>
    </w:p>
    <w:p w14:paraId="05C06A00"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41AF3686" w14:textId="77777777" w:rsidR="0006075B" w:rsidRDefault="0006075B" w:rsidP="0006075B">
      <w:pPr>
        <w:pStyle w:val="EmailDiscussion2"/>
      </w:pPr>
      <w:r>
        <w:tab/>
        <w:t>Phase 1, determine agreeable parts, Phase 2, for agreeable parts Work on CRs.</w:t>
      </w:r>
    </w:p>
    <w:p w14:paraId="79CB992E" w14:textId="77777777" w:rsidR="0006075B" w:rsidRDefault="0006075B" w:rsidP="0006075B">
      <w:pPr>
        <w:pStyle w:val="EmailDiscussion2"/>
      </w:pPr>
      <w:r>
        <w:tab/>
        <w:t xml:space="preserve">Intended outcome: Report and Agreed CRs. </w:t>
      </w:r>
    </w:p>
    <w:p w14:paraId="12C06623" w14:textId="77777777" w:rsidR="0006075B" w:rsidRDefault="0006075B" w:rsidP="0006075B">
      <w:pPr>
        <w:pStyle w:val="EmailDiscussion2"/>
      </w:pPr>
      <w:r>
        <w:tab/>
        <w:t>Deadline: Schedule A</w:t>
      </w:r>
    </w:p>
    <w:p w14:paraId="7A1AF9E5" w14:textId="77777777" w:rsidR="0006075B" w:rsidRDefault="0006075B" w:rsidP="0006075B">
      <w:pPr>
        <w:pStyle w:val="EmailDiscussion"/>
      </w:pPr>
      <w:r>
        <w:t>[AT113-e][005][NR15] Connection Control II (Apple)</w:t>
      </w:r>
    </w:p>
    <w:p w14:paraId="77F1B455" w14:textId="77777777" w:rsidR="0006075B" w:rsidRDefault="0006075B" w:rsidP="0006075B">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p>
    <w:p w14:paraId="0EA021AF" w14:textId="77777777" w:rsidR="0006075B" w:rsidRDefault="0006075B" w:rsidP="0006075B">
      <w:pPr>
        <w:pStyle w:val="EmailDiscussion2"/>
      </w:pPr>
      <w:r>
        <w:tab/>
        <w:t>Phase 1, determine agreeable parts, Phase 2, for agreeable parts Work on CRs.</w:t>
      </w:r>
    </w:p>
    <w:p w14:paraId="3038F358" w14:textId="77777777" w:rsidR="0006075B" w:rsidRDefault="0006075B" w:rsidP="0006075B">
      <w:pPr>
        <w:pStyle w:val="EmailDiscussion2"/>
      </w:pPr>
      <w:r>
        <w:tab/>
        <w:t xml:space="preserve">Intended outcome: Report and Agreed CRs. </w:t>
      </w:r>
    </w:p>
    <w:p w14:paraId="13DC365C" w14:textId="77777777" w:rsidR="0006075B" w:rsidRDefault="0006075B" w:rsidP="0006075B">
      <w:pPr>
        <w:pStyle w:val="EmailDiscussion2"/>
      </w:pPr>
      <w:r>
        <w:tab/>
        <w:t>Deadline: Schedule A</w:t>
      </w:r>
    </w:p>
    <w:p w14:paraId="021E3487" w14:textId="77777777" w:rsidR="0006075B" w:rsidRDefault="0006075B" w:rsidP="0006075B">
      <w:pPr>
        <w:pStyle w:val="EmailDiscussion2"/>
      </w:pPr>
    </w:p>
    <w:p w14:paraId="5BD1CEFF" w14:textId="77777777" w:rsidR="0006075B" w:rsidRDefault="0006075B" w:rsidP="0006075B">
      <w:pPr>
        <w:pStyle w:val="EmailDiscussion"/>
      </w:pPr>
      <w:r>
        <w:t>[AT113-e][006][NR15] Measurements Misc and System Info (Ericsson)</w:t>
      </w:r>
    </w:p>
    <w:p w14:paraId="1AFEF01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414CAE71" w14:textId="77777777" w:rsidR="0006075B" w:rsidRDefault="0006075B" w:rsidP="0006075B">
      <w:pPr>
        <w:pStyle w:val="EmailDiscussion2"/>
      </w:pPr>
      <w:r>
        <w:tab/>
        <w:t>Phase 1, determine agreeable parts, Phase 2, for agreeable parts Work on CRs.</w:t>
      </w:r>
    </w:p>
    <w:p w14:paraId="35CCFEF7" w14:textId="77777777" w:rsidR="0006075B" w:rsidRDefault="0006075B" w:rsidP="0006075B">
      <w:pPr>
        <w:pStyle w:val="EmailDiscussion2"/>
      </w:pPr>
      <w:r>
        <w:tab/>
        <w:t xml:space="preserve">Intended outcome: Report and Agreed CRs. </w:t>
      </w:r>
    </w:p>
    <w:p w14:paraId="145E2260" w14:textId="77777777" w:rsidR="0006075B" w:rsidRDefault="0006075B" w:rsidP="0006075B">
      <w:pPr>
        <w:pStyle w:val="EmailDiscussion2"/>
      </w:pPr>
      <w:r>
        <w:lastRenderedPageBreak/>
        <w:tab/>
        <w:t>Deadline: Schedule A</w:t>
      </w:r>
    </w:p>
    <w:p w14:paraId="7A596BC7" w14:textId="77777777" w:rsidR="0006075B" w:rsidRPr="00527C63" w:rsidRDefault="0006075B" w:rsidP="0006075B">
      <w:pPr>
        <w:pStyle w:val="EmailDiscussion2"/>
      </w:pPr>
    </w:p>
    <w:p w14:paraId="5388A641" w14:textId="77777777" w:rsidR="0006075B" w:rsidRDefault="0006075B" w:rsidP="0006075B">
      <w:pPr>
        <w:pStyle w:val="EmailDiscussion"/>
      </w:pPr>
      <w:r>
        <w:t>[AT113-e][007][NR15] Inter Node RRC (Nokia)</w:t>
      </w:r>
    </w:p>
    <w:p w14:paraId="3C5EFA48"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22B480DD" w14:textId="77777777" w:rsidR="0006075B" w:rsidRDefault="0006075B" w:rsidP="0006075B">
      <w:pPr>
        <w:pStyle w:val="EmailDiscussion2"/>
      </w:pPr>
      <w:r>
        <w:tab/>
        <w:t>Phase 1, determine agreeable parts, Phase 2, for agreeable parts Work on CRs.</w:t>
      </w:r>
    </w:p>
    <w:p w14:paraId="01C0568F" w14:textId="77777777" w:rsidR="0006075B" w:rsidRDefault="0006075B" w:rsidP="0006075B">
      <w:pPr>
        <w:pStyle w:val="EmailDiscussion2"/>
      </w:pPr>
      <w:r>
        <w:tab/>
        <w:t xml:space="preserve">Intended outcome: Report and Agreed CRs. </w:t>
      </w:r>
    </w:p>
    <w:p w14:paraId="4AC56F3C" w14:textId="77777777" w:rsidR="0006075B" w:rsidRDefault="0006075B" w:rsidP="0006075B">
      <w:pPr>
        <w:pStyle w:val="EmailDiscussion2"/>
      </w:pPr>
      <w:r>
        <w:tab/>
        <w:t>Deadline: Schedule A</w:t>
      </w:r>
    </w:p>
    <w:p w14:paraId="13492EFD" w14:textId="77777777" w:rsidR="0006075B" w:rsidRPr="00060837" w:rsidRDefault="0006075B" w:rsidP="0006075B">
      <w:pPr>
        <w:pStyle w:val="EmailDiscussion2"/>
      </w:pPr>
    </w:p>
    <w:p w14:paraId="799C5063" w14:textId="77777777" w:rsidR="0006075B" w:rsidRDefault="0006075B" w:rsidP="0006075B">
      <w:pPr>
        <w:pStyle w:val="EmailDiscussion"/>
      </w:pPr>
      <w:r>
        <w:t>[AT113-e][008][NR15] LTE changes (Nokia)</w:t>
      </w:r>
    </w:p>
    <w:p w14:paraId="7CC4D3CE"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5FE9121" w14:textId="77777777" w:rsidR="0006075B" w:rsidRDefault="0006075B" w:rsidP="0006075B">
      <w:pPr>
        <w:pStyle w:val="EmailDiscussion2"/>
      </w:pPr>
      <w:r>
        <w:tab/>
        <w:t>Phase 1, determine agreeable parts, Phase 2, for agreeable parts Work on CRs.</w:t>
      </w:r>
    </w:p>
    <w:p w14:paraId="32126C3E" w14:textId="77777777" w:rsidR="0006075B" w:rsidRDefault="0006075B" w:rsidP="0006075B">
      <w:pPr>
        <w:pStyle w:val="EmailDiscussion2"/>
      </w:pPr>
      <w:r>
        <w:tab/>
        <w:t xml:space="preserve">Intended outcome: Report and Agreed CRs. </w:t>
      </w:r>
    </w:p>
    <w:p w14:paraId="07CF446B" w14:textId="77777777" w:rsidR="0006075B" w:rsidRDefault="0006075B" w:rsidP="0006075B">
      <w:pPr>
        <w:pStyle w:val="EmailDiscussion2"/>
      </w:pPr>
      <w:r>
        <w:tab/>
        <w:t>Deadline: Schedule A</w:t>
      </w:r>
    </w:p>
    <w:p w14:paraId="358071B2" w14:textId="77777777" w:rsidR="0006075B" w:rsidRPr="00060837" w:rsidRDefault="0006075B" w:rsidP="0006075B">
      <w:pPr>
        <w:pStyle w:val="EmailDiscussion2"/>
      </w:pPr>
    </w:p>
    <w:p w14:paraId="1B9695AE" w14:textId="77777777" w:rsidR="0006075B" w:rsidRDefault="0006075B" w:rsidP="0006075B">
      <w:pPr>
        <w:pStyle w:val="EmailDiscussion"/>
      </w:pPr>
      <w:r>
        <w:t>[AT113-e][009][NR15] UE Capabilites EN-DC BCS (Nokia)</w:t>
      </w:r>
    </w:p>
    <w:p w14:paraId="7AF8E9C8" w14:textId="77777777" w:rsidR="0006075B" w:rsidRDefault="0006075B" w:rsidP="0006075B">
      <w:pPr>
        <w:pStyle w:val="EmailDiscussion2"/>
        <w:ind w:left="1619" w:firstLine="0"/>
      </w:pPr>
      <w:r>
        <w:t>Wait: Do not start email discussion until LS from R4 is available,</w:t>
      </w:r>
    </w:p>
    <w:p w14:paraId="3A2D98FD"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0252FB27" w14:textId="77777777" w:rsidR="0006075B" w:rsidRDefault="0006075B" w:rsidP="0006075B">
      <w:pPr>
        <w:pStyle w:val="EmailDiscussion2"/>
      </w:pPr>
      <w:r>
        <w:tab/>
        <w:t>Phase 1, determine agreeable parts, Phase 2, for agreeable parts Work on CRs.</w:t>
      </w:r>
    </w:p>
    <w:p w14:paraId="4479C775" w14:textId="77777777" w:rsidR="0006075B" w:rsidRDefault="0006075B" w:rsidP="0006075B">
      <w:pPr>
        <w:pStyle w:val="EmailDiscussion2"/>
      </w:pPr>
      <w:r>
        <w:tab/>
        <w:t xml:space="preserve">Intended outcome: Report and Agreed CRs. </w:t>
      </w:r>
    </w:p>
    <w:p w14:paraId="0EE5A781" w14:textId="77777777" w:rsidR="0006075B" w:rsidRDefault="0006075B" w:rsidP="0006075B">
      <w:pPr>
        <w:pStyle w:val="EmailDiscussion2"/>
      </w:pPr>
      <w:r>
        <w:tab/>
        <w:t>Deadline: Schedule A</w:t>
      </w:r>
    </w:p>
    <w:p w14:paraId="1B57BBBC" w14:textId="77777777" w:rsidR="0006075B" w:rsidRPr="00654F4D" w:rsidRDefault="0006075B" w:rsidP="0006075B">
      <w:pPr>
        <w:pStyle w:val="EmailDiscussion2"/>
      </w:pPr>
    </w:p>
    <w:p w14:paraId="0FC9D3CC" w14:textId="77777777" w:rsidR="0006075B" w:rsidRDefault="0006075B" w:rsidP="0006075B">
      <w:pPr>
        <w:pStyle w:val="EmailDiscussion"/>
      </w:pPr>
      <w:r>
        <w:t>[AT113-e][010][NR15] UE Capabilites II (</w:t>
      </w:r>
      <w:r w:rsidR="00E76522">
        <w:t>ZTE</w:t>
      </w:r>
      <w:r>
        <w:t>)</w:t>
      </w:r>
    </w:p>
    <w:p w14:paraId="4CCEEAF0"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3917CB03" w14:textId="77777777" w:rsidR="0006075B" w:rsidRDefault="0006075B" w:rsidP="0006075B">
      <w:pPr>
        <w:pStyle w:val="EmailDiscussion2"/>
      </w:pPr>
      <w:r>
        <w:tab/>
        <w:t>Phase 1, determine agreeable parts, Phase 2, for agreeable parts Work on CRs.</w:t>
      </w:r>
    </w:p>
    <w:p w14:paraId="60D3F30D" w14:textId="77777777" w:rsidR="0006075B" w:rsidRDefault="0006075B" w:rsidP="0006075B">
      <w:pPr>
        <w:pStyle w:val="EmailDiscussion2"/>
      </w:pPr>
      <w:r>
        <w:tab/>
        <w:t xml:space="preserve">Intended outcome: Report and Agreed CRs. </w:t>
      </w:r>
    </w:p>
    <w:p w14:paraId="3E202612" w14:textId="77777777" w:rsidR="0006075B" w:rsidRPr="00654F4D" w:rsidRDefault="0006075B" w:rsidP="0006075B">
      <w:pPr>
        <w:pStyle w:val="EmailDiscussion2"/>
      </w:pPr>
      <w:r>
        <w:tab/>
        <w:t>Deadline: Schedule A</w:t>
      </w:r>
    </w:p>
    <w:p w14:paraId="72614D0A" w14:textId="77777777" w:rsidR="0006075B" w:rsidRDefault="0006075B" w:rsidP="0006075B">
      <w:pPr>
        <w:pStyle w:val="EmailDiscussion"/>
      </w:pPr>
      <w:r>
        <w:t>[AT113-e][011][NR15] UE Capabilites III (Samsung)</w:t>
      </w:r>
    </w:p>
    <w:p w14:paraId="19D563EF"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2A677F7F" w14:textId="77777777" w:rsidR="0006075B" w:rsidRDefault="0006075B" w:rsidP="0006075B">
      <w:pPr>
        <w:pStyle w:val="EmailDiscussion2"/>
      </w:pPr>
      <w:r>
        <w:tab/>
        <w:t>Phase 1, determine agreeable parts, Phase 2, for agreeable parts Work on CRs.</w:t>
      </w:r>
    </w:p>
    <w:p w14:paraId="5F930367" w14:textId="77777777" w:rsidR="0006075B" w:rsidRDefault="0006075B" w:rsidP="0006075B">
      <w:pPr>
        <w:pStyle w:val="EmailDiscussion2"/>
      </w:pPr>
      <w:r>
        <w:tab/>
        <w:t xml:space="preserve">Intended outcome: Report and Agreed CRs. </w:t>
      </w:r>
    </w:p>
    <w:p w14:paraId="25F65F36" w14:textId="77777777" w:rsidR="0006075B" w:rsidRDefault="0006075B" w:rsidP="0006075B">
      <w:pPr>
        <w:pStyle w:val="EmailDiscussion2"/>
      </w:pPr>
      <w:r>
        <w:tab/>
        <w:t>Deadline: Schedule A</w:t>
      </w:r>
    </w:p>
    <w:p w14:paraId="77AF5775" w14:textId="77777777" w:rsidR="0006075B" w:rsidRPr="00654F4D" w:rsidRDefault="0006075B" w:rsidP="0006075B">
      <w:pPr>
        <w:pStyle w:val="EmailDiscussion2"/>
      </w:pPr>
    </w:p>
    <w:p w14:paraId="1CBB103A" w14:textId="77777777" w:rsidR="0006075B" w:rsidRDefault="0006075B" w:rsidP="0006075B">
      <w:pPr>
        <w:pStyle w:val="EmailDiscussion"/>
      </w:pPr>
      <w:r>
        <w:t>[AT113-e][012][NR15] UE Capabilites IV (Huawei)</w:t>
      </w:r>
    </w:p>
    <w:p w14:paraId="4F6A4A20"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3BAA8B49" w14:textId="77777777" w:rsidR="0006075B" w:rsidRDefault="0006075B" w:rsidP="0006075B">
      <w:pPr>
        <w:pStyle w:val="EmailDiscussion2"/>
      </w:pPr>
      <w:r>
        <w:tab/>
        <w:t>Phase 1, determine agreeable parts, Phase 2, for agreeable parts Work on CRs.</w:t>
      </w:r>
    </w:p>
    <w:p w14:paraId="18AE4B4F" w14:textId="77777777" w:rsidR="0006075B" w:rsidRDefault="0006075B" w:rsidP="0006075B">
      <w:pPr>
        <w:pStyle w:val="EmailDiscussion2"/>
      </w:pPr>
      <w:r>
        <w:tab/>
        <w:t xml:space="preserve">Intended outcome: Report and Agreed CRs. </w:t>
      </w:r>
    </w:p>
    <w:p w14:paraId="718BDCBB" w14:textId="77777777" w:rsidR="0006075B" w:rsidRDefault="0006075B" w:rsidP="0006075B">
      <w:pPr>
        <w:pStyle w:val="EmailDiscussion2"/>
      </w:pPr>
      <w:r>
        <w:tab/>
        <w:t>Deadline: Schedule A</w:t>
      </w:r>
    </w:p>
    <w:p w14:paraId="1D9FD345" w14:textId="77777777" w:rsidR="0006075B" w:rsidRPr="00654F4D" w:rsidRDefault="0006075B" w:rsidP="0006075B">
      <w:pPr>
        <w:pStyle w:val="EmailDiscussion2"/>
      </w:pPr>
    </w:p>
    <w:p w14:paraId="1778AFBF" w14:textId="77777777" w:rsidR="0006075B" w:rsidRDefault="0006075B" w:rsidP="0006075B">
      <w:pPr>
        <w:pStyle w:val="EmailDiscussion"/>
      </w:pPr>
      <w:r>
        <w:t>[AT113-e][013][NR15] Idle Inactive (Mediatek)</w:t>
      </w:r>
    </w:p>
    <w:p w14:paraId="0BFAF646"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35C6A4A3" w14:textId="77777777" w:rsidR="0006075B" w:rsidRDefault="0006075B" w:rsidP="0006075B">
      <w:pPr>
        <w:pStyle w:val="EmailDiscussion2"/>
      </w:pPr>
      <w:r>
        <w:tab/>
        <w:t>Phase 1, determine agreeable parts, Phase 2, for agreeable parts Work on CRs.</w:t>
      </w:r>
    </w:p>
    <w:p w14:paraId="20A6C673" w14:textId="77777777" w:rsidR="0006075B" w:rsidRDefault="0006075B" w:rsidP="0006075B">
      <w:pPr>
        <w:pStyle w:val="EmailDiscussion2"/>
      </w:pPr>
      <w:r>
        <w:tab/>
        <w:t xml:space="preserve">Intended outcome: Report and Agreed CRs. </w:t>
      </w:r>
    </w:p>
    <w:p w14:paraId="3917FD53" w14:textId="77777777" w:rsidR="0006075B" w:rsidRDefault="0006075B" w:rsidP="0006075B">
      <w:pPr>
        <w:pStyle w:val="EmailDiscussion2"/>
      </w:pPr>
      <w:r>
        <w:tab/>
        <w:t>Deadline: Schedule A</w:t>
      </w:r>
    </w:p>
    <w:p w14:paraId="685E20EE" w14:textId="77777777" w:rsidR="0006075B" w:rsidRPr="00654F4D" w:rsidRDefault="0006075B" w:rsidP="0006075B">
      <w:pPr>
        <w:pStyle w:val="EmailDiscussion2"/>
      </w:pPr>
    </w:p>
    <w:p w14:paraId="7E224B1C" w14:textId="77777777" w:rsidR="003338B5" w:rsidRDefault="003338B5" w:rsidP="003338B5">
      <w:pPr>
        <w:pStyle w:val="EmailDiscussion"/>
      </w:pPr>
      <w:r>
        <w:t>[AT113-e][014][NR16] RRC I (Ericsson)</w:t>
      </w:r>
    </w:p>
    <w:p w14:paraId="04A86CA8"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ins w:id="0" w:author="Johan Johansson" w:date="2021-01-25T13:26:00Z">
        <w:r>
          <w:fldChar w:fldCharType="begin"/>
        </w:r>
        <w:r>
          <w:instrText xml:space="preserve"> HYPERLINK "D:\\Documents\\3GPP\\tsg_ran\\WG2\\TSGR2_113-e\\Docs\\R2-2101193.zip" \o "D:\Documents\3GPP\tsg_ran\WG2\TSGR2_113-e\Docs\R2-2101193.zip" </w:instrText>
        </w:r>
        <w:r>
          <w:fldChar w:fldCharType="separate"/>
        </w:r>
        <w:r w:rsidRPr="00612E93">
          <w:rPr>
            <w:rStyle w:val="Hyperlink"/>
          </w:rPr>
          <w:t>R2-2101193</w:t>
        </w:r>
        <w:r>
          <w:fldChar w:fldCharType="end"/>
        </w:r>
        <w:r>
          <w:t xml:space="preserve">, </w:t>
        </w:r>
      </w:ins>
      <w:r>
        <w:t>,</w:t>
      </w:r>
      <w:r w:rsidRPr="00E43A90">
        <w:t xml:space="preserve"> </w:t>
      </w:r>
      <w:hyperlink r:id="rId138" w:tooltip="D:Documents3GPPtsg_ranWG2TSGR2_113-eDocsR2-2101475.zip" w:history="1">
        <w:r w:rsidRPr="00F637D5">
          <w:rPr>
            <w:rStyle w:val="Hyperlink"/>
          </w:rPr>
          <w:t>R2-210</w:t>
        </w:r>
        <w:r>
          <w:rPr>
            <w:rStyle w:val="Hyperlink"/>
          </w:rPr>
          <w:t>2256</w:t>
        </w:r>
      </w:hyperlink>
      <w:r>
        <w:t xml:space="preserve"> </w:t>
      </w:r>
    </w:p>
    <w:p w14:paraId="4C5D29B2" w14:textId="77777777" w:rsidR="003338B5" w:rsidRDefault="003338B5" w:rsidP="003338B5">
      <w:pPr>
        <w:pStyle w:val="EmailDiscussion2"/>
      </w:pPr>
      <w:r>
        <w:tab/>
        <w:t>Phase 1, determine agreeable parts, Phase 2, for agreeable parts Work on CRs.</w:t>
      </w:r>
    </w:p>
    <w:p w14:paraId="2D156223" w14:textId="77777777" w:rsidR="003338B5" w:rsidRDefault="003338B5" w:rsidP="003338B5">
      <w:pPr>
        <w:pStyle w:val="EmailDiscussion2"/>
      </w:pPr>
      <w:r>
        <w:tab/>
        <w:t xml:space="preserve">Intended outcome: Report and Agreed CRs. </w:t>
      </w:r>
    </w:p>
    <w:p w14:paraId="2862B5B4" w14:textId="77777777" w:rsidR="003338B5" w:rsidRDefault="003338B5" w:rsidP="003338B5">
      <w:pPr>
        <w:pStyle w:val="EmailDiscussion2"/>
      </w:pPr>
      <w:r>
        <w:tab/>
        <w:t>Deadline: Schedule A</w:t>
      </w:r>
    </w:p>
    <w:p w14:paraId="6DE17DD3" w14:textId="77777777" w:rsidR="0006075B" w:rsidRDefault="0006075B" w:rsidP="0006075B">
      <w:pPr>
        <w:pStyle w:val="Doc-text2"/>
        <w:ind w:left="0" w:firstLine="0"/>
        <w:rPr>
          <w:b/>
        </w:rPr>
      </w:pPr>
    </w:p>
    <w:p w14:paraId="7EA4F3C5" w14:textId="77777777" w:rsidR="0006075B" w:rsidRDefault="0006075B" w:rsidP="0006075B">
      <w:pPr>
        <w:pStyle w:val="EmailDiscussion"/>
      </w:pPr>
      <w:r>
        <w:t>[AT113-e][015][NR16 V2X MOB DCCA] RRC II (OPPO)</w:t>
      </w:r>
    </w:p>
    <w:p w14:paraId="1928D0F8" w14:textId="77777777" w:rsidR="0006075B" w:rsidRDefault="0006075B" w:rsidP="0006075B">
      <w:pPr>
        <w:pStyle w:val="EmailDiscussion2"/>
      </w:pPr>
      <w:r>
        <w:tab/>
        <w:t xml:space="preserve">Scope: Treat </w:t>
      </w:r>
      <w:hyperlink r:id="rId139" w:tooltip="D:Documents3GPPtsg_ranWG2TSGR2_113-eDocsR2-2100973.zip" w:history="1">
        <w:r w:rsidRPr="00F637D5">
          <w:rPr>
            <w:rStyle w:val="Hyperlink"/>
          </w:rPr>
          <w:t>R2-2100973</w:t>
        </w:r>
      </w:hyperlink>
      <w:r>
        <w:t xml:space="preserve">, </w:t>
      </w:r>
      <w:hyperlink r:id="rId140" w:tooltip="D:Documents3GPPtsg_ranWG2TSGR2_113-eDocsR2-2100101.zip" w:history="1">
        <w:r w:rsidRPr="00F637D5">
          <w:rPr>
            <w:rStyle w:val="Hyperlink"/>
          </w:rPr>
          <w:t>R2-2100101</w:t>
        </w:r>
      </w:hyperlink>
      <w:r>
        <w:t>,</w:t>
      </w:r>
      <w:r w:rsidRPr="00E43A90">
        <w:t xml:space="preserve"> </w:t>
      </w:r>
      <w:hyperlink r:id="rId141" w:tooltip="D:Documents3GPPtsg_ranWG2TSGR2_113-eDocsR2-2100149.zip" w:history="1">
        <w:r w:rsidRPr="00F637D5">
          <w:rPr>
            <w:rStyle w:val="Hyperlink"/>
          </w:rPr>
          <w:t>R2-2100149</w:t>
        </w:r>
      </w:hyperlink>
      <w:r>
        <w:t>,</w:t>
      </w:r>
      <w:r w:rsidRPr="00E43A90">
        <w:t xml:space="preserve"> </w:t>
      </w:r>
      <w:hyperlink r:id="rId142" w:tooltip="D:Documents3GPPtsg_ranWG2TSGR2_113-eDocsR2-2101702.zip" w:history="1">
        <w:r w:rsidRPr="00F637D5">
          <w:rPr>
            <w:rStyle w:val="Hyperlink"/>
          </w:rPr>
          <w:t>R2-2101702</w:t>
        </w:r>
      </w:hyperlink>
      <w:r>
        <w:t>,</w:t>
      </w:r>
      <w:r w:rsidRPr="00E43A90">
        <w:t xml:space="preserve"> </w:t>
      </w:r>
      <w:hyperlink r:id="rId143" w:tooltip="D:Documents3GPPtsg_ranWG2TSGR2_113-eDocsR2-2100102.zip" w:history="1">
        <w:r w:rsidRPr="00F637D5">
          <w:rPr>
            <w:rStyle w:val="Hyperlink"/>
          </w:rPr>
          <w:t>R2-2100102</w:t>
        </w:r>
      </w:hyperlink>
      <w:r>
        <w:t>,</w:t>
      </w:r>
      <w:r w:rsidRPr="00E43A90">
        <w:t xml:space="preserve"> </w:t>
      </w:r>
      <w:hyperlink r:id="rId144" w:tooltip="D:Documents3GPPtsg_ranWG2TSGR2_113-eDocsR2-2100103.zip" w:history="1">
        <w:r w:rsidRPr="00F637D5">
          <w:rPr>
            <w:rStyle w:val="Hyperlink"/>
          </w:rPr>
          <w:t>R2-2100103</w:t>
        </w:r>
      </w:hyperlink>
      <w:r>
        <w:t>,</w:t>
      </w:r>
      <w:r w:rsidRPr="00E43A90">
        <w:t xml:space="preserve"> </w:t>
      </w:r>
      <w:hyperlink r:id="rId145" w:tooltip="D:Documents3GPPtsg_ranWG2TSGR2_113-eDocsR2-2100104.zip" w:history="1">
        <w:r w:rsidRPr="00F637D5">
          <w:rPr>
            <w:rStyle w:val="Hyperlink"/>
          </w:rPr>
          <w:t>R2-2100104</w:t>
        </w:r>
      </w:hyperlink>
      <w:r>
        <w:t>,</w:t>
      </w:r>
      <w:r w:rsidRPr="00E43A90">
        <w:t xml:space="preserve"> </w:t>
      </w:r>
      <w:hyperlink r:id="rId146" w:tooltip="D:Documents3GPPtsg_ranWG2TSGR2_113-eDocsR2-2100974.zip" w:history="1">
        <w:r w:rsidRPr="00F637D5">
          <w:rPr>
            <w:rStyle w:val="Hyperlink"/>
          </w:rPr>
          <w:t>R2-2100974</w:t>
        </w:r>
      </w:hyperlink>
      <w:r>
        <w:t>,</w:t>
      </w:r>
      <w:r w:rsidRPr="00E43A90">
        <w:t xml:space="preserve"> </w:t>
      </w:r>
      <w:hyperlink r:id="rId147" w:tooltip="D:Documents3GPPtsg_ranWG2TSGR2_113-eDocsR2-2100975.zip" w:history="1">
        <w:r w:rsidRPr="00F637D5">
          <w:rPr>
            <w:rStyle w:val="Hyperlink"/>
          </w:rPr>
          <w:t>R2-2100975</w:t>
        </w:r>
      </w:hyperlink>
      <w:r>
        <w:t>,</w:t>
      </w:r>
      <w:r w:rsidRPr="00E43A90">
        <w:t xml:space="preserve"> </w:t>
      </w:r>
      <w:hyperlink r:id="rId148" w:tooltip="D:Documents3GPPtsg_ranWG2TSGR2_113-eDocsR2-2101535.zip" w:history="1">
        <w:r w:rsidRPr="00F637D5">
          <w:rPr>
            <w:rStyle w:val="Hyperlink"/>
          </w:rPr>
          <w:t>R2-2101535</w:t>
        </w:r>
      </w:hyperlink>
      <w:r>
        <w:t>,</w:t>
      </w:r>
      <w:r w:rsidRPr="00E43A90">
        <w:t xml:space="preserve"> </w:t>
      </w:r>
      <w:hyperlink r:id="rId149" w:tooltip="D:Documents3GPPtsg_ranWG2TSGR2_113-eDocsR2-2101169.zip" w:history="1">
        <w:r w:rsidRPr="00F637D5">
          <w:rPr>
            <w:rStyle w:val="Hyperlink"/>
          </w:rPr>
          <w:t>R2-2101169</w:t>
        </w:r>
      </w:hyperlink>
      <w:r>
        <w:t>,</w:t>
      </w:r>
      <w:r w:rsidRPr="00E43A90">
        <w:t xml:space="preserve"> </w:t>
      </w:r>
      <w:hyperlink r:id="rId150" w:tooltip="D:Documents3GPPtsg_ranWG2TSGR2_113-eDocsR2-2101182.zip" w:history="1">
        <w:r w:rsidRPr="00F637D5">
          <w:rPr>
            <w:rStyle w:val="Hyperlink"/>
          </w:rPr>
          <w:t>R2-2101182</w:t>
        </w:r>
      </w:hyperlink>
      <w:r>
        <w:t>,</w:t>
      </w:r>
      <w:r w:rsidRPr="00E43A90">
        <w:t xml:space="preserve"> </w:t>
      </w:r>
      <w:hyperlink r:id="rId151" w:tooltip="D:Documents3GPPtsg_ranWG2TSGR2_113-eDocsR2-2101546.zip" w:history="1">
        <w:r w:rsidRPr="00F637D5">
          <w:rPr>
            <w:rStyle w:val="Hyperlink"/>
          </w:rPr>
          <w:t>R2-2101546</w:t>
        </w:r>
      </w:hyperlink>
    </w:p>
    <w:p w14:paraId="4DE56C12" w14:textId="77777777" w:rsidR="0006075B" w:rsidRDefault="0006075B" w:rsidP="0006075B">
      <w:pPr>
        <w:pStyle w:val="EmailDiscussion2"/>
      </w:pPr>
      <w:r>
        <w:tab/>
        <w:t>Phase 1, determine agreeable parts, Phase 2, for agreeable parts Work on CRs.</w:t>
      </w:r>
    </w:p>
    <w:p w14:paraId="756FCE4B" w14:textId="77777777" w:rsidR="0006075B" w:rsidRDefault="0006075B" w:rsidP="0006075B">
      <w:pPr>
        <w:pStyle w:val="EmailDiscussion2"/>
      </w:pPr>
      <w:r>
        <w:lastRenderedPageBreak/>
        <w:tab/>
        <w:t xml:space="preserve">Intended outcome: Report and Agreed CRs. </w:t>
      </w:r>
    </w:p>
    <w:p w14:paraId="5D4A18B1" w14:textId="77777777" w:rsidR="0006075B" w:rsidRDefault="0006075B" w:rsidP="0006075B">
      <w:pPr>
        <w:pStyle w:val="EmailDiscussion2"/>
      </w:pPr>
      <w:r>
        <w:tab/>
        <w:t>Deadline: Schedule A</w:t>
      </w:r>
    </w:p>
    <w:p w14:paraId="7EA22B78" w14:textId="77777777" w:rsidR="0006075B" w:rsidRPr="00256FA0" w:rsidRDefault="0006075B" w:rsidP="0006075B">
      <w:pPr>
        <w:pStyle w:val="EmailDiscussion2"/>
      </w:pPr>
    </w:p>
    <w:p w14:paraId="2E6A8D63" w14:textId="77777777" w:rsidR="0006075B" w:rsidRDefault="0006075B" w:rsidP="0006075B">
      <w:pPr>
        <w:pStyle w:val="EmailDiscussion"/>
      </w:pPr>
      <w:r>
        <w:t>[AT113-e][016][POS V2X NR16] RRC III (Ericsson)</w:t>
      </w:r>
    </w:p>
    <w:p w14:paraId="48BECCEE" w14:textId="77777777" w:rsidR="0006075B" w:rsidRDefault="0006075B" w:rsidP="0006075B">
      <w:pPr>
        <w:pStyle w:val="EmailDiscussion2"/>
      </w:pPr>
      <w:r>
        <w:tab/>
        <w:t xml:space="preserve">Scope: Treat </w:t>
      </w:r>
      <w:hyperlink r:id="rId152" w:tooltip="D:Documents3GPPtsg_ranWG2TSGR2_113-eDocsR2-2101733.zip" w:history="1">
        <w:r w:rsidRPr="00F637D5">
          <w:rPr>
            <w:rStyle w:val="Hyperlink"/>
          </w:rPr>
          <w:t>R2-2101733</w:t>
        </w:r>
      </w:hyperlink>
      <w:r>
        <w:t xml:space="preserve">, </w:t>
      </w:r>
      <w:hyperlink r:id="rId153" w:tooltip="D:Documents3GPPtsg_ranWG2TSGR2_113-eDocsR2-2101825.zip" w:history="1">
        <w:r w:rsidRPr="00F637D5">
          <w:rPr>
            <w:rStyle w:val="Hyperlink"/>
          </w:rPr>
          <w:t>R2-2101825</w:t>
        </w:r>
      </w:hyperlink>
      <w:r>
        <w:t>,</w:t>
      </w:r>
      <w:r w:rsidRPr="00DC6922">
        <w:t xml:space="preserve"> </w:t>
      </w:r>
      <w:hyperlink r:id="rId154" w:tooltip="D:Documents3GPPtsg_ranWG2TSGR2_113-eDocsR2-2100302.zip" w:history="1">
        <w:r w:rsidRPr="00F637D5">
          <w:rPr>
            <w:rStyle w:val="Hyperlink"/>
          </w:rPr>
          <w:t>R2-2100302</w:t>
        </w:r>
      </w:hyperlink>
      <w:r>
        <w:t>,</w:t>
      </w:r>
      <w:r w:rsidRPr="00DC6922">
        <w:t xml:space="preserve"> </w:t>
      </w:r>
      <w:hyperlink r:id="rId155" w:tooltip="D:Documents3GPPtsg_ranWG2TSGR2_113-eDocsR2-2101571.zip" w:history="1">
        <w:r w:rsidRPr="00F637D5">
          <w:rPr>
            <w:rStyle w:val="Hyperlink"/>
          </w:rPr>
          <w:t>R2-2101571</w:t>
        </w:r>
      </w:hyperlink>
      <w:r>
        <w:t>,</w:t>
      </w:r>
      <w:r w:rsidRPr="00DC6922">
        <w:t xml:space="preserve"> </w:t>
      </w:r>
      <w:hyperlink r:id="rId156" w:tooltip="D:Documents3GPPtsg_ranWG2TSGR2_113-eDocsR2-2100887.zip" w:history="1">
        <w:r w:rsidRPr="00F637D5">
          <w:rPr>
            <w:rStyle w:val="Hyperlink"/>
          </w:rPr>
          <w:t>R2-2100887</w:t>
        </w:r>
      </w:hyperlink>
      <w:r>
        <w:t>,</w:t>
      </w:r>
      <w:r w:rsidRPr="00DC6922">
        <w:t xml:space="preserve"> </w:t>
      </w:r>
      <w:hyperlink r:id="rId157" w:tooltip="D:Documents3GPPtsg_ranWG2TSGR2_113-eDocsR2-2100888.zip" w:history="1">
        <w:r w:rsidRPr="00F637D5">
          <w:rPr>
            <w:rStyle w:val="Hyperlink"/>
          </w:rPr>
          <w:t>R2-2100888</w:t>
        </w:r>
      </w:hyperlink>
    </w:p>
    <w:p w14:paraId="5AC8A89E" w14:textId="77777777" w:rsidR="0006075B" w:rsidRDefault="0006075B" w:rsidP="0006075B">
      <w:pPr>
        <w:pStyle w:val="EmailDiscussion2"/>
      </w:pPr>
      <w:r>
        <w:tab/>
        <w:t>Phase 1, determine agreeable parts, Phase 2, for agreeable parts Work on CRs.</w:t>
      </w:r>
    </w:p>
    <w:p w14:paraId="5EF98D4A" w14:textId="77777777" w:rsidR="0006075B" w:rsidRDefault="0006075B" w:rsidP="0006075B">
      <w:pPr>
        <w:pStyle w:val="EmailDiscussion2"/>
      </w:pPr>
      <w:r>
        <w:tab/>
        <w:t xml:space="preserve">Intended outcome: Report and Agreed CRs. </w:t>
      </w:r>
    </w:p>
    <w:p w14:paraId="26AE2C32" w14:textId="77777777" w:rsidR="0006075B" w:rsidRDefault="0006075B" w:rsidP="0006075B">
      <w:pPr>
        <w:pStyle w:val="EmailDiscussion2"/>
      </w:pPr>
      <w:r>
        <w:tab/>
        <w:t>Deadline: Schedule A</w:t>
      </w:r>
    </w:p>
    <w:p w14:paraId="02E24B9D" w14:textId="77777777" w:rsidR="0006075B" w:rsidRDefault="0006075B" w:rsidP="0006075B">
      <w:pPr>
        <w:pStyle w:val="EmailDiscussion2"/>
      </w:pPr>
    </w:p>
    <w:p w14:paraId="3E7B8A85" w14:textId="77777777" w:rsidR="003338B5" w:rsidRDefault="003338B5" w:rsidP="003338B5">
      <w:pPr>
        <w:pStyle w:val="EmailDiscussion"/>
      </w:pPr>
      <w:r>
        <w:t>[AT113-e][017][NR16] R16 Feature List TR (Intel)</w:t>
      </w:r>
    </w:p>
    <w:p w14:paraId="247DEAE9"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DA9A7EB" w14:textId="77777777" w:rsidR="003338B5" w:rsidRDefault="003338B5" w:rsidP="003338B5">
      <w:pPr>
        <w:pStyle w:val="EmailDiscussion2"/>
      </w:pPr>
      <w:r>
        <w:tab/>
        <w:t xml:space="preserve">Intended outcome: Agreed CR. </w:t>
      </w:r>
    </w:p>
    <w:p w14:paraId="409B897C" w14:textId="77777777" w:rsidR="003338B5" w:rsidRDefault="003338B5" w:rsidP="003338B5">
      <w:pPr>
        <w:pStyle w:val="EmailDiscussion2"/>
      </w:pPr>
      <w:r>
        <w:tab/>
        <w:t>Deadline: EOM</w:t>
      </w:r>
    </w:p>
    <w:p w14:paraId="29F62CD8" w14:textId="77777777" w:rsidR="0006075B" w:rsidRDefault="0006075B" w:rsidP="0006075B">
      <w:pPr>
        <w:pStyle w:val="EmailDiscussion2"/>
      </w:pPr>
    </w:p>
    <w:p w14:paraId="6423294B" w14:textId="77777777" w:rsidR="0006075B" w:rsidRDefault="0006075B" w:rsidP="0006075B">
      <w:pPr>
        <w:pStyle w:val="EmailDiscussion"/>
      </w:pPr>
      <w:r>
        <w:t>[AT113-e][018][NR16] UE Cap Main (Intel)</w:t>
      </w:r>
    </w:p>
    <w:p w14:paraId="33F3FF62" w14:textId="77777777" w:rsidR="0006075B" w:rsidRDefault="0006075B" w:rsidP="0006075B">
      <w:pPr>
        <w:pStyle w:val="EmailDiscussion2"/>
      </w:pPr>
      <w:r>
        <w:tab/>
        <w:t xml:space="preserve">Scope: Treat </w:t>
      </w:r>
      <w:hyperlink r:id="rId158" w:tooltip="D:Documents3GPPtsg_ranWG2TSGR2_113-eDocsR2-2100018.zip" w:history="1">
        <w:r w:rsidRPr="00F637D5">
          <w:rPr>
            <w:rStyle w:val="Hyperlink"/>
          </w:rPr>
          <w:t>R2-2100018</w:t>
        </w:r>
      </w:hyperlink>
      <w:r>
        <w:t xml:space="preserve">, </w:t>
      </w:r>
      <w:hyperlink r:id="rId159" w:tooltip="D:Documents3GPPtsg_ranWG2TSGR2_113-eDocsR2-2100053.zip" w:history="1">
        <w:r w:rsidRPr="00F637D5">
          <w:rPr>
            <w:rStyle w:val="Hyperlink"/>
          </w:rPr>
          <w:t>R2-2100053</w:t>
        </w:r>
      </w:hyperlink>
      <w:r>
        <w:t xml:space="preserve">, </w:t>
      </w:r>
      <w:r w:rsidRPr="000D63A3">
        <w:t xml:space="preserve"> </w:t>
      </w:r>
      <w:hyperlink r:id="rId160" w:tooltip="D:Documents3GPPtsg_ranWG2TSGR2_113-eDocsR2-2101058.zip" w:history="1">
        <w:r w:rsidRPr="00F637D5">
          <w:rPr>
            <w:rStyle w:val="Hyperlink"/>
          </w:rPr>
          <w:t>R2-2101058</w:t>
        </w:r>
      </w:hyperlink>
      <w:r>
        <w:t xml:space="preserve">, </w:t>
      </w:r>
      <w:hyperlink r:id="rId161" w:tooltip="D:Documents3GPPtsg_ranWG2TSGR2_113-eDocsR2-2100060.zip" w:history="1">
        <w:r w:rsidRPr="00F637D5">
          <w:rPr>
            <w:rStyle w:val="Hyperlink"/>
          </w:rPr>
          <w:t>R2-2100060</w:t>
        </w:r>
      </w:hyperlink>
      <w:r>
        <w:t xml:space="preserve">, </w:t>
      </w:r>
      <w:r w:rsidRPr="000D63A3">
        <w:t xml:space="preserve"> </w:t>
      </w:r>
      <w:hyperlink r:id="rId162" w:tooltip="D:Documents3GPPtsg_ranWG2TSGR2_113-eDocsR2-2100954.zip" w:history="1">
        <w:r w:rsidRPr="00F637D5">
          <w:rPr>
            <w:rStyle w:val="Hyperlink"/>
          </w:rPr>
          <w:t>R2-2100954</w:t>
        </w:r>
      </w:hyperlink>
      <w:r>
        <w:t xml:space="preserve">, </w:t>
      </w:r>
      <w:r w:rsidRPr="000D63A3">
        <w:t xml:space="preserve"> </w:t>
      </w:r>
      <w:hyperlink r:id="rId163" w:tooltip="D:Documents3GPPtsg_ranWG2TSGR2_113-eDocsR2-2101433.zip" w:history="1">
        <w:r w:rsidRPr="00F637D5">
          <w:rPr>
            <w:rStyle w:val="Hyperlink"/>
          </w:rPr>
          <w:t>R2-2101433</w:t>
        </w:r>
      </w:hyperlink>
      <w:r>
        <w:t xml:space="preserve">, </w:t>
      </w:r>
      <w:r w:rsidRPr="000D63A3">
        <w:t xml:space="preserve"> </w:t>
      </w:r>
      <w:hyperlink r:id="rId164" w:tooltip="D:Documents3GPPtsg_ranWG2TSGR2_113-eDocsR2-2100013.zip" w:history="1">
        <w:r w:rsidRPr="00F637D5">
          <w:rPr>
            <w:rStyle w:val="Hyperlink"/>
          </w:rPr>
          <w:t>R2-2100013</w:t>
        </w:r>
      </w:hyperlink>
      <w:r>
        <w:t xml:space="preserve">, </w:t>
      </w:r>
      <w:r w:rsidRPr="000D63A3">
        <w:t xml:space="preserve"> </w:t>
      </w:r>
      <w:hyperlink r:id="rId165" w:tooltip="D:Documents3GPPtsg_ranWG2TSGR2_113-eDocsR2-2100452.zip" w:history="1">
        <w:r w:rsidRPr="00F637D5">
          <w:rPr>
            <w:rStyle w:val="Hyperlink"/>
          </w:rPr>
          <w:t>R2-2100452</w:t>
        </w:r>
      </w:hyperlink>
      <w:r>
        <w:t xml:space="preserve">, </w:t>
      </w:r>
      <w:r w:rsidRPr="000D63A3">
        <w:t xml:space="preserve"> </w:t>
      </w:r>
      <w:hyperlink r:id="rId166" w:tooltip="D:Documents3GPPtsg_ranWG2TSGR2_113-eDocsR2-2100453.zip" w:history="1">
        <w:r w:rsidRPr="00F637D5">
          <w:rPr>
            <w:rStyle w:val="Hyperlink"/>
          </w:rPr>
          <w:t>R2-2100453</w:t>
        </w:r>
      </w:hyperlink>
      <w:r>
        <w:t xml:space="preserve">, </w:t>
      </w:r>
      <w:r w:rsidRPr="000D63A3">
        <w:t xml:space="preserve"> </w:t>
      </w:r>
      <w:hyperlink r:id="rId167" w:tooltip="D:Documents3GPPtsg_ranWG2TSGR2_113-eDocsR2-2100454.zip" w:history="1">
        <w:r w:rsidRPr="00F637D5">
          <w:rPr>
            <w:rStyle w:val="Hyperlink"/>
          </w:rPr>
          <w:t>R2-2100454</w:t>
        </w:r>
      </w:hyperlink>
      <w:r>
        <w:t xml:space="preserve">, </w:t>
      </w:r>
      <w:r w:rsidRPr="000D63A3">
        <w:t xml:space="preserve"> </w:t>
      </w:r>
      <w:hyperlink r:id="rId168" w:tooltip="D:Documents3GPPtsg_ranWG2TSGR2_113-eDocsR2-2101020.zip" w:history="1">
        <w:r w:rsidRPr="00F637D5">
          <w:rPr>
            <w:rStyle w:val="Hyperlink"/>
          </w:rPr>
          <w:t>R2-2101020</w:t>
        </w:r>
      </w:hyperlink>
      <w:r>
        <w:t xml:space="preserve">, </w:t>
      </w:r>
      <w:hyperlink r:id="rId169" w:tooltip="D:Documents3GPPtsg_ranWG2TSGR2_113-eDocsR2-2100008.zip" w:history="1">
        <w:r w:rsidRPr="00F637D5">
          <w:rPr>
            <w:rStyle w:val="Hyperlink"/>
          </w:rPr>
          <w:t>R2-2100008</w:t>
        </w:r>
      </w:hyperlink>
      <w:r>
        <w:t xml:space="preserve">, </w:t>
      </w:r>
      <w:r w:rsidRPr="000D63A3">
        <w:t xml:space="preserve"> </w:t>
      </w:r>
      <w:hyperlink r:id="rId170" w:tooltip="D:Documents3GPPtsg_ranWG2TSGR2_113-eDocsR2-2100148.zip" w:history="1">
        <w:r w:rsidRPr="00F637D5">
          <w:rPr>
            <w:rStyle w:val="Hyperlink"/>
          </w:rPr>
          <w:t>R2-2100148</w:t>
        </w:r>
      </w:hyperlink>
      <w:r>
        <w:t xml:space="preserve">6, </w:t>
      </w:r>
      <w:r w:rsidRPr="000D63A3">
        <w:t xml:space="preserve"> </w:t>
      </w:r>
      <w:hyperlink r:id="rId171" w:tooltip="D:Documents3GPPtsg_ranWG2TSGR2_113-eDocsR2-2100455.zip" w:history="1">
        <w:r w:rsidRPr="00F637D5">
          <w:rPr>
            <w:rStyle w:val="Hyperlink"/>
          </w:rPr>
          <w:t>R2-2100455</w:t>
        </w:r>
      </w:hyperlink>
      <w:r>
        <w:t xml:space="preserve">, </w:t>
      </w:r>
      <w:r w:rsidRPr="000D63A3">
        <w:t xml:space="preserve"> </w:t>
      </w:r>
      <w:hyperlink r:id="rId172" w:tooltip="D:Documents3GPPtsg_ranWG2TSGR2_113-eDocsR2-2100385.zip" w:history="1">
        <w:r w:rsidRPr="00F637D5">
          <w:rPr>
            <w:rStyle w:val="Hyperlink"/>
          </w:rPr>
          <w:t>R2-2100385</w:t>
        </w:r>
      </w:hyperlink>
      <w:r>
        <w:t xml:space="preserve">, </w:t>
      </w:r>
      <w:r w:rsidRPr="000D63A3">
        <w:t xml:space="preserve"> </w:t>
      </w:r>
      <w:hyperlink r:id="rId173" w:tooltip="D:Documents3GPPtsg_ranWG2TSGR2_113-eDocsR2-2100386.zip" w:history="1">
        <w:r w:rsidRPr="00F637D5">
          <w:rPr>
            <w:rStyle w:val="Hyperlink"/>
          </w:rPr>
          <w:t>R2-2100386</w:t>
        </w:r>
      </w:hyperlink>
      <w:r>
        <w:t xml:space="preserve">, </w:t>
      </w:r>
      <w:r w:rsidRPr="000D63A3">
        <w:t xml:space="preserve"> </w:t>
      </w:r>
      <w:hyperlink r:id="rId174" w:tooltip="D:Documents3GPPtsg_ranWG2TSGR2_113-eDocsR2-2101873.zip" w:history="1">
        <w:r w:rsidRPr="00F637D5">
          <w:rPr>
            <w:rStyle w:val="Hyperlink"/>
          </w:rPr>
          <w:t>R2-2101873</w:t>
        </w:r>
      </w:hyperlink>
      <w:r>
        <w:t xml:space="preserve">, </w:t>
      </w:r>
      <w:r w:rsidRPr="000D63A3">
        <w:t xml:space="preserve"> </w:t>
      </w:r>
      <w:hyperlink r:id="rId175" w:tooltip="D:Documents3GPPtsg_ranWG2TSGR2_113-eDocsR2-2101874.zip" w:history="1">
        <w:r w:rsidRPr="00F637D5">
          <w:rPr>
            <w:rStyle w:val="Hyperlink"/>
          </w:rPr>
          <w:t>R2-2101874</w:t>
        </w:r>
      </w:hyperlink>
      <w:r>
        <w:t xml:space="preserve">, </w:t>
      </w:r>
      <w:r w:rsidRPr="000D63A3">
        <w:t xml:space="preserve"> </w:t>
      </w:r>
      <w:hyperlink r:id="rId176" w:tooltip="D:Documents3GPPtsg_ranWG2TSGR2_113-eDocsR2-2101821.zip" w:history="1">
        <w:r w:rsidRPr="00F637D5">
          <w:rPr>
            <w:rStyle w:val="Hyperlink"/>
          </w:rPr>
          <w:t>R2-2101821</w:t>
        </w:r>
      </w:hyperlink>
      <w:r>
        <w:t xml:space="preserve"> + Incoming LSes at meeting, if any. </w:t>
      </w:r>
    </w:p>
    <w:p w14:paraId="329923FA" w14:textId="77777777" w:rsidR="0006075B" w:rsidRDefault="0006075B" w:rsidP="0006075B">
      <w:pPr>
        <w:pStyle w:val="EmailDiscussion2"/>
      </w:pPr>
      <w:r>
        <w:tab/>
        <w:t>Phase 1, determine agreeable parts, Phase 2, for agreeable parts Work on CRs.</w:t>
      </w:r>
    </w:p>
    <w:p w14:paraId="3805EB56" w14:textId="77777777" w:rsidR="0006075B" w:rsidRDefault="0006075B" w:rsidP="0006075B">
      <w:pPr>
        <w:pStyle w:val="EmailDiscussion2"/>
      </w:pPr>
      <w:r>
        <w:tab/>
        <w:t xml:space="preserve">Intended outcome: Report and Agreed CRs. </w:t>
      </w:r>
    </w:p>
    <w:p w14:paraId="562220F3" w14:textId="77777777" w:rsidR="0006075B" w:rsidRDefault="0006075B" w:rsidP="0006075B">
      <w:pPr>
        <w:pStyle w:val="EmailDiscussion2"/>
      </w:pPr>
      <w:r>
        <w:tab/>
        <w:t>Deadline: Schedule A</w:t>
      </w:r>
    </w:p>
    <w:p w14:paraId="7656FAE4" w14:textId="77777777" w:rsidR="0006075B" w:rsidRDefault="0006075B" w:rsidP="0006075B">
      <w:pPr>
        <w:pStyle w:val="EmailDiscussion2"/>
      </w:pPr>
    </w:p>
    <w:p w14:paraId="01E3FD42" w14:textId="77777777" w:rsidR="0006075B" w:rsidRDefault="0006075B" w:rsidP="0006075B">
      <w:pPr>
        <w:pStyle w:val="EmailDiscussion"/>
      </w:pPr>
      <w:r>
        <w:t>[AT113-e][019][NR16 IIOT] UL Skipping (vivo)</w:t>
      </w:r>
    </w:p>
    <w:p w14:paraId="22778D58" w14:textId="77777777" w:rsidR="0006075B" w:rsidRDefault="0006075B" w:rsidP="0006075B">
      <w:pPr>
        <w:pStyle w:val="EmailDiscussion2"/>
      </w:pPr>
      <w:r>
        <w:tab/>
        <w:t xml:space="preserve">Scope: Treat </w:t>
      </w:r>
      <w:hyperlink r:id="rId177" w:tooltip="D:Documents3GPPtsg_ranWG2TSGR2_113-eDocsR2-2100028.zip" w:history="1">
        <w:r w:rsidRPr="00F637D5">
          <w:rPr>
            <w:rStyle w:val="Hyperlink"/>
          </w:rPr>
          <w:t>R2-2100028</w:t>
        </w:r>
      </w:hyperlink>
      <w:r>
        <w:t xml:space="preserve">, </w:t>
      </w:r>
      <w:hyperlink r:id="rId178" w:tooltip="D:Documents3GPPtsg_ranWG2TSGR2_113-eDocsR2-2100138.zip" w:history="1">
        <w:r w:rsidRPr="00F637D5">
          <w:rPr>
            <w:rStyle w:val="Hyperlink"/>
          </w:rPr>
          <w:t>R2-2100138</w:t>
        </w:r>
      </w:hyperlink>
      <w:r>
        <w:t xml:space="preserve">, </w:t>
      </w:r>
      <w:r w:rsidRPr="000D63A3">
        <w:t xml:space="preserve"> </w:t>
      </w:r>
      <w:hyperlink r:id="rId179" w:tooltip="D:Documents3GPPtsg_ranWG2TSGR2_113-eDocsR2-2100524.zip" w:history="1">
        <w:r w:rsidRPr="00F637D5">
          <w:rPr>
            <w:rStyle w:val="Hyperlink"/>
          </w:rPr>
          <w:t>R2-2100524</w:t>
        </w:r>
      </w:hyperlink>
      <w:r>
        <w:t xml:space="preserve">, </w:t>
      </w:r>
      <w:r w:rsidRPr="000D63A3">
        <w:t xml:space="preserve"> </w:t>
      </w:r>
      <w:hyperlink r:id="rId180" w:tooltip="D:Documents3GPPtsg_ranWG2TSGR2_113-eDocsR2-2100218.zip" w:history="1">
        <w:r w:rsidRPr="00F637D5">
          <w:rPr>
            <w:rStyle w:val="Hyperlink"/>
          </w:rPr>
          <w:t>R2-2100218</w:t>
        </w:r>
      </w:hyperlink>
      <w:r>
        <w:t xml:space="preserve">, </w:t>
      </w:r>
      <w:r w:rsidRPr="000D63A3">
        <w:t xml:space="preserve"> </w:t>
      </w:r>
      <w:hyperlink r:id="rId181" w:tooltip="D:Documents3GPPtsg_ranWG2TSGR2_113-eDocsR2-2101793.zip" w:history="1">
        <w:r w:rsidRPr="00F637D5">
          <w:rPr>
            <w:rStyle w:val="Hyperlink"/>
          </w:rPr>
          <w:t>R2-2101793</w:t>
        </w:r>
      </w:hyperlink>
      <w:r>
        <w:t xml:space="preserve">, </w:t>
      </w:r>
      <w:r w:rsidRPr="000D63A3">
        <w:t xml:space="preserve"> </w:t>
      </w:r>
      <w:hyperlink r:id="rId182" w:tooltip="D:Documents3GPPtsg_ranWG2TSGR2_113-eDocsR2-2101794.zip" w:history="1">
        <w:r w:rsidRPr="00F637D5">
          <w:rPr>
            <w:rStyle w:val="Hyperlink"/>
          </w:rPr>
          <w:t>R2-2101794</w:t>
        </w:r>
      </w:hyperlink>
      <w:r>
        <w:t xml:space="preserve">, </w:t>
      </w:r>
      <w:r w:rsidRPr="000D63A3">
        <w:t xml:space="preserve"> </w:t>
      </w:r>
      <w:hyperlink r:id="rId183" w:tooltip="D:Documents3GPPtsg_ranWG2TSGR2_113-eDocsR2-2100340.zip" w:history="1">
        <w:r w:rsidRPr="00F637D5">
          <w:rPr>
            <w:rStyle w:val="Hyperlink"/>
          </w:rPr>
          <w:t>R2-2100340</w:t>
        </w:r>
      </w:hyperlink>
      <w:r>
        <w:t xml:space="preserve">, </w:t>
      </w:r>
      <w:r w:rsidRPr="000D63A3">
        <w:t xml:space="preserve"> </w:t>
      </w:r>
      <w:hyperlink r:id="rId184" w:tooltip="D:Documents3GPPtsg_ranWG2TSGR2_113-eDocsR2-2101776.zip" w:history="1">
        <w:r w:rsidRPr="00F637D5">
          <w:rPr>
            <w:rStyle w:val="Hyperlink"/>
          </w:rPr>
          <w:t>R2-2101776</w:t>
        </w:r>
      </w:hyperlink>
      <w:r>
        <w:t xml:space="preserve">, </w:t>
      </w:r>
      <w:r w:rsidRPr="000D63A3">
        <w:t xml:space="preserve"> </w:t>
      </w:r>
      <w:hyperlink r:id="rId185" w:tooltip="D:Documents3GPPtsg_ranWG2TSGR2_113-eDocsR2-2101352.zip" w:history="1">
        <w:r w:rsidRPr="00F637D5">
          <w:rPr>
            <w:rStyle w:val="Hyperlink"/>
          </w:rPr>
          <w:t>R2-2101352</w:t>
        </w:r>
      </w:hyperlink>
      <w:r>
        <w:t xml:space="preserve">, </w:t>
      </w:r>
      <w:r w:rsidRPr="000D63A3">
        <w:t xml:space="preserve"> </w:t>
      </w:r>
      <w:hyperlink r:id="rId186" w:tooltip="D:Documents3GPPtsg_ranWG2TSGR2_113-eDocsR2-2101377.zip" w:history="1">
        <w:r w:rsidRPr="00F637D5">
          <w:rPr>
            <w:rStyle w:val="Hyperlink"/>
          </w:rPr>
          <w:t>R2-2101377</w:t>
        </w:r>
      </w:hyperlink>
      <w:r>
        <w:t xml:space="preserve">, </w:t>
      </w:r>
      <w:r w:rsidRPr="000D63A3">
        <w:t xml:space="preserve"> </w:t>
      </w:r>
      <w:hyperlink r:id="rId187" w:tooltip="D:Documents3GPPtsg_ranWG2TSGR2_113-eDocsR2-2101378.zip" w:history="1">
        <w:r w:rsidRPr="00F637D5">
          <w:rPr>
            <w:rStyle w:val="Hyperlink"/>
          </w:rPr>
          <w:t>R2-2101378</w:t>
        </w:r>
      </w:hyperlink>
      <w:r>
        <w:t xml:space="preserve">, </w:t>
      </w:r>
      <w:r w:rsidRPr="000D63A3">
        <w:t xml:space="preserve"> </w:t>
      </w:r>
      <w:hyperlink r:id="rId188" w:tooltip="D:Documents3GPPtsg_ranWG2TSGR2_113-eDocsR2-2101456.zip" w:history="1">
        <w:r w:rsidRPr="00F637D5">
          <w:rPr>
            <w:rStyle w:val="Hyperlink"/>
          </w:rPr>
          <w:t>R2-2101456</w:t>
        </w:r>
      </w:hyperlink>
      <w:r>
        <w:t xml:space="preserve">, </w:t>
      </w:r>
      <w:r w:rsidRPr="000D63A3">
        <w:t xml:space="preserve"> </w:t>
      </w:r>
      <w:hyperlink r:id="rId189" w:tooltip="D:Documents3GPPtsg_ranWG2TSGR2_113-eDocsR2-2100341.zip" w:history="1">
        <w:r w:rsidRPr="00F637D5">
          <w:rPr>
            <w:rStyle w:val="Hyperlink"/>
          </w:rPr>
          <w:t>R2-2100341</w:t>
        </w:r>
      </w:hyperlink>
      <w:r>
        <w:t xml:space="preserve">, </w:t>
      </w:r>
      <w:hyperlink r:id="rId190" w:tooltip="D:Documents3GPPtsg_ranWG2TSGR2_113-eDocsR2-2100855.zip" w:history="1">
        <w:r w:rsidRPr="00F637D5">
          <w:rPr>
            <w:rStyle w:val="Hyperlink"/>
          </w:rPr>
          <w:t>R2-2100855</w:t>
        </w:r>
      </w:hyperlink>
      <w:r w:rsidRPr="000D63A3">
        <w:t xml:space="preserve"> </w:t>
      </w:r>
    </w:p>
    <w:p w14:paraId="5F761D92" w14:textId="77777777" w:rsidR="0006075B" w:rsidRDefault="0006075B" w:rsidP="0006075B">
      <w:pPr>
        <w:pStyle w:val="EmailDiscussion2"/>
      </w:pPr>
      <w:r>
        <w:tab/>
        <w:t>Phase 1, determine agreeable parts, Phase 2, for agreeable parts Work on CRs.</w:t>
      </w:r>
    </w:p>
    <w:p w14:paraId="51594826" w14:textId="77777777" w:rsidR="0006075B" w:rsidRDefault="0006075B" w:rsidP="0006075B">
      <w:pPr>
        <w:pStyle w:val="EmailDiscussion2"/>
      </w:pPr>
      <w:r>
        <w:tab/>
        <w:t xml:space="preserve">Intended outcome: Reports and Agreed CRs if any is agreeable. </w:t>
      </w:r>
    </w:p>
    <w:p w14:paraId="6931B909" w14:textId="77777777" w:rsidR="0006075B" w:rsidRDefault="0006075B" w:rsidP="0006075B">
      <w:pPr>
        <w:pStyle w:val="EmailDiscussion2"/>
      </w:pPr>
      <w:r>
        <w:tab/>
        <w:t>Deadline: Schedule A</w:t>
      </w:r>
    </w:p>
    <w:p w14:paraId="3394894E" w14:textId="77777777" w:rsidR="0006075B" w:rsidRPr="00F615F5" w:rsidRDefault="0006075B" w:rsidP="0006075B">
      <w:pPr>
        <w:pStyle w:val="EmailDiscussion2"/>
      </w:pPr>
    </w:p>
    <w:p w14:paraId="6464328D" w14:textId="77777777" w:rsidR="0006075B" w:rsidRDefault="0006075B" w:rsidP="0006075B">
      <w:pPr>
        <w:pStyle w:val="EmailDiscussion"/>
      </w:pPr>
      <w:r>
        <w:t>[AT113-e][020][NR16] MAC PH type (QC)</w:t>
      </w:r>
    </w:p>
    <w:p w14:paraId="72F4346B" w14:textId="77777777" w:rsidR="0006075B" w:rsidRDefault="0006075B" w:rsidP="0006075B">
      <w:pPr>
        <w:pStyle w:val="EmailDiscussion2"/>
      </w:pPr>
      <w:r>
        <w:tab/>
        <w:t xml:space="preserve">Scope: Treat </w:t>
      </w:r>
      <w:hyperlink r:id="rId191" w:tooltip="D:Documents3GPPtsg_ranWG2TSGR2_113-eDocsR2-2100734.zip" w:history="1">
        <w:r w:rsidRPr="00F637D5">
          <w:rPr>
            <w:rStyle w:val="Hyperlink"/>
          </w:rPr>
          <w:t>R2-2100734</w:t>
        </w:r>
      </w:hyperlink>
      <w:r>
        <w:t xml:space="preserve">, </w:t>
      </w:r>
      <w:hyperlink r:id="rId192" w:tooltip="D:Documents3GPPtsg_ranWG2TSGR2_113-eDocsR2-2100314.zip" w:history="1">
        <w:r w:rsidRPr="00F637D5">
          <w:rPr>
            <w:rStyle w:val="Hyperlink"/>
          </w:rPr>
          <w:t>R2-2100314</w:t>
        </w:r>
      </w:hyperlink>
      <w:r>
        <w:t xml:space="preserve">, </w:t>
      </w:r>
      <w:r w:rsidRPr="000D63A3">
        <w:t xml:space="preserve"> </w:t>
      </w:r>
      <w:hyperlink r:id="rId193" w:tooltip="D:Documents3GPPtsg_ranWG2TSGR2_113-eDocsR2-2100733.zip" w:history="1">
        <w:r w:rsidRPr="00F637D5">
          <w:rPr>
            <w:rStyle w:val="Hyperlink"/>
          </w:rPr>
          <w:t>R2-2100733</w:t>
        </w:r>
      </w:hyperlink>
      <w:r>
        <w:t xml:space="preserve">, </w:t>
      </w:r>
      <w:r w:rsidRPr="000D63A3">
        <w:t xml:space="preserve"> </w:t>
      </w:r>
      <w:hyperlink r:id="rId194" w:tooltip="D:Documents3GPPtsg_ranWG2TSGR2_113-eDocsR2-2101777.zip" w:history="1">
        <w:r w:rsidRPr="00F637D5">
          <w:rPr>
            <w:rStyle w:val="Hyperlink"/>
          </w:rPr>
          <w:t>R2-2101777</w:t>
        </w:r>
      </w:hyperlink>
      <w:r w:rsidRPr="000D63A3">
        <w:t xml:space="preserve"> </w:t>
      </w:r>
    </w:p>
    <w:p w14:paraId="1D8BEDFA" w14:textId="77777777" w:rsidR="0006075B" w:rsidRDefault="0006075B" w:rsidP="0006075B">
      <w:pPr>
        <w:pStyle w:val="EmailDiscussion2"/>
      </w:pPr>
      <w:r>
        <w:tab/>
        <w:t>Phase 1, determine agreeable parts, Phase 2, for agreeable parts Work on CRs.</w:t>
      </w:r>
    </w:p>
    <w:p w14:paraId="1C35421A" w14:textId="77777777" w:rsidR="0006075B" w:rsidRDefault="0006075B" w:rsidP="0006075B">
      <w:pPr>
        <w:pStyle w:val="EmailDiscussion2"/>
      </w:pPr>
      <w:r>
        <w:tab/>
        <w:t xml:space="preserve">Intended outcome: Reports and Agreed CRs if any is agreeable. </w:t>
      </w:r>
    </w:p>
    <w:p w14:paraId="42358E5A" w14:textId="77777777" w:rsidR="0006075B" w:rsidRDefault="0006075B" w:rsidP="0006075B">
      <w:pPr>
        <w:pStyle w:val="EmailDiscussion2"/>
      </w:pPr>
      <w:r>
        <w:tab/>
        <w:t>Deadline: Schedule A</w:t>
      </w:r>
    </w:p>
    <w:p w14:paraId="1BA2E14C" w14:textId="77777777" w:rsidR="0006075B" w:rsidRPr="00CD5C06" w:rsidRDefault="0006075B" w:rsidP="0006075B">
      <w:pPr>
        <w:pStyle w:val="EmailDiscussion2"/>
      </w:pPr>
    </w:p>
    <w:p w14:paraId="52A9E8D7" w14:textId="77777777" w:rsidR="0006075B" w:rsidRDefault="0006075B" w:rsidP="0006075B">
      <w:pPr>
        <w:pStyle w:val="EmailDiscussion"/>
      </w:pPr>
      <w:r>
        <w:t>[AT113-e][021][IAB] RRC and Stage 2 (ZTE)</w:t>
      </w:r>
    </w:p>
    <w:p w14:paraId="5B565DD7" w14:textId="77777777" w:rsidR="0006075B" w:rsidRDefault="0006075B" w:rsidP="0006075B">
      <w:pPr>
        <w:pStyle w:val="EmailDiscussion2"/>
      </w:pPr>
      <w:r>
        <w:tab/>
        <w:t xml:space="preserve">Scope: Treat </w:t>
      </w:r>
      <w:hyperlink r:id="rId195" w:tooltip="D:Documents3GPPtsg_ranWG2TSGR2_113-eDocsR2-2100465.zip" w:history="1">
        <w:r w:rsidRPr="00F637D5">
          <w:rPr>
            <w:rStyle w:val="Hyperlink"/>
          </w:rPr>
          <w:t>R2-2100465</w:t>
        </w:r>
      </w:hyperlink>
      <w:r>
        <w:t xml:space="preserve">, </w:t>
      </w:r>
      <w:hyperlink r:id="rId196" w:tooltip="D:Documents3GPPtsg_ranWG2TSGR2_113-eDocsR2-2101278.zip" w:history="1">
        <w:r w:rsidRPr="00F637D5">
          <w:rPr>
            <w:rStyle w:val="Hyperlink"/>
          </w:rPr>
          <w:t>R2-2101278</w:t>
        </w:r>
      </w:hyperlink>
      <w:r>
        <w:t>,</w:t>
      </w:r>
      <w:r w:rsidRPr="000D63A3">
        <w:t xml:space="preserve"> </w:t>
      </w:r>
      <w:hyperlink r:id="rId197" w:tooltip="D:Documents3GPPtsg_ranWG2TSGR2_113-eDocsR2-2101684.zip" w:history="1">
        <w:r w:rsidRPr="00F637D5">
          <w:rPr>
            <w:rStyle w:val="Hyperlink"/>
          </w:rPr>
          <w:t>R2-2101684</w:t>
        </w:r>
      </w:hyperlink>
      <w:r>
        <w:t>,</w:t>
      </w:r>
      <w:r w:rsidRPr="000D63A3">
        <w:t xml:space="preserve"> </w:t>
      </w:r>
      <w:hyperlink r:id="rId198" w:tooltip="D:Documents3GPPtsg_ranWG2TSGR2_113-eDocsR2-2100469.zip" w:history="1">
        <w:r w:rsidRPr="00F637D5">
          <w:rPr>
            <w:rStyle w:val="Hyperlink"/>
          </w:rPr>
          <w:t>R2-2100469</w:t>
        </w:r>
      </w:hyperlink>
      <w:r>
        <w:t>,</w:t>
      </w:r>
      <w:r w:rsidRPr="000D63A3">
        <w:t xml:space="preserve"> </w:t>
      </w:r>
      <w:hyperlink r:id="rId199" w:tooltip="D:Documents3GPPtsg_ranWG2TSGR2_113-eDocsR2-2100470.zip" w:history="1">
        <w:r w:rsidRPr="00F637D5">
          <w:rPr>
            <w:rStyle w:val="Hyperlink"/>
          </w:rPr>
          <w:t>R2-2100470</w:t>
        </w:r>
      </w:hyperlink>
      <w:r>
        <w:t>,</w:t>
      </w:r>
      <w:r w:rsidRPr="000D63A3">
        <w:t xml:space="preserve"> </w:t>
      </w:r>
      <w:hyperlink r:id="rId200" w:tooltip="D:Documents3GPPtsg_ranWG2TSGR2_113-eDocsR2-2101279.zip" w:history="1">
        <w:r w:rsidRPr="00F637D5">
          <w:rPr>
            <w:rStyle w:val="Hyperlink"/>
          </w:rPr>
          <w:t>R2-2101279</w:t>
        </w:r>
      </w:hyperlink>
      <w:r>
        <w:t>,</w:t>
      </w:r>
      <w:r w:rsidRPr="000D63A3">
        <w:t xml:space="preserve"> </w:t>
      </w:r>
      <w:hyperlink r:id="rId201" w:tooltip="D:Documents3GPPtsg_ranWG2TSGR2_113-eDocsR2-2101280.zip" w:history="1">
        <w:r w:rsidRPr="00F637D5">
          <w:rPr>
            <w:rStyle w:val="Hyperlink"/>
          </w:rPr>
          <w:t>R2-2101280</w:t>
        </w:r>
      </w:hyperlink>
      <w:r>
        <w:t>,</w:t>
      </w:r>
      <w:r w:rsidRPr="000D63A3">
        <w:t xml:space="preserve"> </w:t>
      </w:r>
      <w:hyperlink r:id="rId202" w:tooltip="D:Documents3GPPtsg_ranWG2TSGR2_113-eDocsR2-2101685.zip" w:history="1">
        <w:r w:rsidRPr="00F637D5">
          <w:rPr>
            <w:rStyle w:val="Hyperlink"/>
          </w:rPr>
          <w:t>R2-2101685</w:t>
        </w:r>
      </w:hyperlink>
      <w:r>
        <w:t>,</w:t>
      </w:r>
      <w:r w:rsidRPr="000D63A3">
        <w:t xml:space="preserve"> </w:t>
      </w:r>
      <w:hyperlink r:id="rId203" w:tooltip="D:Documents3GPPtsg_ranWG2TSGR2_113-eDocsR2-2101686.zip" w:history="1">
        <w:r w:rsidRPr="00F637D5">
          <w:rPr>
            <w:rStyle w:val="Hyperlink"/>
          </w:rPr>
          <w:t>R2-2101686</w:t>
        </w:r>
      </w:hyperlink>
      <w:r>
        <w:t>,</w:t>
      </w:r>
      <w:r w:rsidRPr="000D63A3">
        <w:t xml:space="preserve"> </w:t>
      </w:r>
      <w:hyperlink r:id="rId204" w:tooltip="D:Documents3GPPtsg_ranWG2TSGR2_113-eDocsR2-2101904.zip" w:history="1">
        <w:r w:rsidRPr="00F637D5">
          <w:rPr>
            <w:rStyle w:val="Hyperlink"/>
          </w:rPr>
          <w:t>R2-2101904</w:t>
        </w:r>
      </w:hyperlink>
    </w:p>
    <w:p w14:paraId="1B5AE3DD" w14:textId="77777777" w:rsidR="0006075B" w:rsidRDefault="0006075B" w:rsidP="0006075B">
      <w:pPr>
        <w:pStyle w:val="EmailDiscussion2"/>
      </w:pPr>
      <w:r>
        <w:tab/>
        <w:t>Phase 1, determine agreeable parts, Phase 2, for agreeable parts Work on CRs.</w:t>
      </w:r>
    </w:p>
    <w:p w14:paraId="08E45833" w14:textId="77777777" w:rsidR="0006075B" w:rsidRDefault="0006075B" w:rsidP="0006075B">
      <w:pPr>
        <w:pStyle w:val="EmailDiscussion2"/>
      </w:pPr>
      <w:r>
        <w:tab/>
        <w:t xml:space="preserve">Intended outcome: Report and Agreed CRs if any is agreeable. </w:t>
      </w:r>
    </w:p>
    <w:p w14:paraId="3B1857DF" w14:textId="77777777" w:rsidR="0006075B" w:rsidRDefault="0006075B" w:rsidP="0006075B">
      <w:pPr>
        <w:pStyle w:val="EmailDiscussion2"/>
      </w:pPr>
      <w:r>
        <w:tab/>
        <w:t>Deadline: Schedule A</w:t>
      </w:r>
    </w:p>
    <w:p w14:paraId="2FEFDA75" w14:textId="77777777" w:rsidR="0006075B" w:rsidRDefault="0006075B" w:rsidP="0006075B">
      <w:pPr>
        <w:pStyle w:val="Comments"/>
      </w:pPr>
    </w:p>
    <w:p w14:paraId="1F9C892E" w14:textId="77777777" w:rsidR="0006075B" w:rsidRDefault="0006075B" w:rsidP="0006075B">
      <w:pPr>
        <w:pStyle w:val="EmailDiscussion"/>
      </w:pPr>
      <w:r>
        <w:t>[AT113-e][022][IAB] User Plane (vivo)</w:t>
      </w:r>
    </w:p>
    <w:p w14:paraId="534778E9" w14:textId="77777777" w:rsidR="0006075B" w:rsidRDefault="0006075B" w:rsidP="0006075B">
      <w:pPr>
        <w:pStyle w:val="EmailDiscussion2"/>
      </w:pPr>
      <w:r>
        <w:tab/>
        <w:t xml:space="preserve">Scope: Treat </w:t>
      </w:r>
      <w:hyperlink r:id="rId205" w:tooltip="D:Documents3GPPtsg_ranWG2TSGR2_113-eDocsR2-2100224.zip" w:history="1">
        <w:r w:rsidRPr="00F637D5">
          <w:rPr>
            <w:rStyle w:val="Hyperlink"/>
          </w:rPr>
          <w:t>R2-2100224</w:t>
        </w:r>
      </w:hyperlink>
      <w:r>
        <w:t>,</w:t>
      </w:r>
      <w:r w:rsidRPr="000D63A3">
        <w:t xml:space="preserve"> </w:t>
      </w:r>
      <w:hyperlink r:id="rId206" w:tooltip="D:Documents3GPPtsg_ranWG2TSGR2_113-eDocsR2-2100466.zip" w:history="1">
        <w:r w:rsidRPr="00F637D5">
          <w:rPr>
            <w:rStyle w:val="Hyperlink"/>
          </w:rPr>
          <w:t>R2-2100466</w:t>
        </w:r>
      </w:hyperlink>
      <w:r>
        <w:t>,</w:t>
      </w:r>
      <w:r w:rsidRPr="000D63A3">
        <w:t xml:space="preserve"> </w:t>
      </w:r>
      <w:hyperlink r:id="rId207" w:tooltip="D:Documents3GPPtsg_ranWG2TSGR2_113-eDocsR2-2100467.zip" w:history="1">
        <w:r w:rsidRPr="00F637D5">
          <w:rPr>
            <w:rStyle w:val="Hyperlink"/>
          </w:rPr>
          <w:t>R2-2100467</w:t>
        </w:r>
      </w:hyperlink>
      <w:r>
        <w:t>,</w:t>
      </w:r>
      <w:r w:rsidRPr="000D63A3">
        <w:t xml:space="preserve"> </w:t>
      </w:r>
      <w:hyperlink r:id="rId208" w:tooltip="D:Documents3GPPtsg_ranWG2TSGR2_113-eDocsR2-2101281.zip" w:history="1">
        <w:r w:rsidRPr="00F637D5">
          <w:rPr>
            <w:rStyle w:val="Hyperlink"/>
          </w:rPr>
          <w:t>R2-2101281</w:t>
        </w:r>
      </w:hyperlink>
      <w:r>
        <w:t>,</w:t>
      </w:r>
      <w:r w:rsidRPr="000D63A3">
        <w:t xml:space="preserve"> </w:t>
      </w:r>
      <w:hyperlink r:id="rId209" w:tooltip="D:Documents3GPPtsg_ranWG2TSGR2_113-eDocsR2-2101452.zip" w:history="1">
        <w:r w:rsidRPr="00F637D5">
          <w:rPr>
            <w:rStyle w:val="Hyperlink"/>
          </w:rPr>
          <w:t>R2-2101452</w:t>
        </w:r>
      </w:hyperlink>
      <w:r>
        <w:t>,</w:t>
      </w:r>
      <w:r w:rsidRPr="000D63A3">
        <w:t xml:space="preserve"> </w:t>
      </w:r>
      <w:hyperlink r:id="rId210" w:tooltip="D:Documents3GPPtsg_ranWG2TSGR2_113-eDocsR2-2101683.zip" w:history="1">
        <w:r w:rsidRPr="00F637D5">
          <w:rPr>
            <w:rStyle w:val="Hyperlink"/>
          </w:rPr>
          <w:t>R2-2101683</w:t>
        </w:r>
      </w:hyperlink>
      <w:r>
        <w:t>,</w:t>
      </w:r>
      <w:r w:rsidRPr="000D63A3">
        <w:t xml:space="preserve"> </w:t>
      </w:r>
      <w:hyperlink r:id="rId211" w:tooltip="D:Documents3GPPtsg_ranWG2TSGR2_113-eDocsR2-2100468.zip" w:history="1">
        <w:r w:rsidRPr="00F637D5">
          <w:rPr>
            <w:rStyle w:val="Hyperlink"/>
          </w:rPr>
          <w:t>R2-2100468</w:t>
        </w:r>
      </w:hyperlink>
      <w:r w:rsidRPr="000D63A3">
        <w:t xml:space="preserve"> </w:t>
      </w:r>
    </w:p>
    <w:p w14:paraId="77F65C41" w14:textId="77777777" w:rsidR="0006075B" w:rsidRDefault="0006075B" w:rsidP="0006075B">
      <w:pPr>
        <w:pStyle w:val="EmailDiscussion2"/>
      </w:pPr>
      <w:r>
        <w:tab/>
        <w:t>Phase 1, determine agreeable parts, Phase 2, for agreeable parts Work on CRs.</w:t>
      </w:r>
    </w:p>
    <w:p w14:paraId="413E331B" w14:textId="77777777" w:rsidR="0006075B" w:rsidRDefault="0006075B" w:rsidP="0006075B">
      <w:pPr>
        <w:pStyle w:val="EmailDiscussion2"/>
      </w:pPr>
      <w:r>
        <w:tab/>
        <w:t xml:space="preserve">Intended outcome: Reports and Agreed CRs if any is agreeable. </w:t>
      </w:r>
    </w:p>
    <w:p w14:paraId="0A3B78A4" w14:textId="77777777" w:rsidR="0006075B" w:rsidRDefault="0006075B" w:rsidP="0006075B">
      <w:pPr>
        <w:pStyle w:val="EmailDiscussion2"/>
      </w:pPr>
      <w:r>
        <w:tab/>
        <w:t>Deadline: Schedule A</w:t>
      </w:r>
    </w:p>
    <w:p w14:paraId="268FD949" w14:textId="77777777" w:rsidR="0006075B" w:rsidRDefault="0006075B" w:rsidP="0006075B">
      <w:pPr>
        <w:pStyle w:val="EmailDiscussion2"/>
      </w:pPr>
    </w:p>
    <w:p w14:paraId="778F97B6" w14:textId="77777777" w:rsidR="0006075B" w:rsidRDefault="0006075B" w:rsidP="0006075B">
      <w:pPr>
        <w:pStyle w:val="EmailDiscussion"/>
      </w:pPr>
      <w:r>
        <w:t>[AT113-e][023][IIOT] User Plane I (Samsung)</w:t>
      </w:r>
    </w:p>
    <w:p w14:paraId="5ABC2B49" w14:textId="77777777" w:rsidR="0006075B" w:rsidRDefault="0006075B" w:rsidP="0006075B">
      <w:pPr>
        <w:pStyle w:val="EmailDiscussion2"/>
      </w:pPr>
      <w:r>
        <w:tab/>
        <w:t xml:space="preserve">Scope: Treat </w:t>
      </w:r>
      <w:hyperlink r:id="rId212" w:tooltip="D:Documents3GPPtsg_ranWG2TSGR2_113-eDocsR2-2100026.zip" w:history="1">
        <w:r w:rsidRPr="00F637D5">
          <w:rPr>
            <w:rStyle w:val="Hyperlink"/>
          </w:rPr>
          <w:t>R2-2100026</w:t>
        </w:r>
      </w:hyperlink>
      <w:r>
        <w:t xml:space="preserve">, </w:t>
      </w:r>
      <w:hyperlink r:id="rId213" w:tooltip="D:Documents3GPPtsg_ranWG2TSGR2_113-eDocsR2-2100219.zip" w:history="1">
        <w:r w:rsidRPr="00F637D5">
          <w:rPr>
            <w:rStyle w:val="Hyperlink"/>
          </w:rPr>
          <w:t>R2-2100219</w:t>
        </w:r>
      </w:hyperlink>
      <w:r>
        <w:t>,</w:t>
      </w:r>
      <w:r w:rsidRPr="000D63A3">
        <w:t xml:space="preserve"> </w:t>
      </w:r>
      <w:hyperlink r:id="rId214" w:tooltip="D:Documents3GPPtsg_ranWG2TSGR2_113-eDocsR2-2100889.zip" w:history="1">
        <w:r w:rsidRPr="00F637D5">
          <w:rPr>
            <w:rStyle w:val="Hyperlink"/>
          </w:rPr>
          <w:t>R2-2100889</w:t>
        </w:r>
      </w:hyperlink>
      <w:r>
        <w:t>,</w:t>
      </w:r>
      <w:r w:rsidRPr="000D63A3">
        <w:t xml:space="preserve"> </w:t>
      </w:r>
      <w:hyperlink r:id="rId215" w:tooltip="D:Documents3GPPtsg_ranWG2TSGR2_113-eDocsR2-2100890.zip" w:history="1">
        <w:r w:rsidRPr="00F637D5">
          <w:rPr>
            <w:rStyle w:val="Hyperlink"/>
          </w:rPr>
          <w:t>R2-2100890</w:t>
        </w:r>
      </w:hyperlink>
      <w:r>
        <w:t>,</w:t>
      </w:r>
      <w:r w:rsidRPr="000D63A3">
        <w:t xml:space="preserve"> </w:t>
      </w:r>
      <w:hyperlink r:id="rId216" w:tooltip="D:Documents3GPPtsg_ranWG2TSGR2_113-eDocsR2-2101004.zip" w:history="1">
        <w:r w:rsidRPr="00F637D5">
          <w:rPr>
            <w:rStyle w:val="Hyperlink"/>
          </w:rPr>
          <w:t>R2-2101004</w:t>
        </w:r>
      </w:hyperlink>
      <w:r>
        <w:t>,</w:t>
      </w:r>
      <w:r w:rsidRPr="000D63A3">
        <w:t xml:space="preserve"> </w:t>
      </w:r>
      <w:hyperlink r:id="rId217" w:tooltip="D:Documents3GPPtsg_ranWG2TSGR2_113-eDocsR2-2101005.zip" w:history="1">
        <w:r w:rsidRPr="00F637D5">
          <w:rPr>
            <w:rStyle w:val="Hyperlink"/>
          </w:rPr>
          <w:t>R2-2101005</w:t>
        </w:r>
      </w:hyperlink>
      <w:r>
        <w:t>,</w:t>
      </w:r>
      <w:r w:rsidRPr="000D63A3">
        <w:t xml:space="preserve"> </w:t>
      </w:r>
      <w:hyperlink r:id="rId218" w:tooltip="D:Documents3GPPtsg_ranWG2TSGR2_113-eDocsR2-2101511.zip" w:history="1">
        <w:r w:rsidRPr="00F637D5">
          <w:rPr>
            <w:rStyle w:val="Hyperlink"/>
          </w:rPr>
          <w:t>R2-2101511</w:t>
        </w:r>
      </w:hyperlink>
      <w:r>
        <w:t>,</w:t>
      </w:r>
      <w:r w:rsidRPr="000D63A3">
        <w:t xml:space="preserve"> </w:t>
      </w:r>
      <w:hyperlink r:id="rId219" w:tooltip="D:Documents3GPPtsg_ranWG2TSGR2_113-eDocsR2-2100714.zip" w:history="1">
        <w:r w:rsidRPr="00F637D5">
          <w:rPr>
            <w:rStyle w:val="Hyperlink"/>
          </w:rPr>
          <w:t>R2-2100714</w:t>
        </w:r>
      </w:hyperlink>
    </w:p>
    <w:p w14:paraId="7FD56742" w14:textId="77777777" w:rsidR="0006075B" w:rsidRDefault="0006075B" w:rsidP="0006075B">
      <w:pPr>
        <w:pStyle w:val="EmailDiscussion2"/>
      </w:pPr>
      <w:r>
        <w:tab/>
        <w:t>Phase 1, determine agreeable parts, Phase 2, for agreeable parts Work on CRs.</w:t>
      </w:r>
    </w:p>
    <w:p w14:paraId="38E743B7" w14:textId="77777777" w:rsidR="0006075B" w:rsidRDefault="0006075B" w:rsidP="0006075B">
      <w:pPr>
        <w:pStyle w:val="EmailDiscussion2"/>
      </w:pPr>
      <w:r>
        <w:tab/>
        <w:t xml:space="preserve">Intended outcome: Report and Agreed CRs if any is agreeable. </w:t>
      </w:r>
    </w:p>
    <w:p w14:paraId="1B1D9D52" w14:textId="77777777" w:rsidR="0006075B" w:rsidRDefault="0006075B" w:rsidP="0006075B">
      <w:pPr>
        <w:pStyle w:val="EmailDiscussion2"/>
      </w:pPr>
      <w:r>
        <w:tab/>
        <w:t>Deadline: Schedule A</w:t>
      </w:r>
    </w:p>
    <w:p w14:paraId="5A292476" w14:textId="77777777" w:rsidR="0006075B" w:rsidRDefault="0006075B" w:rsidP="0006075B">
      <w:pPr>
        <w:pStyle w:val="EmailDiscussion2"/>
      </w:pPr>
    </w:p>
    <w:p w14:paraId="77689C41" w14:textId="77777777" w:rsidR="0006075B" w:rsidRDefault="0006075B" w:rsidP="0006075B">
      <w:pPr>
        <w:pStyle w:val="EmailDiscussion"/>
      </w:pPr>
      <w:r>
        <w:t>[AT113-e][024][IIOT] User Plane II (Asus)</w:t>
      </w:r>
    </w:p>
    <w:p w14:paraId="033F5E35" w14:textId="77777777" w:rsidR="0006075B" w:rsidRDefault="0006075B" w:rsidP="0006075B">
      <w:pPr>
        <w:pStyle w:val="EmailDiscussion2"/>
      </w:pPr>
      <w:r>
        <w:lastRenderedPageBreak/>
        <w:tab/>
        <w:t xml:space="preserve">Scope: Treat </w:t>
      </w:r>
      <w:r w:rsidR="00612E93">
        <w:t>R2-2100713</w:t>
      </w:r>
      <w:r>
        <w:t xml:space="preserve">, </w:t>
      </w:r>
      <w:hyperlink r:id="rId220" w:tooltip="D:Documents3GPPtsg_ranWG2TSGR2_113-eDocsR2-2100854.zip" w:history="1">
        <w:r w:rsidRPr="00F637D5">
          <w:rPr>
            <w:rStyle w:val="Hyperlink"/>
          </w:rPr>
          <w:t>R2-2100854</w:t>
        </w:r>
      </w:hyperlink>
      <w:r>
        <w:t>,</w:t>
      </w:r>
      <w:r w:rsidRPr="000D63A3">
        <w:t xml:space="preserve"> </w:t>
      </w:r>
      <w:hyperlink r:id="rId221" w:tooltip="D:Documents3GPPtsg_ranWG2TSGR2_113-eDocsR2-2101529.zip" w:history="1">
        <w:r w:rsidRPr="00F637D5">
          <w:rPr>
            <w:rStyle w:val="Hyperlink"/>
          </w:rPr>
          <w:t>R2-2101529</w:t>
        </w:r>
      </w:hyperlink>
      <w:r>
        <w:t>,</w:t>
      </w:r>
      <w:r w:rsidRPr="000D63A3">
        <w:t xml:space="preserve"> </w:t>
      </w:r>
      <w:hyperlink r:id="rId222" w:tooltip="D:Documents3GPPtsg_ranWG2TSGR2_113-eDocsR2-2101530.zip" w:history="1">
        <w:r w:rsidRPr="00F637D5">
          <w:rPr>
            <w:rStyle w:val="Hyperlink"/>
          </w:rPr>
          <w:t>R2-2101530</w:t>
        </w:r>
      </w:hyperlink>
      <w:r>
        <w:t>,</w:t>
      </w:r>
      <w:r w:rsidRPr="000D63A3">
        <w:t xml:space="preserve"> </w:t>
      </w:r>
      <w:hyperlink r:id="rId223" w:tooltip="D:Documents3GPPtsg_ranWG2TSGR2_113-eDocsR2-2101744.zip" w:history="1">
        <w:r w:rsidRPr="00F637D5">
          <w:rPr>
            <w:rStyle w:val="Hyperlink"/>
          </w:rPr>
          <w:t>R2-2101744</w:t>
        </w:r>
      </w:hyperlink>
      <w:r>
        <w:t>,</w:t>
      </w:r>
      <w:r w:rsidRPr="000D63A3">
        <w:t xml:space="preserve"> </w:t>
      </w:r>
      <w:hyperlink r:id="rId224" w:tooltip="D:Documents3GPPtsg_ranWG2TSGR2_113-eDocsR2-2101745.zip" w:history="1">
        <w:r w:rsidRPr="00F637D5">
          <w:rPr>
            <w:rStyle w:val="Hyperlink"/>
          </w:rPr>
          <w:t>R2-2101745</w:t>
        </w:r>
      </w:hyperlink>
      <w:r>
        <w:t>,</w:t>
      </w:r>
      <w:r w:rsidRPr="000D63A3">
        <w:t xml:space="preserve"> </w:t>
      </w:r>
      <w:hyperlink r:id="rId225" w:tooltip="D:Documents3GPPtsg_ranWG2TSGR2_113-eDocsR2-2101746.zip" w:history="1">
        <w:r w:rsidRPr="00F637D5">
          <w:rPr>
            <w:rStyle w:val="Hyperlink"/>
          </w:rPr>
          <w:t>R2-2101746</w:t>
        </w:r>
      </w:hyperlink>
      <w:r>
        <w:t>,</w:t>
      </w:r>
      <w:r w:rsidRPr="000D63A3">
        <w:t xml:space="preserve"> </w:t>
      </w:r>
      <w:hyperlink r:id="rId226" w:tooltip="D:Documents3GPPtsg_ranWG2TSGR2_113-eDocsR2-2101670.zip" w:history="1">
        <w:r w:rsidRPr="00F637D5">
          <w:rPr>
            <w:rStyle w:val="Hyperlink"/>
          </w:rPr>
          <w:t>R2-2101670</w:t>
        </w:r>
      </w:hyperlink>
    </w:p>
    <w:p w14:paraId="310DBCA5" w14:textId="77777777" w:rsidR="0006075B" w:rsidRDefault="0006075B" w:rsidP="0006075B">
      <w:pPr>
        <w:pStyle w:val="EmailDiscussion2"/>
      </w:pPr>
      <w:r>
        <w:tab/>
        <w:t>Phase 1, determine agreeable parts, Phase 2, for agreeable parts Work on CRs.</w:t>
      </w:r>
    </w:p>
    <w:p w14:paraId="770AD1EB" w14:textId="77777777" w:rsidR="0006075B" w:rsidRDefault="0006075B" w:rsidP="0006075B">
      <w:pPr>
        <w:pStyle w:val="EmailDiscussion2"/>
      </w:pPr>
      <w:r>
        <w:tab/>
        <w:t xml:space="preserve">Intended outcome: Report and Agreed CRs if any is agreeable. </w:t>
      </w:r>
    </w:p>
    <w:p w14:paraId="75241C41" w14:textId="77777777" w:rsidR="0006075B" w:rsidRDefault="0006075B" w:rsidP="0006075B">
      <w:pPr>
        <w:pStyle w:val="EmailDiscussion2"/>
      </w:pPr>
      <w:r>
        <w:tab/>
        <w:t>Deadline: Schedule A</w:t>
      </w:r>
    </w:p>
    <w:p w14:paraId="055CDB6F" w14:textId="77777777" w:rsidR="0006075B" w:rsidRDefault="0006075B" w:rsidP="0006075B">
      <w:pPr>
        <w:pStyle w:val="EmailDiscussion2"/>
      </w:pPr>
    </w:p>
    <w:p w14:paraId="565AE181" w14:textId="77777777" w:rsidR="0006075B" w:rsidRDefault="0006075B" w:rsidP="0006075B">
      <w:pPr>
        <w:pStyle w:val="EmailDiscussion"/>
      </w:pPr>
      <w:r>
        <w:t>[AT113-e][025][IIOT] RRC (Nokia)</w:t>
      </w:r>
    </w:p>
    <w:p w14:paraId="7789E3D5" w14:textId="77777777" w:rsidR="0006075B" w:rsidRDefault="0006075B" w:rsidP="0006075B">
      <w:pPr>
        <w:pStyle w:val="EmailDiscussion2"/>
      </w:pPr>
      <w:r>
        <w:tab/>
        <w:t xml:space="preserve">Scope: Treat </w:t>
      </w:r>
      <w:hyperlink r:id="rId227" w:tooltip="D:Documents3GPPtsg_ranWG2TSGR2_113-eDocsR2-2100712.zip" w:history="1">
        <w:r w:rsidRPr="00F637D5">
          <w:rPr>
            <w:rStyle w:val="Hyperlink"/>
          </w:rPr>
          <w:t>R2-2100712</w:t>
        </w:r>
      </w:hyperlink>
      <w:r>
        <w:t xml:space="preserve">, </w:t>
      </w:r>
      <w:hyperlink r:id="rId228" w:tooltip="D:Documents3GPPtsg_ranWG2TSGR2_113-eDocsR2-2101340.zip" w:history="1">
        <w:r w:rsidRPr="00F637D5">
          <w:rPr>
            <w:rStyle w:val="Hyperlink"/>
          </w:rPr>
          <w:t>R2-2101340</w:t>
        </w:r>
      </w:hyperlink>
      <w:r>
        <w:t>,</w:t>
      </w:r>
      <w:r w:rsidRPr="000D63A3">
        <w:t xml:space="preserve"> </w:t>
      </w:r>
      <w:hyperlink r:id="rId229" w:tooltip="D:Documents3GPPtsg_ranWG2TSGR2_113-eDocsR2-2101941.zip" w:history="1">
        <w:r w:rsidRPr="00F637D5">
          <w:rPr>
            <w:rStyle w:val="Hyperlink"/>
          </w:rPr>
          <w:t>R2-2101941</w:t>
        </w:r>
      </w:hyperlink>
    </w:p>
    <w:p w14:paraId="7FF657A3" w14:textId="77777777" w:rsidR="0006075B" w:rsidRDefault="0006075B" w:rsidP="0006075B">
      <w:pPr>
        <w:pStyle w:val="EmailDiscussion2"/>
      </w:pPr>
      <w:r>
        <w:tab/>
        <w:t>Phase 1, determine agreeable parts, Phase 2, for agreeable parts Work on CRs.</w:t>
      </w:r>
    </w:p>
    <w:p w14:paraId="288D12C2" w14:textId="77777777" w:rsidR="0006075B" w:rsidRDefault="0006075B" w:rsidP="0006075B">
      <w:pPr>
        <w:pStyle w:val="EmailDiscussion2"/>
      </w:pPr>
      <w:r>
        <w:tab/>
        <w:t xml:space="preserve">Intended outcome: Agreed CRs if any is agreeable. </w:t>
      </w:r>
    </w:p>
    <w:p w14:paraId="471570C5" w14:textId="77777777" w:rsidR="0006075B" w:rsidRDefault="0006075B" w:rsidP="0006075B">
      <w:pPr>
        <w:pStyle w:val="EmailDiscussion2"/>
      </w:pPr>
      <w:r>
        <w:tab/>
        <w:t>Deadline: Schedule A</w:t>
      </w:r>
    </w:p>
    <w:p w14:paraId="1C941CAC" w14:textId="77777777" w:rsidR="0006075B" w:rsidRDefault="0006075B" w:rsidP="0006075B">
      <w:pPr>
        <w:pStyle w:val="EmailDiscussion2"/>
      </w:pPr>
    </w:p>
    <w:p w14:paraId="791CA38F" w14:textId="77777777" w:rsidR="0006075B" w:rsidRDefault="0006075B" w:rsidP="0006075B">
      <w:pPr>
        <w:pStyle w:val="EmailDiscussion"/>
      </w:pPr>
      <w:r>
        <w:t>[AT113-e][026][R4 Other] DC location Reporting (Apple)</w:t>
      </w:r>
    </w:p>
    <w:p w14:paraId="5ABBA42D" w14:textId="77777777" w:rsidR="0006075B" w:rsidRDefault="0006075B" w:rsidP="0006075B">
      <w:pPr>
        <w:pStyle w:val="EmailDiscussion2"/>
      </w:pPr>
      <w:r>
        <w:tab/>
        <w:t>Scope: TBD after on-line</w:t>
      </w:r>
    </w:p>
    <w:p w14:paraId="6B963CAB" w14:textId="77777777" w:rsidR="0006075B" w:rsidRDefault="0006075B" w:rsidP="0006075B">
      <w:pPr>
        <w:pStyle w:val="EmailDiscussion2"/>
      </w:pPr>
      <w:r>
        <w:tab/>
        <w:t>Phase 1, determine agreeable parts, Phase 2, for agreeable parts Work on CRs.</w:t>
      </w:r>
    </w:p>
    <w:p w14:paraId="7DA262A7" w14:textId="77777777" w:rsidR="0006075B" w:rsidRDefault="0006075B" w:rsidP="0006075B">
      <w:pPr>
        <w:pStyle w:val="EmailDiscussion2"/>
      </w:pPr>
      <w:r>
        <w:tab/>
        <w:t xml:space="preserve">Intended outcome: Report and Agreed CRs if any is agreeable. </w:t>
      </w:r>
    </w:p>
    <w:p w14:paraId="59AFAEA8" w14:textId="77777777" w:rsidR="0006075B" w:rsidRDefault="0006075B" w:rsidP="0006075B">
      <w:pPr>
        <w:pStyle w:val="EmailDiscussion2"/>
      </w:pPr>
      <w:r>
        <w:tab/>
        <w:t>Deadline: Schedule A</w:t>
      </w:r>
    </w:p>
    <w:p w14:paraId="43CC44F6" w14:textId="77777777" w:rsidR="0006075B" w:rsidRDefault="0006075B" w:rsidP="0006075B">
      <w:pPr>
        <w:pStyle w:val="EmailDiscussion2"/>
      </w:pPr>
    </w:p>
    <w:p w14:paraId="0E7E7AB8" w14:textId="77777777" w:rsidR="0006075B" w:rsidRDefault="0006075B" w:rsidP="0006075B">
      <w:pPr>
        <w:pStyle w:val="EmailDiscussion"/>
      </w:pPr>
      <w:r>
        <w:t>[AT113-e][027][R4 Other] Miscellaneous (China Telecom)</w:t>
      </w:r>
    </w:p>
    <w:p w14:paraId="2536A728" w14:textId="77777777" w:rsidR="0006075B" w:rsidRDefault="0006075B" w:rsidP="0006075B">
      <w:pPr>
        <w:pStyle w:val="EmailDiscussion2"/>
      </w:pPr>
      <w:r>
        <w:tab/>
        <w:t xml:space="preserve">Scope: </w:t>
      </w:r>
      <w:hyperlink r:id="rId230" w:tooltip="D:Documents3GPPtsg_ranWG2TSGR2_113-eDocsR2-2100025.zip" w:history="1">
        <w:r w:rsidRPr="00F637D5">
          <w:rPr>
            <w:rStyle w:val="Hyperlink"/>
          </w:rPr>
          <w:t>R2-2100025</w:t>
        </w:r>
      </w:hyperlink>
      <w:r>
        <w:t xml:space="preserve">, </w:t>
      </w:r>
      <w:hyperlink r:id="rId231" w:tooltip="D:Documents3GPPtsg_ranWG2TSGR2_113-eDocsR2-2100029.zip" w:history="1">
        <w:r w:rsidRPr="00F637D5">
          <w:rPr>
            <w:rStyle w:val="Hyperlink"/>
          </w:rPr>
          <w:t>R2-2100029</w:t>
        </w:r>
      </w:hyperlink>
      <w:r>
        <w:t xml:space="preserve">3, </w:t>
      </w:r>
      <w:hyperlink r:id="rId232" w:tooltip="D:Documents3GPPtsg_ranWG2TSGR2_113-eDocsR2-2101353.zip" w:history="1">
        <w:r w:rsidRPr="00F637D5">
          <w:rPr>
            <w:rStyle w:val="Hyperlink"/>
          </w:rPr>
          <w:t>R2-2101353</w:t>
        </w:r>
      </w:hyperlink>
      <w:r>
        <w:t xml:space="preserve">, </w:t>
      </w:r>
      <w:hyperlink r:id="rId233" w:tooltip="D:Documents3GPPtsg_ranWG2TSGR2_113-eDocsR2-2101528.zip" w:history="1">
        <w:r w:rsidRPr="00F637D5">
          <w:rPr>
            <w:rStyle w:val="Hyperlink"/>
          </w:rPr>
          <w:t>R2-2101528</w:t>
        </w:r>
      </w:hyperlink>
    </w:p>
    <w:p w14:paraId="3CB779DB" w14:textId="77777777" w:rsidR="0006075B" w:rsidRDefault="0006075B" w:rsidP="0006075B">
      <w:pPr>
        <w:pStyle w:val="EmailDiscussion2"/>
      </w:pPr>
      <w:r>
        <w:tab/>
        <w:t>Phase 1, determine agreeable parts, Phase 2, for agreeable parts Work on CRs.</w:t>
      </w:r>
    </w:p>
    <w:p w14:paraId="65CA959B" w14:textId="77777777" w:rsidR="0006075B" w:rsidRDefault="0006075B" w:rsidP="0006075B">
      <w:pPr>
        <w:pStyle w:val="EmailDiscussion2"/>
      </w:pPr>
      <w:r>
        <w:tab/>
        <w:t xml:space="preserve">Intended outcome: Report and Agreed CRs if any is agreeable. </w:t>
      </w:r>
    </w:p>
    <w:p w14:paraId="27DA4D5A" w14:textId="77777777" w:rsidR="0006075B" w:rsidRDefault="0006075B" w:rsidP="0006075B">
      <w:pPr>
        <w:pStyle w:val="EmailDiscussion2"/>
      </w:pPr>
      <w:r>
        <w:tab/>
        <w:t>Deadline: Schedule A</w:t>
      </w:r>
    </w:p>
    <w:p w14:paraId="7CD63AB3" w14:textId="77777777" w:rsidR="0006075B" w:rsidRPr="00453D8F" w:rsidRDefault="0006075B" w:rsidP="0006075B">
      <w:pPr>
        <w:pStyle w:val="EmailDiscussion2"/>
      </w:pPr>
    </w:p>
    <w:p w14:paraId="4196F065" w14:textId="77777777" w:rsidR="008E610E" w:rsidRDefault="008E610E" w:rsidP="008E610E">
      <w:pPr>
        <w:pStyle w:val="EmailDiscussion"/>
        <w:rPr>
          <w:ins w:id="1" w:author="Johan Johansson" w:date="2021-01-25T19:25:00Z"/>
        </w:rPr>
      </w:pPr>
      <w:ins w:id="2" w:author="Johan Johansson" w:date="2021-01-25T19:25:00Z">
        <w:r>
          <w:t>[AT113-e][028][TEI16] Miscellaneous I (Apple)</w:t>
        </w:r>
      </w:ins>
    </w:p>
    <w:p w14:paraId="569126D6" w14:textId="77777777" w:rsidR="008E610E" w:rsidRDefault="008E610E" w:rsidP="008E610E">
      <w:pPr>
        <w:pStyle w:val="EmailDiscussion2"/>
        <w:rPr>
          <w:ins w:id="3" w:author="Johan Johansson" w:date="2021-01-25T19:25:00Z"/>
        </w:rPr>
      </w:pPr>
      <w:ins w:id="4"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198BB8E9" w14:textId="77777777" w:rsidR="008E610E" w:rsidRDefault="008E610E" w:rsidP="008E610E">
      <w:pPr>
        <w:pStyle w:val="EmailDiscussion2"/>
        <w:rPr>
          <w:ins w:id="5" w:author="Johan Johansson" w:date="2021-01-25T19:25:00Z"/>
        </w:rPr>
      </w:pPr>
      <w:ins w:id="6" w:author="Johan Johansson" w:date="2021-01-25T19:25:00Z">
        <w:r>
          <w:tab/>
          <w:t>Phase 1, determine agreeable parts, Phase 2, for agreeable parts Work on CRs.</w:t>
        </w:r>
      </w:ins>
    </w:p>
    <w:p w14:paraId="20417BF8" w14:textId="77777777" w:rsidR="008E610E" w:rsidRDefault="008E610E" w:rsidP="008E610E">
      <w:pPr>
        <w:pStyle w:val="EmailDiscussion2"/>
        <w:rPr>
          <w:ins w:id="7" w:author="Johan Johansson" w:date="2021-01-25T19:25:00Z"/>
        </w:rPr>
      </w:pPr>
      <w:ins w:id="8" w:author="Johan Johansson" w:date="2021-01-25T19:25:00Z">
        <w:r>
          <w:tab/>
          <w:t xml:space="preserve">Intended outcome: Report and Agreed CRs if any is agreeable. </w:t>
        </w:r>
      </w:ins>
    </w:p>
    <w:p w14:paraId="0B3D8ADA" w14:textId="77777777" w:rsidR="008E610E" w:rsidRDefault="008E610E" w:rsidP="008E610E">
      <w:pPr>
        <w:pStyle w:val="EmailDiscussion2"/>
        <w:rPr>
          <w:ins w:id="9" w:author="Johan Johansson" w:date="2021-01-25T19:25:00Z"/>
        </w:rPr>
      </w:pPr>
      <w:ins w:id="10" w:author="Johan Johansson" w:date="2021-01-25T19:25:00Z">
        <w:r>
          <w:tab/>
          <w:t>Deadline: Schedule A (can come back Thu Feb 4 is needed)</w:t>
        </w:r>
      </w:ins>
    </w:p>
    <w:p w14:paraId="530471AF" w14:textId="77777777" w:rsidR="0006075B" w:rsidRDefault="0006075B" w:rsidP="0006075B">
      <w:pPr>
        <w:pStyle w:val="EmailDiscussion2"/>
      </w:pPr>
    </w:p>
    <w:p w14:paraId="6C8A3205" w14:textId="77777777" w:rsidR="0006075B" w:rsidRDefault="0006075B" w:rsidP="0006075B">
      <w:pPr>
        <w:pStyle w:val="EmailDiscussion"/>
      </w:pPr>
      <w:r>
        <w:t>[AT113-e][029][TEI16] Miscellaneous II (Ericsson)</w:t>
      </w:r>
    </w:p>
    <w:p w14:paraId="0CADD5CB" w14:textId="77777777" w:rsidR="0006075B" w:rsidRDefault="0006075B" w:rsidP="0006075B">
      <w:pPr>
        <w:pStyle w:val="EmailDiscussion2"/>
      </w:pPr>
      <w:r>
        <w:tab/>
        <w:t xml:space="preserve">Scope: </w:t>
      </w:r>
      <w:hyperlink r:id="rId234" w:tooltip="D:Documents3GPPtsg_ranWG2TSGR2_113-eDocsR2-2100560.zip" w:history="1">
        <w:r w:rsidRPr="00F637D5">
          <w:rPr>
            <w:rStyle w:val="Hyperlink"/>
          </w:rPr>
          <w:t>R2-2100560</w:t>
        </w:r>
      </w:hyperlink>
      <w:r>
        <w:t xml:space="preserve">, </w:t>
      </w:r>
      <w:hyperlink r:id="rId235" w:tooltip="D:Documents3GPPtsg_ranWG2TSGR2_113-eDocsR2-2100561.zip" w:history="1">
        <w:r w:rsidRPr="00F637D5">
          <w:rPr>
            <w:rStyle w:val="Hyperlink"/>
          </w:rPr>
          <w:t>R2-2100561</w:t>
        </w:r>
      </w:hyperlink>
      <w:r>
        <w:t xml:space="preserve">, </w:t>
      </w:r>
      <w:hyperlink r:id="rId236" w:tooltip="D:Documents3GPPtsg_ranWG2TSGR2_113-eDocsR2-2100562.zip" w:history="1">
        <w:r w:rsidRPr="00F637D5">
          <w:rPr>
            <w:rStyle w:val="Hyperlink"/>
          </w:rPr>
          <w:t>R2-2100562</w:t>
        </w:r>
      </w:hyperlink>
      <w:r>
        <w:t>,</w:t>
      </w:r>
      <w:r w:rsidRPr="00FA35CB">
        <w:t xml:space="preserve"> </w:t>
      </w:r>
      <w:hyperlink r:id="rId237" w:tooltip="D:Documents3GPPtsg_ranWG2TSGR2_113-eDocsR2-2100484.zip" w:history="1">
        <w:r w:rsidRPr="00F637D5">
          <w:rPr>
            <w:rStyle w:val="Hyperlink"/>
          </w:rPr>
          <w:t>R2-2100484</w:t>
        </w:r>
      </w:hyperlink>
      <w:r>
        <w:t>,</w:t>
      </w:r>
      <w:r w:rsidRPr="00FA35CB">
        <w:t xml:space="preserve"> </w:t>
      </w:r>
      <w:hyperlink r:id="rId238" w:tooltip="D:Documents3GPPtsg_ranWG2TSGR2_113-eDocsR2-2101288.zip" w:history="1">
        <w:r w:rsidRPr="00F637D5">
          <w:rPr>
            <w:rStyle w:val="Hyperlink"/>
          </w:rPr>
          <w:t>R2-2101288</w:t>
        </w:r>
      </w:hyperlink>
      <w:r>
        <w:t>,</w:t>
      </w:r>
      <w:r w:rsidRPr="00FA35CB">
        <w:t xml:space="preserve"> </w:t>
      </w:r>
      <w:hyperlink r:id="rId239" w:tooltip="D:Documents3GPPtsg_ranWG2TSGR2_113-eDocsR2-2101243.zip" w:history="1">
        <w:r w:rsidRPr="00F637D5">
          <w:rPr>
            <w:rStyle w:val="Hyperlink"/>
          </w:rPr>
          <w:t>R2-2101243</w:t>
        </w:r>
      </w:hyperlink>
      <w:r>
        <w:t>,</w:t>
      </w:r>
      <w:r w:rsidRPr="00FA35CB">
        <w:t xml:space="preserve"> </w:t>
      </w:r>
      <w:hyperlink r:id="rId240" w:tooltip="D:Documents3GPPtsg_ranWG2TSGR2_113-eDocsR2-2101734.zip" w:history="1">
        <w:r w:rsidRPr="00F637D5">
          <w:rPr>
            <w:rStyle w:val="Hyperlink"/>
          </w:rPr>
          <w:t>R2-2101734</w:t>
        </w:r>
      </w:hyperlink>
    </w:p>
    <w:p w14:paraId="03EF767C" w14:textId="77777777" w:rsidR="0006075B" w:rsidRDefault="0006075B" w:rsidP="0006075B">
      <w:pPr>
        <w:pStyle w:val="EmailDiscussion2"/>
      </w:pPr>
      <w:r>
        <w:tab/>
        <w:t>Phase 1: determine agreeable parts, Phase 2: for agreeable parts Work on CRs.</w:t>
      </w:r>
    </w:p>
    <w:p w14:paraId="14A12D32" w14:textId="77777777" w:rsidR="0006075B" w:rsidRDefault="0006075B" w:rsidP="0006075B">
      <w:pPr>
        <w:pStyle w:val="EmailDiscussion2"/>
      </w:pPr>
      <w:r>
        <w:tab/>
        <w:t xml:space="preserve">Intended outcome: Report and Agreed CRs if any agreeable. </w:t>
      </w:r>
    </w:p>
    <w:p w14:paraId="064F88D8" w14:textId="77777777" w:rsidR="0006075B" w:rsidRDefault="0006075B" w:rsidP="0006075B">
      <w:pPr>
        <w:pStyle w:val="EmailDiscussion2"/>
      </w:pPr>
      <w:r>
        <w:tab/>
        <w:t>Deadline: Schedule A</w:t>
      </w:r>
    </w:p>
    <w:p w14:paraId="34418A5B" w14:textId="77777777" w:rsidR="0006075B" w:rsidRDefault="0006075B" w:rsidP="0006075B">
      <w:pPr>
        <w:pStyle w:val="EmailDiscussion2"/>
      </w:pPr>
    </w:p>
    <w:p w14:paraId="51658E43" w14:textId="77777777" w:rsidR="0006075B" w:rsidRDefault="0006075B" w:rsidP="0006075B">
      <w:pPr>
        <w:pStyle w:val="EmailDiscussion"/>
      </w:pPr>
      <w:r>
        <w:t>[AT113-e][030][eIAB] Reply LS DAPS-like solution (Ericsson)</w:t>
      </w:r>
    </w:p>
    <w:p w14:paraId="400F8BF0" w14:textId="77777777" w:rsidR="0006075B" w:rsidRDefault="0006075B" w:rsidP="0006075B">
      <w:pPr>
        <w:pStyle w:val="EmailDiscussion2"/>
      </w:pPr>
      <w:r>
        <w:tab/>
        <w:t xml:space="preserve">Scope: Achieve common understanding of what is to be achieved by request by R3 in </w:t>
      </w:r>
      <w:hyperlink r:id="rId241"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2F7849BC" w14:textId="77777777" w:rsidR="0006075B" w:rsidRDefault="0006075B" w:rsidP="0006075B">
      <w:pPr>
        <w:pStyle w:val="EmailDiscussion2"/>
      </w:pPr>
      <w:r>
        <w:tab/>
        <w:t>Intended outcome: Report with organized options / comments</w:t>
      </w:r>
    </w:p>
    <w:p w14:paraId="34B17914" w14:textId="77777777" w:rsidR="0006075B" w:rsidRDefault="0006075B" w:rsidP="0006075B">
      <w:pPr>
        <w:pStyle w:val="EmailDiscussion2"/>
      </w:pPr>
      <w:r>
        <w:tab/>
        <w:t>Deadline: To be treated on-line Thursday Feb 28</w:t>
      </w:r>
    </w:p>
    <w:p w14:paraId="177ECE8F" w14:textId="77777777" w:rsidR="0006075B" w:rsidRPr="003447CB" w:rsidRDefault="0006075B" w:rsidP="0006075B">
      <w:pPr>
        <w:pStyle w:val="EmailDiscussion2"/>
      </w:pPr>
      <w:r>
        <w:t xml:space="preserve"> </w:t>
      </w:r>
    </w:p>
    <w:p w14:paraId="76C6F2B4" w14:textId="77777777" w:rsidR="0006075B" w:rsidRDefault="0006075B" w:rsidP="0006075B">
      <w:pPr>
        <w:pStyle w:val="EmailDiscussion"/>
      </w:pPr>
      <w:r>
        <w:t>[AT113-e][031][eNPN] SNPN with subscription or credentials by a separate entity (Nokia)</w:t>
      </w:r>
    </w:p>
    <w:p w14:paraId="4959CA6B"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14B73B6C" w14:textId="77777777" w:rsidR="0006075B" w:rsidRDefault="0006075B" w:rsidP="0006075B">
      <w:pPr>
        <w:pStyle w:val="EmailDiscussion2"/>
      </w:pPr>
      <w:r>
        <w:tab/>
        <w:t>Intended outcome: Report with agreeable proposals and discussion points (not too many, preferably &lt; 10) for treatment on-line</w:t>
      </w:r>
    </w:p>
    <w:p w14:paraId="546F5BD3"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F229354" w14:textId="77777777" w:rsidR="0006075B" w:rsidRDefault="0006075B" w:rsidP="0006075B">
      <w:pPr>
        <w:pStyle w:val="EmailDiscussion2"/>
      </w:pPr>
    </w:p>
    <w:p w14:paraId="7C7AEA02" w14:textId="77777777" w:rsidR="0006075B" w:rsidRDefault="0006075B" w:rsidP="0006075B">
      <w:pPr>
        <w:pStyle w:val="EmailDiscussion"/>
      </w:pPr>
      <w:r>
        <w:t>[AT113-e][032][eNPN] UE onboarding and provisioning for NPN (Ericsson)</w:t>
      </w:r>
    </w:p>
    <w:p w14:paraId="12704F88"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9A7D12B" w14:textId="77777777" w:rsidR="0006075B" w:rsidRDefault="0006075B" w:rsidP="0006075B">
      <w:pPr>
        <w:pStyle w:val="EmailDiscussion2"/>
      </w:pPr>
      <w:r>
        <w:lastRenderedPageBreak/>
        <w:tab/>
        <w:t>Intended outcome: Report with agreeable proposals and discussion points (not too many, preferably &lt; 10) for treatment on-line</w:t>
      </w:r>
    </w:p>
    <w:p w14:paraId="36106ABD"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EDBA1EA" w14:textId="77777777" w:rsidR="0006075B" w:rsidRDefault="0006075B" w:rsidP="0006075B">
      <w:pPr>
        <w:pStyle w:val="EmailDiscussion2"/>
      </w:pPr>
    </w:p>
    <w:p w14:paraId="3ADF4BE6" w14:textId="77777777" w:rsidR="0006075B" w:rsidRDefault="0006075B" w:rsidP="0006075B">
      <w:pPr>
        <w:pStyle w:val="EmailDiscussion"/>
      </w:pPr>
      <w:r>
        <w:t>[AT113-e][033][eNPN] IMS voice and emergency services for SNPN (Huawei)</w:t>
      </w:r>
    </w:p>
    <w:p w14:paraId="236F91BF"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0A37020A" w14:textId="77777777" w:rsidR="0006075B" w:rsidRDefault="0006075B" w:rsidP="0006075B">
      <w:pPr>
        <w:pStyle w:val="EmailDiscussion2"/>
      </w:pPr>
      <w:r>
        <w:tab/>
        <w:t>Intended outcome: Report with agreeable proposals and discussion points (not too many, preferably &lt; 6) for treatment on-line</w:t>
      </w:r>
    </w:p>
    <w:p w14:paraId="7B55EF34"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AC69939" w14:textId="77777777" w:rsidR="002B78A9" w:rsidRDefault="0006075B" w:rsidP="002B78A9">
      <w:pPr>
        <w:pStyle w:val="EmailDiscussion"/>
        <w:rPr>
          <w:ins w:id="11" w:author="Johan Johansson" w:date="2021-01-25T19:38:00Z"/>
        </w:rPr>
      </w:pPr>
      <w:r>
        <w:br w:type="page"/>
      </w:r>
      <w:ins w:id="12" w:author="Johan Johansson" w:date="2021-01-25T19:38:00Z">
        <w:r w:rsidR="002B78A9">
          <w:lastRenderedPageBreak/>
          <w:t>[AT113-e][034][NR17 Other] NR17 other (Huawei)</w:t>
        </w:r>
      </w:ins>
    </w:p>
    <w:p w14:paraId="1FF0F8F3" w14:textId="77777777" w:rsidR="002B78A9" w:rsidRDefault="002B78A9" w:rsidP="002B78A9">
      <w:pPr>
        <w:pStyle w:val="EmailDiscussion2"/>
        <w:rPr>
          <w:ins w:id="13" w:author="Johan Johansson" w:date="2021-01-25T19:38:00Z"/>
        </w:rPr>
      </w:pPr>
      <w:ins w:id="14" w:author="Johan Johansson" w:date="2021-01-25T19:38:00Z">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ins>
    </w:p>
    <w:p w14:paraId="7A8B4290" w14:textId="77777777" w:rsidR="002B78A9" w:rsidRDefault="002B78A9" w:rsidP="002B78A9">
      <w:pPr>
        <w:pStyle w:val="EmailDiscussion2"/>
        <w:rPr>
          <w:ins w:id="15" w:author="Johan Johansson" w:date="2021-01-25T19:38:00Z"/>
        </w:rPr>
      </w:pPr>
      <w:ins w:id="16" w:author="Johan Johansson" w:date="2021-01-25T19:38:00Z">
        <w:r>
          <w:tab/>
          <w:t xml:space="preserve">Phase 1, determine agreeable parts, Phase 2, for agreeable parts Work on CRs and LS out if applicable. </w:t>
        </w:r>
      </w:ins>
    </w:p>
    <w:p w14:paraId="4B8588AC" w14:textId="77777777" w:rsidR="002B78A9" w:rsidRDefault="002B78A9" w:rsidP="002B78A9">
      <w:pPr>
        <w:pStyle w:val="EmailDiscussion2"/>
        <w:rPr>
          <w:ins w:id="17" w:author="Johan Johansson" w:date="2021-01-25T19:38:00Z"/>
        </w:rPr>
      </w:pPr>
      <w:ins w:id="18" w:author="Johan Johansson" w:date="2021-01-25T19:38:00Z">
        <w:r>
          <w:tab/>
          <w:t xml:space="preserve">Intended outcome: Report, Agreed CRs, approved LS  if any is agreeable. </w:t>
        </w:r>
      </w:ins>
    </w:p>
    <w:p w14:paraId="5CD8F9C9" w14:textId="77777777" w:rsidR="002B78A9" w:rsidRDefault="002B78A9" w:rsidP="002B78A9">
      <w:pPr>
        <w:pStyle w:val="EmailDiscussion2"/>
      </w:pPr>
      <w:ins w:id="19" w:author="Johan Johansson" w:date="2021-01-25T19:38:00Z">
        <w:r>
          <w:tab/>
          <w:t xml:space="preserve">Deadline: Prepare such that results can be available Feb 3 (for potential CB Feb 4).  </w:t>
        </w:r>
      </w:ins>
    </w:p>
    <w:p w14:paraId="0AF382EB" w14:textId="77777777" w:rsidR="002B78A9" w:rsidRPr="00DE6A76" w:rsidRDefault="002B78A9" w:rsidP="002B78A9">
      <w:pPr>
        <w:pStyle w:val="EmailDiscussion2"/>
        <w:rPr>
          <w:ins w:id="20" w:author="Johan Johansson" w:date="2021-01-25T19:38:00Z"/>
        </w:rPr>
      </w:pPr>
    </w:p>
    <w:p w14:paraId="3AF21E41" w14:textId="77777777" w:rsidR="002B78A9" w:rsidRDefault="002B78A9" w:rsidP="002B78A9">
      <w:pPr>
        <w:pStyle w:val="EmailDiscussion"/>
        <w:rPr>
          <w:ins w:id="21" w:author="Johan Johansson" w:date="2021-01-25T19:38:00Z"/>
        </w:rPr>
      </w:pPr>
      <w:ins w:id="22" w:author="Johan Johansson" w:date="2021-01-25T19:38:00Z">
        <w:r>
          <w:t>[AT113-e][035][IoT NTN] General (Eutelsat)</w:t>
        </w:r>
      </w:ins>
    </w:p>
    <w:p w14:paraId="757F75E2" w14:textId="77777777" w:rsidR="002B78A9" w:rsidRDefault="002B78A9" w:rsidP="002B78A9">
      <w:pPr>
        <w:pStyle w:val="EmailDiscussion2"/>
        <w:ind w:left="1619" w:firstLine="0"/>
        <w:rPr>
          <w:ins w:id="23" w:author="Johan Johansson" w:date="2021-01-25T19:38:00Z"/>
        </w:rPr>
      </w:pPr>
      <w:ins w:id="24" w:author="Johan Johansson" w:date="2021-01-25T19:38:00Z">
        <w:r>
          <w:t xml:space="preserve">1) TP reflecting agreements up to last meeting, based on R2-2102246, </w:t>
        </w:r>
      </w:ins>
    </w:p>
    <w:p w14:paraId="35DA49E0" w14:textId="77777777" w:rsidR="002B78A9" w:rsidRDefault="002B78A9" w:rsidP="002B78A9">
      <w:pPr>
        <w:pStyle w:val="EmailDiscussion2"/>
        <w:ind w:left="1619" w:firstLine="0"/>
        <w:rPr>
          <w:ins w:id="25" w:author="Johan Johansson" w:date="2021-01-25T19:38:00Z"/>
        </w:rPr>
      </w:pPr>
      <w:ins w:id="26" w:author="Johan Johansson" w:date="2021-01-25T19:38:00Z">
        <w:r>
          <w:t xml:space="preserve">2) LS out, based on R2-2102257, </w:t>
        </w:r>
      </w:ins>
    </w:p>
    <w:p w14:paraId="1250EA13" w14:textId="77777777" w:rsidR="002B78A9" w:rsidRDefault="002B78A9" w:rsidP="002B78A9">
      <w:pPr>
        <w:pStyle w:val="EmailDiscussion2"/>
        <w:rPr>
          <w:ins w:id="27" w:author="Johan Johansson" w:date="2021-01-25T19:38:00Z"/>
        </w:rPr>
      </w:pPr>
      <w:ins w:id="28" w:author="Johan Johansson" w:date="2021-01-25T19:38:00Z">
        <w:r>
          <w:tab/>
          <w:t xml:space="preserve">Intended outcome: Endorsed TP, Approved LS.  </w:t>
        </w:r>
      </w:ins>
    </w:p>
    <w:p w14:paraId="45308A42" w14:textId="77777777" w:rsidR="002B78A9" w:rsidRDefault="002B78A9" w:rsidP="002B78A9">
      <w:pPr>
        <w:pStyle w:val="EmailDiscussion2"/>
      </w:pPr>
      <w:ins w:id="29" w:author="Johan Johansson" w:date="2021-01-25T19:38:00Z">
        <w:r>
          <w:tab/>
          <w:t>Deadline: Tue Feb 2 0800 UTC (possibility to revisit online Feb 3)</w:t>
        </w:r>
      </w:ins>
    </w:p>
    <w:p w14:paraId="7234D805" w14:textId="77777777" w:rsidR="002B78A9" w:rsidRDefault="002B78A9" w:rsidP="002B78A9">
      <w:pPr>
        <w:pStyle w:val="EmailDiscussion2"/>
        <w:rPr>
          <w:ins w:id="30" w:author="Johan Johansson" w:date="2021-01-25T19:38:00Z"/>
        </w:rPr>
      </w:pPr>
    </w:p>
    <w:p w14:paraId="7050340B" w14:textId="77777777" w:rsidR="002B78A9" w:rsidRDefault="002B78A9" w:rsidP="002B78A9">
      <w:pPr>
        <w:pStyle w:val="EmailDiscussion"/>
        <w:rPr>
          <w:ins w:id="31" w:author="Johan Johansson" w:date="2021-01-25T19:38:00Z"/>
        </w:rPr>
      </w:pPr>
      <w:ins w:id="32" w:author="Johan Johansson" w:date="2021-01-25T19:38:00Z">
        <w:r>
          <w:t>[AT113-e][036][IoT NTN] Mobility and Tracking Area (Mediatek)</w:t>
        </w:r>
      </w:ins>
    </w:p>
    <w:p w14:paraId="4FE9907E" w14:textId="77777777" w:rsidR="002B78A9" w:rsidRDefault="002B78A9" w:rsidP="002B78A9">
      <w:pPr>
        <w:pStyle w:val="EmailDiscussion2"/>
        <w:ind w:left="1619" w:firstLine="0"/>
        <w:rPr>
          <w:ins w:id="33" w:author="Johan Johansson" w:date="2021-01-25T19:38:00Z"/>
        </w:rPr>
      </w:pPr>
      <w:ins w:id="34" w:author="Johan Johansson" w:date="2021-01-25T19:38:00Z">
        <w:r>
          <w:t xml:space="preserve">Treat input to AI 9.2.3, starting from R2-2102248. </w:t>
        </w:r>
      </w:ins>
    </w:p>
    <w:p w14:paraId="4E590D69" w14:textId="77777777" w:rsidR="002B78A9" w:rsidRDefault="002B78A9" w:rsidP="002B78A9">
      <w:pPr>
        <w:pStyle w:val="EmailDiscussion2"/>
        <w:ind w:left="1619" w:firstLine="0"/>
        <w:rPr>
          <w:ins w:id="35" w:author="Johan Johansson" w:date="2021-01-25T19:38:00Z"/>
        </w:rPr>
      </w:pPr>
      <w:ins w:id="36" w:author="Johan Johansson" w:date="2021-01-25T19:38:00Z">
        <w:r>
          <w:t xml:space="preserve">Identify “easy” agreements (preferably concluded by email), potential agreements / discussion points that need convergence for online discussion, potential open issue list. </w:t>
        </w:r>
      </w:ins>
    </w:p>
    <w:p w14:paraId="4964549A" w14:textId="77777777" w:rsidR="002B78A9" w:rsidRDefault="002B78A9" w:rsidP="002B78A9">
      <w:pPr>
        <w:pStyle w:val="EmailDiscussion2"/>
        <w:rPr>
          <w:ins w:id="37" w:author="Johan Johansson" w:date="2021-01-25T19:38:00Z"/>
        </w:rPr>
      </w:pPr>
      <w:ins w:id="38" w:author="Johan Johansson" w:date="2021-01-25T19:38:00Z">
        <w:r>
          <w:tab/>
          <w:t xml:space="preserve">Intended outcome: Report </w:t>
        </w:r>
      </w:ins>
    </w:p>
    <w:p w14:paraId="290E8185" w14:textId="77777777" w:rsidR="0006075B" w:rsidRDefault="0006075B">
      <w:pPr>
        <w:spacing w:before="0"/>
      </w:pPr>
    </w:p>
    <w:p w14:paraId="2C8BA289" w14:textId="77777777" w:rsidR="008B0BF7" w:rsidRDefault="008B0BF7" w:rsidP="001C385F"/>
    <w:p w14:paraId="03E725BC" w14:textId="77777777" w:rsidR="001C385F" w:rsidRDefault="001C385F" w:rsidP="001C385F">
      <w:pPr>
        <w:pStyle w:val="BoldComments"/>
      </w:pPr>
      <w:r>
        <w:t>General</w:t>
      </w:r>
    </w:p>
    <w:p w14:paraId="559F471B"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5A77BE49" w14:textId="77777777" w:rsidR="001C385F" w:rsidRDefault="001C385F" w:rsidP="001C385F">
      <w:pPr>
        <w:pStyle w:val="BoldComments"/>
      </w:pPr>
      <w:r>
        <w:t>Specific methodology</w:t>
      </w:r>
    </w:p>
    <w:p w14:paraId="3ECBCA71" w14:textId="77777777" w:rsidR="001C385F" w:rsidRDefault="001C385F" w:rsidP="001C385F">
      <w:r>
        <w:t>This meeting is conducted by email, ftp and by on-line web conferences by GoToWebinar + Torhu, in three parallel sessions.</w:t>
      </w:r>
    </w:p>
    <w:p w14:paraId="2B221550" w14:textId="77777777" w:rsidR="001C385F" w:rsidRDefault="001C385F" w:rsidP="001C385F">
      <w:pPr>
        <w:pStyle w:val="BoldComments"/>
      </w:pPr>
      <w:r>
        <w:t>R16 raising the bar</w:t>
      </w:r>
    </w:p>
    <w:p w14:paraId="559863BF"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52376D61" w14:textId="77777777" w:rsidR="001C385F" w:rsidRDefault="001C385F" w:rsidP="001C385F">
      <w:pPr>
        <w:pStyle w:val="BoldComments"/>
      </w:pPr>
      <w:r>
        <w:t>Tdoc Limitation</w:t>
      </w:r>
    </w:p>
    <w:p w14:paraId="336BF7A8"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008C491"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7B69D506" w14:textId="77777777" w:rsidR="001C385F" w:rsidRDefault="001C385F" w:rsidP="001C385F">
      <w:pPr>
        <w:pStyle w:val="BoldComments"/>
      </w:pPr>
      <w:r>
        <w:t>Rel-16 text enhancements and miscellaneous corrections CRs</w:t>
      </w:r>
    </w:p>
    <w:p w14:paraId="261E4C08"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73578454" w14:textId="77777777" w:rsidR="001C385F" w:rsidRDefault="001C385F" w:rsidP="001C385F">
      <w:r>
        <w:t>In this context the Rapporteur for a TS for a WI = Editor of the Rel-16 WI Cat B CRs (or other person assigned by the session chair when applicable).</w:t>
      </w:r>
    </w:p>
    <w:p w14:paraId="7F7C77E8" w14:textId="77777777" w:rsidR="001C385F" w:rsidRDefault="001C385F" w:rsidP="001C385F">
      <w:pPr>
        <w:pStyle w:val="BoldComments"/>
      </w:pPr>
      <w:r>
        <w:t>Rel-16 NR UE capabilities</w:t>
      </w:r>
    </w:p>
    <w:p w14:paraId="651106F9"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59457CDC" w14:textId="77777777" w:rsidR="001C385F" w:rsidRDefault="001C385F" w:rsidP="001C385F"/>
    <w:p w14:paraId="59D3EE2B" w14:textId="77777777" w:rsidR="008E610E" w:rsidRDefault="001C385F" w:rsidP="008E610E">
      <w:pPr>
        <w:pStyle w:val="Heading1"/>
      </w:pPr>
      <w:r>
        <w:lastRenderedPageBreak/>
        <w:t>1</w:t>
      </w:r>
      <w:r>
        <w:tab/>
      </w:r>
      <w:r w:rsidR="008E610E">
        <w:t>Opening of the meeting</w:t>
      </w:r>
    </w:p>
    <w:p w14:paraId="3264D731"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61A03808"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A9284D0" w14:textId="77777777"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41FE0DB5"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4A60B30B"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5807C6EC" w14:textId="77777777" w:rsidTr="008E610E">
        <w:tc>
          <w:tcPr>
            <w:tcW w:w="8640" w:type="dxa"/>
            <w:shd w:val="clear" w:color="auto" w:fill="D9D9D9"/>
          </w:tcPr>
          <w:p w14:paraId="7AC1821D"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CA9798F" w14:textId="77777777" w:rsidR="008E610E" w:rsidRPr="00AE3A2C" w:rsidRDefault="008E610E" w:rsidP="008E610E">
            <w:pPr>
              <w:widowControl w:val="0"/>
            </w:pPr>
            <w:r w:rsidRPr="00AE3A2C">
              <w:t>The delegates were asked to take note that they were hereby invited:</w:t>
            </w:r>
          </w:p>
          <w:p w14:paraId="3CA959DC"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47E930F3"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3D67341C"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3B46F0FC" w14:textId="77777777" w:rsidR="008E610E" w:rsidRDefault="008E610E" w:rsidP="008E610E">
      <w:pPr>
        <w:pStyle w:val="Heading2"/>
      </w:pPr>
      <w:r>
        <w:t>1.2</w:t>
      </w:r>
      <w:r>
        <w:tab/>
        <w:t>Network usage conditions</w:t>
      </w:r>
    </w:p>
    <w:p w14:paraId="2B97D315"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5CA61470" w14:textId="77777777" w:rsidTr="008E610E">
        <w:tc>
          <w:tcPr>
            <w:tcW w:w="8640" w:type="dxa"/>
            <w:shd w:val="clear" w:color="auto" w:fill="D9D9D9"/>
          </w:tcPr>
          <w:p w14:paraId="7A8996CE" w14:textId="77777777" w:rsidR="008E610E" w:rsidRPr="00AE3A2C" w:rsidRDefault="008E610E" w:rsidP="008E610E">
            <w:pPr>
              <w:pStyle w:val="Doc-title"/>
              <w:rPr>
                <w:noProof w:val="0"/>
              </w:rPr>
            </w:pPr>
            <w:r w:rsidRPr="00AE3A2C">
              <w:rPr>
                <w:noProof w:val="0"/>
              </w:rPr>
              <w:t xml:space="preserve">In accordance with the Working Procedures it is reaffirmed that: </w:t>
            </w:r>
          </w:p>
          <w:p w14:paraId="0B6B564C" w14:textId="77777777" w:rsidR="008E610E" w:rsidRPr="00AE3A2C" w:rsidRDefault="008E610E" w:rsidP="008E610E">
            <w:pPr>
              <w:widowControl w:val="0"/>
            </w:pPr>
            <w:r w:rsidRPr="00AE3A2C">
              <w:t xml:space="preserve">(i) compliance with all applicable antitrust and competition laws is required; </w:t>
            </w:r>
          </w:p>
          <w:p w14:paraId="2FDA6605"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6888A16F" w14:textId="77777777" w:rsidR="008E610E" w:rsidRPr="00AE3A2C" w:rsidRDefault="008E610E" w:rsidP="008E610E">
            <w:pPr>
              <w:widowControl w:val="0"/>
            </w:pPr>
            <w:r w:rsidRPr="00AE3A2C">
              <w:t>(iii) the chairman will conduct the meeting with strict impartiality and in the interests of 3GPP</w:t>
            </w:r>
          </w:p>
        </w:tc>
      </w:tr>
    </w:tbl>
    <w:p w14:paraId="6A6AE2DA" w14:textId="77777777" w:rsidR="008E610E" w:rsidRPr="00AE3A2C" w:rsidRDefault="008E610E" w:rsidP="008E610E">
      <w:pPr>
        <w:pStyle w:val="Comments"/>
        <w:rPr>
          <w:noProof w:val="0"/>
        </w:rPr>
      </w:pPr>
      <w:r w:rsidRPr="00AE3A2C">
        <w:rPr>
          <w:noProof w:val="0"/>
        </w:rPr>
        <w:t>Note on (i): In case of question please contact your legal counsel.</w:t>
      </w:r>
    </w:p>
    <w:p w14:paraId="218DC10E"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633F33A" w14:textId="77777777" w:rsidR="001C385F" w:rsidRDefault="001C385F" w:rsidP="008E610E">
      <w:pPr>
        <w:pStyle w:val="Heading1"/>
        <w:ind w:left="0" w:firstLine="0"/>
      </w:pPr>
    </w:p>
    <w:p w14:paraId="2206DA4E" w14:textId="77777777" w:rsidR="001C385F" w:rsidRDefault="001C385F" w:rsidP="001C385F">
      <w:pPr>
        <w:pStyle w:val="Heading1"/>
      </w:pPr>
      <w:r>
        <w:t>2</w:t>
      </w:r>
      <w:r>
        <w:tab/>
        <w:t>General</w:t>
      </w:r>
    </w:p>
    <w:p w14:paraId="7BF19AD4" w14:textId="77777777" w:rsidR="001C385F" w:rsidRDefault="001C385F" w:rsidP="00A5653B">
      <w:pPr>
        <w:pStyle w:val="Heading2"/>
      </w:pPr>
      <w:r>
        <w:t>2.1</w:t>
      </w:r>
      <w:r>
        <w:tab/>
        <w:t>Approval of the agenda</w:t>
      </w:r>
    </w:p>
    <w:p w14:paraId="7ECDB591" w14:textId="77777777" w:rsidR="00D80621" w:rsidRDefault="00F24B23" w:rsidP="00D80621">
      <w:pPr>
        <w:pStyle w:val="Doc-title"/>
      </w:pPr>
      <w:hyperlink r:id="rId242"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34BB73F0" w14:textId="77777777" w:rsidR="001C385F" w:rsidRDefault="001C385F" w:rsidP="00A5653B">
      <w:pPr>
        <w:pStyle w:val="Heading2"/>
      </w:pPr>
      <w:r>
        <w:t>2.2</w:t>
      </w:r>
      <w:r>
        <w:tab/>
        <w:t>Approval of the report of the previous meeting</w:t>
      </w:r>
    </w:p>
    <w:p w14:paraId="165B8632" w14:textId="77777777" w:rsidR="00D80621" w:rsidRDefault="00F24B23" w:rsidP="00D80621">
      <w:pPr>
        <w:pStyle w:val="Doc-title"/>
      </w:pPr>
      <w:hyperlink r:id="rId243"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5037F4FE" w14:textId="77777777" w:rsidR="008E610E" w:rsidRPr="008E610E" w:rsidRDefault="008E610E" w:rsidP="008E610E">
      <w:pPr>
        <w:pStyle w:val="Doc-title"/>
      </w:pPr>
      <w:r>
        <w:t>R2-2102242</w:t>
      </w:r>
      <w:r>
        <w:tab/>
        <w:t>RAN2#111-e Meeting Report</w:t>
      </w:r>
      <w:r>
        <w:tab/>
        <w:t>MCC</w:t>
      </w:r>
      <w:r>
        <w:tab/>
        <w:t>report</w:t>
      </w:r>
    </w:p>
    <w:p w14:paraId="0DBEA365" w14:textId="77777777" w:rsidR="001C385F" w:rsidRDefault="001C385F" w:rsidP="00A5653B">
      <w:pPr>
        <w:pStyle w:val="Heading2"/>
      </w:pPr>
      <w:r>
        <w:t>2.3</w:t>
      </w:r>
      <w:r>
        <w:tab/>
        <w:t>Reporting from other meetings</w:t>
      </w:r>
    </w:p>
    <w:p w14:paraId="658F1B7A" w14:textId="77777777" w:rsidR="001C385F" w:rsidRDefault="001C385F" w:rsidP="00A5653B">
      <w:pPr>
        <w:pStyle w:val="Heading2"/>
      </w:pPr>
      <w:r>
        <w:t>2.4</w:t>
      </w:r>
      <w:r>
        <w:tab/>
        <w:t>Others</w:t>
      </w:r>
    </w:p>
    <w:p w14:paraId="3E1E0398" w14:textId="77777777" w:rsidR="00D80621" w:rsidRDefault="00F24B23" w:rsidP="00D80621">
      <w:pPr>
        <w:pStyle w:val="Doc-title"/>
      </w:pPr>
      <w:hyperlink r:id="rId244"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207CA3C1" w14:textId="77777777" w:rsidR="00D80621" w:rsidRDefault="00F24B23" w:rsidP="00D80621">
      <w:pPr>
        <w:pStyle w:val="Doc-title"/>
      </w:pPr>
      <w:hyperlink r:id="rId245"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68A2EC2B" w14:textId="77777777" w:rsidR="001C385F" w:rsidRDefault="001C385F" w:rsidP="001C385F">
      <w:pPr>
        <w:pStyle w:val="Heading1"/>
      </w:pPr>
      <w:r>
        <w:t>3</w:t>
      </w:r>
      <w:r>
        <w:tab/>
        <w:t>Incoming liaisons</w:t>
      </w:r>
    </w:p>
    <w:p w14:paraId="4D4B0B48" w14:textId="77777777" w:rsidR="001C385F" w:rsidRDefault="001C385F" w:rsidP="00BD38CF">
      <w:pPr>
        <w:pStyle w:val="Comments"/>
      </w:pPr>
      <w:r>
        <w:t>Note: LSs are moved to the respective agenda items if any.</w:t>
      </w:r>
    </w:p>
    <w:p w14:paraId="52FCA4F1" w14:textId="77777777" w:rsidR="00946D29" w:rsidRPr="002B4EE7" w:rsidRDefault="00946D29" w:rsidP="00946D29">
      <w:pPr>
        <w:pStyle w:val="Comments"/>
      </w:pPr>
      <w:r>
        <w:lastRenderedPageBreak/>
        <w:t>No Action</w:t>
      </w:r>
    </w:p>
    <w:p w14:paraId="41509EF2" w14:textId="77777777" w:rsidR="00D80621" w:rsidRDefault="00F24B23" w:rsidP="00D80621">
      <w:pPr>
        <w:pStyle w:val="Doc-title"/>
      </w:pPr>
      <w:hyperlink r:id="rId246"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4CEE8B3F" w14:textId="77777777" w:rsidR="00D80621" w:rsidRDefault="00F24B23" w:rsidP="00D80621">
      <w:pPr>
        <w:pStyle w:val="Doc-title"/>
      </w:pPr>
      <w:hyperlink r:id="rId247"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7660C7D9" w14:textId="77777777" w:rsidR="001C385F" w:rsidRDefault="001C385F" w:rsidP="001C385F">
      <w:pPr>
        <w:pStyle w:val="Heading1"/>
      </w:pPr>
      <w:r>
        <w:t>4</w:t>
      </w:r>
      <w:r>
        <w:tab/>
        <w:t>EUTRA corrections Rel-15 and earlier</w:t>
      </w:r>
    </w:p>
    <w:p w14:paraId="79DFD979" w14:textId="77777777" w:rsidR="001C385F" w:rsidRDefault="001C385F" w:rsidP="00BD38CF">
      <w:pPr>
        <w:pStyle w:val="Comments"/>
      </w:pPr>
      <w:r>
        <w:t xml:space="preserve">See Appendix A for reference to Work items, work item codes and WIDs. </w:t>
      </w:r>
    </w:p>
    <w:p w14:paraId="1BA6EAB9" w14:textId="77777777" w:rsidR="001C385F" w:rsidRDefault="001C385F" w:rsidP="00BD38CF">
      <w:pPr>
        <w:pStyle w:val="Comments"/>
      </w:pPr>
      <w:r>
        <w:t>Only essential corrections. No documents should be submitted to 4. Please submit to 4.x</w:t>
      </w:r>
    </w:p>
    <w:p w14:paraId="6D87871B" w14:textId="77777777" w:rsidR="001C385F" w:rsidRDefault="001C385F" w:rsidP="00A5653B">
      <w:pPr>
        <w:pStyle w:val="Heading2"/>
      </w:pPr>
      <w:r>
        <w:t>4.1</w:t>
      </w:r>
      <w:r>
        <w:tab/>
        <w:t>NB-IoT corrections Rel-15 and earlier</w:t>
      </w:r>
    </w:p>
    <w:p w14:paraId="03571717"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3F1D7FA2" w14:textId="77777777" w:rsidR="00D80621" w:rsidRDefault="00F24B23" w:rsidP="00D80621">
      <w:pPr>
        <w:pStyle w:val="Doc-title"/>
      </w:pPr>
      <w:hyperlink r:id="rId248"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69B63F1E" w14:textId="77777777" w:rsidR="00D80621" w:rsidRDefault="00F24B23" w:rsidP="00D80621">
      <w:pPr>
        <w:pStyle w:val="Doc-title"/>
      </w:pPr>
      <w:hyperlink r:id="rId249"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0FA056DD" w14:textId="77777777" w:rsidR="001C385F" w:rsidRDefault="001C385F" w:rsidP="00A5653B">
      <w:pPr>
        <w:pStyle w:val="Heading2"/>
      </w:pPr>
      <w:r>
        <w:t>4.2</w:t>
      </w:r>
      <w:r>
        <w:tab/>
        <w:t>eMTC corrections Rel-15 and earlier</w:t>
      </w:r>
    </w:p>
    <w:p w14:paraId="1531248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1952B9B1" w14:textId="77777777" w:rsidR="00D80621" w:rsidRDefault="00F24B23" w:rsidP="00D80621">
      <w:pPr>
        <w:pStyle w:val="Doc-title"/>
      </w:pPr>
      <w:hyperlink r:id="rId250"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15AA77B2" w14:textId="77777777" w:rsidR="00D80621" w:rsidRDefault="00F24B23" w:rsidP="00D80621">
      <w:pPr>
        <w:pStyle w:val="Doc-title"/>
      </w:pPr>
      <w:hyperlink r:id="rId251"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47BEAA93" w14:textId="77777777" w:rsidR="001C385F" w:rsidRDefault="001C385F" w:rsidP="00A5653B">
      <w:pPr>
        <w:pStyle w:val="Heading2"/>
      </w:pPr>
      <w:r>
        <w:t>4.3</w:t>
      </w:r>
      <w:r>
        <w:tab/>
        <w:t>V2X and Sidelink corrections Rel-15 and earlier</w:t>
      </w:r>
    </w:p>
    <w:p w14:paraId="78A2AB1B" w14:textId="77777777" w:rsidR="001C385F" w:rsidRDefault="001C385F" w:rsidP="00BD38CF">
      <w:pPr>
        <w:pStyle w:val="Comments"/>
      </w:pPr>
      <w:r>
        <w:t>Documents in this agenda item will be handled in a break out session.</w:t>
      </w:r>
    </w:p>
    <w:p w14:paraId="138B259E" w14:textId="77777777" w:rsidR="001C385F" w:rsidRDefault="001C385F" w:rsidP="00A5653B">
      <w:pPr>
        <w:pStyle w:val="Heading2"/>
      </w:pPr>
      <w:r>
        <w:t>4.4</w:t>
      </w:r>
      <w:r>
        <w:tab/>
        <w:t>Positioning corrections Rel-15 and earlier</w:t>
      </w:r>
    </w:p>
    <w:p w14:paraId="5C2EED26" w14:textId="77777777" w:rsidR="001C385F" w:rsidRDefault="001C385F" w:rsidP="00BD38CF">
      <w:pPr>
        <w:pStyle w:val="Comments"/>
      </w:pPr>
      <w:r>
        <w:t>Documents in this agenda item will be handled by email.  No web conference is planned for this agenda item.</w:t>
      </w:r>
    </w:p>
    <w:p w14:paraId="0F4CA0FA" w14:textId="77777777" w:rsidR="00D80621" w:rsidRDefault="00F24B23" w:rsidP="00D80621">
      <w:pPr>
        <w:pStyle w:val="Doc-title"/>
      </w:pPr>
      <w:hyperlink r:id="rId252"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9C845F4" w14:textId="77777777" w:rsidR="00D80621" w:rsidRDefault="00F24B23" w:rsidP="00D80621">
      <w:pPr>
        <w:pStyle w:val="Doc-title"/>
      </w:pPr>
      <w:hyperlink r:id="rId253"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63305EC8" w14:textId="77777777" w:rsidR="00D80621" w:rsidRDefault="00F24B23" w:rsidP="00D80621">
      <w:pPr>
        <w:pStyle w:val="Doc-title"/>
      </w:pPr>
      <w:hyperlink r:id="rId254"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51B100E3" w14:textId="77777777" w:rsidR="00D80621" w:rsidRDefault="00F24B23" w:rsidP="00D80621">
      <w:pPr>
        <w:pStyle w:val="Doc-title"/>
      </w:pPr>
      <w:hyperlink r:id="rId255"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0E7BE354" w14:textId="77777777" w:rsidR="00D80621" w:rsidRDefault="00F24B23" w:rsidP="00D80621">
      <w:pPr>
        <w:pStyle w:val="Doc-title"/>
      </w:pPr>
      <w:hyperlink r:id="rId256"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41CCBF58" w14:textId="77777777" w:rsidR="00D80621" w:rsidRDefault="00F24B23" w:rsidP="00D80621">
      <w:pPr>
        <w:pStyle w:val="Doc-title"/>
      </w:pPr>
      <w:hyperlink r:id="rId257"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66D564CA" w14:textId="77777777" w:rsidR="00D80621" w:rsidRDefault="00F24B23" w:rsidP="00D80621">
      <w:pPr>
        <w:pStyle w:val="Doc-title"/>
      </w:pPr>
      <w:hyperlink r:id="rId258"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238880B6" w14:textId="77777777" w:rsidR="00D80621" w:rsidRDefault="00F24B23" w:rsidP="00D80621">
      <w:pPr>
        <w:pStyle w:val="Doc-title"/>
      </w:pPr>
      <w:hyperlink r:id="rId259"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46BE8C1A" w14:textId="77777777" w:rsidR="001C385F" w:rsidRDefault="001C385F" w:rsidP="00A5653B">
      <w:pPr>
        <w:pStyle w:val="Heading2"/>
      </w:pPr>
      <w:r>
        <w:t>4.5</w:t>
      </w:r>
      <w:r>
        <w:tab/>
        <w:t>Other LTE corrections Rel-15 and earlier</w:t>
      </w:r>
    </w:p>
    <w:p w14:paraId="17118DF3" w14:textId="77777777" w:rsidR="001C385F" w:rsidRDefault="001C385F" w:rsidP="00BD38CF">
      <w:pPr>
        <w:pStyle w:val="Comments"/>
      </w:pPr>
      <w:r>
        <w:t>Documents in this agenda item will be handled in a break out session.</w:t>
      </w:r>
    </w:p>
    <w:p w14:paraId="177F6837" w14:textId="77777777" w:rsidR="001C385F" w:rsidRDefault="001C385F" w:rsidP="00BD38CF">
      <w:pPr>
        <w:pStyle w:val="Comments"/>
      </w:pPr>
      <w:r>
        <w:t>Editorial corrections should be taken up with the specification editor before submitting to avoid CR duplication.</w:t>
      </w:r>
    </w:p>
    <w:p w14:paraId="0DCDBDA8" w14:textId="77777777" w:rsidR="001C385F" w:rsidRDefault="001C385F" w:rsidP="00BD38CF">
      <w:pPr>
        <w:pStyle w:val="Comments"/>
      </w:pPr>
      <w:r>
        <w:lastRenderedPageBreak/>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28F187EF"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54F8B49D" w14:textId="77777777" w:rsidR="001C385F" w:rsidRDefault="001C385F" w:rsidP="001C385F"/>
    <w:p w14:paraId="6435CE3D" w14:textId="77777777" w:rsidR="00D80621" w:rsidRDefault="00F24B23" w:rsidP="00D80621">
      <w:pPr>
        <w:pStyle w:val="Doc-title"/>
      </w:pPr>
      <w:hyperlink r:id="rId260"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F35E6E1" w14:textId="77777777" w:rsidR="006E3352" w:rsidRDefault="00F24B23" w:rsidP="006E3352">
      <w:pPr>
        <w:pStyle w:val="Doc-title"/>
      </w:pPr>
      <w:hyperlink r:id="rId261"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51E73515" w14:textId="77777777" w:rsidR="006E3352" w:rsidRDefault="006E3352" w:rsidP="00D97BC9">
      <w:pPr>
        <w:pStyle w:val="Doc-comment"/>
      </w:pPr>
      <w:r w:rsidRPr="002C2B55">
        <w:t>(moved from 7.5</w:t>
      </w:r>
      <w:r>
        <w:t>, shadow CR</w:t>
      </w:r>
      <w:r w:rsidRPr="002C2B55">
        <w:t>)</w:t>
      </w:r>
    </w:p>
    <w:p w14:paraId="2DEC3D79" w14:textId="77777777" w:rsidR="00D80621" w:rsidRDefault="00F24B23" w:rsidP="00D80621">
      <w:pPr>
        <w:pStyle w:val="Doc-title"/>
      </w:pPr>
      <w:hyperlink r:id="rId262"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5AFF1270" w14:textId="77777777" w:rsidR="00D80621" w:rsidRDefault="00F24B23" w:rsidP="00D80621">
      <w:pPr>
        <w:pStyle w:val="Doc-title"/>
      </w:pPr>
      <w:hyperlink r:id="rId263"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06733778" w14:textId="77777777" w:rsidR="00D80621" w:rsidRDefault="00F24B23" w:rsidP="00D80621">
      <w:pPr>
        <w:pStyle w:val="Doc-title"/>
      </w:pPr>
      <w:hyperlink r:id="rId264"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0D23B5D6" w14:textId="77777777" w:rsidR="00D80621" w:rsidRDefault="00F24B23" w:rsidP="00D80621">
      <w:pPr>
        <w:pStyle w:val="Doc-title"/>
      </w:pPr>
      <w:hyperlink r:id="rId265"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2E0391E8" w14:textId="77777777" w:rsidR="00D80621" w:rsidRDefault="00F24B23" w:rsidP="00D80621">
      <w:pPr>
        <w:pStyle w:val="Doc-title"/>
      </w:pPr>
      <w:hyperlink r:id="rId266"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5A014FD7" w14:textId="77777777" w:rsidR="00D80621" w:rsidRDefault="00F24B23" w:rsidP="00D80621">
      <w:pPr>
        <w:pStyle w:val="Doc-title"/>
      </w:pPr>
      <w:hyperlink r:id="rId267"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F60CDC8" w14:textId="77777777" w:rsidR="00D80621" w:rsidRDefault="00F24B23" w:rsidP="00D80621">
      <w:pPr>
        <w:pStyle w:val="Doc-title"/>
      </w:pPr>
      <w:hyperlink r:id="rId268"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3FC37A53" w14:textId="77777777" w:rsidR="00D80621" w:rsidRDefault="00F24B23" w:rsidP="00D80621">
      <w:pPr>
        <w:pStyle w:val="Doc-title"/>
      </w:pPr>
      <w:hyperlink r:id="rId269"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4938A7FB" w14:textId="77777777" w:rsidR="00D80621" w:rsidRDefault="00F24B23" w:rsidP="00D80621">
      <w:pPr>
        <w:pStyle w:val="Doc-title"/>
      </w:pPr>
      <w:hyperlink r:id="rId270"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1D911C41" w14:textId="77777777" w:rsidR="00D80621" w:rsidRDefault="00F24B23" w:rsidP="00D80621">
      <w:pPr>
        <w:pStyle w:val="Doc-title"/>
      </w:pPr>
      <w:hyperlink r:id="rId271"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62F5BBCF" w14:textId="77777777" w:rsidR="00D80621" w:rsidRDefault="00F24B23" w:rsidP="00D80621">
      <w:pPr>
        <w:pStyle w:val="Doc-title"/>
      </w:pPr>
      <w:hyperlink r:id="rId272"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0832D802" w14:textId="77777777" w:rsidR="00D80621" w:rsidRDefault="00F24B23" w:rsidP="00D80621">
      <w:pPr>
        <w:pStyle w:val="Doc-title"/>
      </w:pPr>
      <w:hyperlink r:id="rId273"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2195761B" w14:textId="77777777" w:rsidR="00D80621" w:rsidRDefault="00F24B23" w:rsidP="00D80621">
      <w:pPr>
        <w:pStyle w:val="Doc-title"/>
      </w:pPr>
      <w:hyperlink r:id="rId274"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7DE0B82E" w14:textId="77777777" w:rsidR="00D80621" w:rsidRDefault="00F24B23" w:rsidP="00D80621">
      <w:pPr>
        <w:pStyle w:val="Doc-title"/>
      </w:pPr>
      <w:hyperlink r:id="rId275"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3106BCC4" w14:textId="77777777" w:rsidR="00D80621" w:rsidRPr="00D80621" w:rsidRDefault="00D80621" w:rsidP="00D80621">
      <w:pPr>
        <w:pStyle w:val="Doc-text2"/>
      </w:pPr>
    </w:p>
    <w:p w14:paraId="6A846F03" w14:textId="77777777" w:rsidR="001C385F" w:rsidRDefault="001C385F" w:rsidP="001C385F">
      <w:pPr>
        <w:pStyle w:val="Heading1"/>
      </w:pPr>
      <w:r>
        <w:t>5</w:t>
      </w:r>
      <w:r>
        <w:tab/>
        <w:t>Rel-15 WI: New Radio (NR) Access Technology</w:t>
      </w:r>
    </w:p>
    <w:p w14:paraId="75A3AEB0" w14:textId="77777777" w:rsidR="001C385F" w:rsidRDefault="001C385F" w:rsidP="00BD38CF">
      <w:pPr>
        <w:pStyle w:val="Comments"/>
      </w:pPr>
      <w:r>
        <w:t>(NR_newRAT-Core; leading WG: RAN1; REL-15; started: Mar. 17; closed: Jun. 19: WID: RP-191971)</w:t>
      </w:r>
    </w:p>
    <w:p w14:paraId="237185A8" w14:textId="77777777" w:rsidR="001C385F" w:rsidRDefault="001C385F" w:rsidP="00BD38CF">
      <w:pPr>
        <w:pStyle w:val="Comments"/>
      </w:pPr>
      <w:r>
        <w:t xml:space="preserve">Only essential corrections. Includes all R15 NR drops and architectures. </w:t>
      </w:r>
    </w:p>
    <w:p w14:paraId="55215147" w14:textId="77777777" w:rsidR="001C385F" w:rsidRDefault="001C385F" w:rsidP="00A5653B">
      <w:pPr>
        <w:pStyle w:val="Heading2"/>
      </w:pPr>
      <w:r>
        <w:t>5.1</w:t>
      </w:r>
      <w:r>
        <w:tab/>
        <w:t>Organisational</w:t>
      </w:r>
    </w:p>
    <w:p w14:paraId="7A37E310" w14:textId="77777777" w:rsidR="001C385F" w:rsidRDefault="001C385F" w:rsidP="00BD38CF">
      <w:pPr>
        <w:pStyle w:val="Comments"/>
      </w:pPr>
      <w:r>
        <w:t>Incoming LSs, etc.</w:t>
      </w:r>
    </w:p>
    <w:p w14:paraId="4D0EC796" w14:textId="77777777" w:rsidR="001C385F" w:rsidRDefault="001C385F" w:rsidP="00A5653B">
      <w:pPr>
        <w:pStyle w:val="Heading2"/>
      </w:pPr>
      <w:r>
        <w:t>5.2</w:t>
      </w:r>
      <w:r>
        <w:tab/>
        <w:t>Stage 2 corrections</w:t>
      </w:r>
    </w:p>
    <w:p w14:paraId="4B0B9930" w14:textId="77777777" w:rsidR="001C385F" w:rsidRDefault="001C385F" w:rsidP="00BD38CF">
      <w:pPr>
        <w:pStyle w:val="Comments"/>
      </w:pPr>
      <w:r>
        <w:t>You should discuss your stage 2 CRs with the specification rapporteurs before submission.</w:t>
      </w:r>
    </w:p>
    <w:p w14:paraId="17009C29" w14:textId="77777777" w:rsidR="0008457A" w:rsidRDefault="0008457A" w:rsidP="00BD38CF">
      <w:pPr>
        <w:pStyle w:val="Comments"/>
      </w:pPr>
    </w:p>
    <w:p w14:paraId="0D737C95" w14:textId="77777777" w:rsidR="0008457A" w:rsidRDefault="0008457A" w:rsidP="0008457A">
      <w:pPr>
        <w:pStyle w:val="EmailDiscussion"/>
      </w:pPr>
      <w:r>
        <w:t>[AT113-e][</w:t>
      </w:r>
      <w:r w:rsidR="00370CFC">
        <w:t>001</w:t>
      </w:r>
      <w:r>
        <w:t>][NR15] Stage-2 (Nokia)</w:t>
      </w:r>
    </w:p>
    <w:p w14:paraId="227F0FA3" w14:textId="77777777" w:rsidR="0008457A" w:rsidRDefault="0008457A" w:rsidP="0008457A">
      <w:pPr>
        <w:pStyle w:val="EmailDiscussion2"/>
      </w:pPr>
      <w:r>
        <w:tab/>
        <w:t xml:space="preserve">Scope: Treat </w:t>
      </w:r>
      <w:hyperlink r:id="rId276" w:tooltip="D:Documents3GPPtsg_ranWG2TSGR2_113-eDocsR2-2100270.zip" w:history="1">
        <w:r w:rsidRPr="00F637D5">
          <w:rPr>
            <w:rStyle w:val="Hyperlink"/>
          </w:rPr>
          <w:t>R2-2100270</w:t>
        </w:r>
      </w:hyperlink>
      <w:r>
        <w:t xml:space="preserve">, </w:t>
      </w:r>
      <w:hyperlink r:id="rId277" w:tooltip="D:Documents3GPPtsg_ranWG2TSGR2_113-eDocsR2-2100271.zip" w:history="1">
        <w:r w:rsidRPr="00F637D5">
          <w:rPr>
            <w:rStyle w:val="Hyperlink"/>
          </w:rPr>
          <w:t>R2-2100271</w:t>
        </w:r>
      </w:hyperlink>
      <w:r>
        <w:t>,</w:t>
      </w:r>
      <w:r w:rsidRPr="0008457A">
        <w:t xml:space="preserve"> </w:t>
      </w:r>
      <w:hyperlink r:id="rId278" w:tooltip="D:Documents3GPPtsg_ranWG2TSGR2_113-eDocsR2-2101345.zip" w:history="1">
        <w:r w:rsidRPr="00F637D5">
          <w:rPr>
            <w:rStyle w:val="Hyperlink"/>
          </w:rPr>
          <w:t>R2-2101345</w:t>
        </w:r>
      </w:hyperlink>
      <w:r>
        <w:t>,</w:t>
      </w:r>
      <w:r w:rsidRPr="0008457A">
        <w:t xml:space="preserve"> </w:t>
      </w:r>
      <w:hyperlink r:id="rId279" w:tooltip="D:Documents3GPPtsg_ranWG2TSGR2_113-eDocsR2-2100091.zip" w:history="1">
        <w:r w:rsidRPr="00F637D5">
          <w:rPr>
            <w:rStyle w:val="Hyperlink"/>
          </w:rPr>
          <w:t>R2-2100091</w:t>
        </w:r>
      </w:hyperlink>
      <w:r>
        <w:t>,</w:t>
      </w:r>
      <w:r w:rsidRPr="0008457A">
        <w:t xml:space="preserve"> </w:t>
      </w:r>
      <w:hyperlink r:id="rId280" w:tooltip="D:Documents3GPPtsg_ranWG2TSGR2_113-eDocsR2-2100092.zip" w:history="1">
        <w:r w:rsidRPr="00F637D5">
          <w:rPr>
            <w:rStyle w:val="Hyperlink"/>
          </w:rPr>
          <w:t>R2-2100092</w:t>
        </w:r>
      </w:hyperlink>
      <w:r>
        <w:t>,</w:t>
      </w:r>
      <w:r w:rsidRPr="0008457A">
        <w:t xml:space="preserve"> </w:t>
      </w:r>
      <w:hyperlink r:id="rId281" w:tooltip="D:Documents3GPPtsg_ranWG2TSGR2_113-eDocsR2-2101478.zip" w:history="1">
        <w:r w:rsidRPr="00F637D5">
          <w:rPr>
            <w:rStyle w:val="Hyperlink"/>
          </w:rPr>
          <w:t>R2-2101478</w:t>
        </w:r>
      </w:hyperlink>
      <w:r>
        <w:t>,</w:t>
      </w:r>
      <w:r w:rsidRPr="0008457A">
        <w:t xml:space="preserve"> </w:t>
      </w:r>
      <w:hyperlink r:id="rId282" w:tooltip="D:Documents3GPPtsg_ranWG2TSGR2_113-eDocsR2-2101653.zip" w:history="1">
        <w:r w:rsidRPr="00F637D5">
          <w:rPr>
            <w:rStyle w:val="Hyperlink"/>
          </w:rPr>
          <w:t>R2-2101653</w:t>
        </w:r>
      </w:hyperlink>
    </w:p>
    <w:p w14:paraId="7F8799D5" w14:textId="77777777" w:rsidR="0008457A" w:rsidRDefault="0008457A" w:rsidP="0008457A">
      <w:pPr>
        <w:pStyle w:val="EmailDiscussion2"/>
      </w:pPr>
      <w:r>
        <w:tab/>
        <w:t>Phase 1, determine agreeable parts, Phase 2, for agreeable parts Work on CRs.</w:t>
      </w:r>
    </w:p>
    <w:p w14:paraId="1025745F" w14:textId="77777777" w:rsidR="0008457A" w:rsidRDefault="0008457A" w:rsidP="0008457A">
      <w:pPr>
        <w:pStyle w:val="EmailDiscussion2"/>
      </w:pPr>
      <w:r>
        <w:tab/>
        <w:t xml:space="preserve">Intended outcome: Report and Agreed CRs. </w:t>
      </w:r>
    </w:p>
    <w:p w14:paraId="07EE1AE2" w14:textId="77777777" w:rsidR="0008457A" w:rsidRDefault="0008457A" w:rsidP="0008457A">
      <w:pPr>
        <w:pStyle w:val="EmailDiscussion2"/>
      </w:pPr>
      <w:r>
        <w:tab/>
        <w:t>Deadline: Schedule A</w:t>
      </w:r>
    </w:p>
    <w:p w14:paraId="548A16AF" w14:textId="77777777" w:rsidR="001C385F" w:rsidRDefault="001C385F" w:rsidP="00A5653B">
      <w:pPr>
        <w:pStyle w:val="Heading3"/>
      </w:pPr>
      <w:r>
        <w:lastRenderedPageBreak/>
        <w:t>5.2.1</w:t>
      </w:r>
      <w:r>
        <w:tab/>
        <w:t>TS 3x.300</w:t>
      </w:r>
    </w:p>
    <w:p w14:paraId="50951575" w14:textId="77777777" w:rsidR="00B14C9E" w:rsidRDefault="00B14C9E" w:rsidP="00B14C9E">
      <w:pPr>
        <w:pStyle w:val="BoldComments"/>
      </w:pPr>
      <w:r>
        <w:t>Agreed in-principle</w:t>
      </w:r>
    </w:p>
    <w:p w14:paraId="02651A33" w14:textId="77777777" w:rsidR="00D80621" w:rsidRDefault="00F24B23" w:rsidP="00D80621">
      <w:pPr>
        <w:pStyle w:val="Doc-title"/>
      </w:pPr>
      <w:hyperlink r:id="rId283" w:tooltip="D:Documents3GPPtsg_ranWG2TSGR2_113-eDocsR2-2100270.zip" w:history="1">
        <w:r w:rsidR="00D80621" w:rsidRPr="00F637D5">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F637D5">
        <w:rPr>
          <w:highlight w:val="yellow"/>
        </w:rPr>
        <w:t>R2-2011034</w:t>
      </w:r>
    </w:p>
    <w:p w14:paraId="7BAAD131" w14:textId="77777777" w:rsidR="00D80621" w:rsidRDefault="00F24B23" w:rsidP="00D80621">
      <w:pPr>
        <w:pStyle w:val="Doc-title"/>
      </w:pPr>
      <w:hyperlink r:id="rId284" w:tooltip="D:Documents3GPPtsg_ranWG2TSGR2_113-eDocsR2-2100271.zip" w:history="1">
        <w:r w:rsidR="00D80621" w:rsidRPr="00F637D5">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F637D5">
        <w:rPr>
          <w:highlight w:val="yellow"/>
        </w:rPr>
        <w:t>R2-2011035</w:t>
      </w:r>
    </w:p>
    <w:p w14:paraId="63284D9F" w14:textId="77777777" w:rsidR="00B14C9E" w:rsidRPr="00B14C9E" w:rsidRDefault="00B14C9E" w:rsidP="00B14C9E">
      <w:pPr>
        <w:pStyle w:val="BoldComments"/>
      </w:pPr>
      <w:r>
        <w:t>Other</w:t>
      </w:r>
    </w:p>
    <w:p w14:paraId="1C36B13E" w14:textId="77777777" w:rsidR="00D80621" w:rsidRDefault="00F24B23" w:rsidP="00D80621">
      <w:pPr>
        <w:pStyle w:val="Doc-title"/>
      </w:pPr>
      <w:hyperlink r:id="rId285" w:tooltip="D:Documents3GPPtsg_ranWG2TSGR2_113-eDocsR2-2101345.zip" w:history="1">
        <w:r w:rsidR="00D80621" w:rsidRPr="00F637D5">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793A6140" w14:textId="77777777" w:rsidR="004304B1" w:rsidRPr="004304B1" w:rsidRDefault="004304B1" w:rsidP="004304B1">
      <w:pPr>
        <w:pStyle w:val="Doc-text2"/>
      </w:pPr>
    </w:p>
    <w:p w14:paraId="4FB1CA43" w14:textId="77777777" w:rsidR="001C385F" w:rsidRDefault="001C385F" w:rsidP="00A5653B">
      <w:pPr>
        <w:pStyle w:val="Heading3"/>
      </w:pPr>
      <w:r>
        <w:t>5.2.2</w:t>
      </w:r>
      <w:r>
        <w:tab/>
        <w:t>TS 37.340</w:t>
      </w:r>
    </w:p>
    <w:p w14:paraId="72A94979" w14:textId="77777777" w:rsidR="004304B1" w:rsidRPr="004A45C1" w:rsidRDefault="004304B1" w:rsidP="004304B1">
      <w:pPr>
        <w:pStyle w:val="BoldComments"/>
      </w:pPr>
      <w:r w:rsidRPr="004A45C1">
        <w:t>PDCP Change indication</w:t>
      </w:r>
    </w:p>
    <w:p w14:paraId="63749EB1" w14:textId="77777777" w:rsidR="004304B1" w:rsidRDefault="00F24B23" w:rsidP="004304B1">
      <w:pPr>
        <w:pStyle w:val="Doc-title"/>
      </w:pPr>
      <w:hyperlink r:id="rId286" w:tooltip="D:Documents3GPPtsg_ranWG2TSGR2_113-eDocsR2-2100091.zip" w:history="1">
        <w:r w:rsidR="004304B1" w:rsidRPr="00F637D5">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0BF8D055" w14:textId="77777777" w:rsidR="004304B1" w:rsidRDefault="00F24B23" w:rsidP="004304B1">
      <w:pPr>
        <w:pStyle w:val="Doc-title"/>
      </w:pPr>
      <w:hyperlink r:id="rId287" w:tooltip="D:Documents3GPPtsg_ranWG2TSGR2_113-eDocsR2-2100092.zip" w:history="1">
        <w:r w:rsidR="004304B1" w:rsidRPr="00F637D5">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635D1329" w14:textId="77777777" w:rsidR="004304B1" w:rsidRDefault="004304B1" w:rsidP="004304B1">
      <w:pPr>
        <w:pStyle w:val="BoldComments"/>
      </w:pPr>
      <w:r>
        <w:t xml:space="preserve">Power </w:t>
      </w:r>
      <w:r w:rsidRPr="004304B1">
        <w:t>Sharing</w:t>
      </w:r>
    </w:p>
    <w:p w14:paraId="04B4F446" w14:textId="77777777" w:rsidR="004304B1" w:rsidRDefault="00F24B23" w:rsidP="004304B1">
      <w:pPr>
        <w:pStyle w:val="Doc-title"/>
      </w:pPr>
      <w:hyperlink r:id="rId288" w:tooltip="D:Documents3GPPtsg_ranWG2TSGR2_113-eDocsR2-2101478.zip" w:history="1">
        <w:r w:rsidR="004304B1" w:rsidRPr="00F637D5">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2D0BD5E2" w14:textId="77777777" w:rsidR="004304B1" w:rsidRPr="00FB33A0" w:rsidRDefault="004304B1" w:rsidP="004304B1">
      <w:pPr>
        <w:pStyle w:val="BoldComments"/>
      </w:pPr>
      <w:r w:rsidRPr="000B056D">
        <w:t>Data forwarding</w:t>
      </w:r>
    </w:p>
    <w:p w14:paraId="3A18F846" w14:textId="77777777" w:rsidR="004304B1" w:rsidRDefault="00F24B23" w:rsidP="004304B1">
      <w:pPr>
        <w:pStyle w:val="Doc-title"/>
      </w:pPr>
      <w:hyperlink r:id="rId289" w:tooltip="D:Documents3GPPtsg_ranWG2TSGR2_113-eDocsR2-2101653.zip" w:history="1">
        <w:r w:rsidR="004304B1" w:rsidRPr="00F637D5">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6AF95F9B" w14:textId="77777777" w:rsidR="001C385F" w:rsidRDefault="001C385F" w:rsidP="00A5653B">
      <w:pPr>
        <w:pStyle w:val="Heading2"/>
      </w:pPr>
      <w:r>
        <w:t>5.3</w:t>
      </w:r>
      <w:r>
        <w:tab/>
        <w:t>Stage 3 user plane corrections</w:t>
      </w:r>
    </w:p>
    <w:p w14:paraId="7BD5B6C4" w14:textId="77777777" w:rsidR="001C385F" w:rsidRDefault="001C385F" w:rsidP="00A5653B">
      <w:pPr>
        <w:pStyle w:val="Heading3"/>
      </w:pPr>
      <w:r>
        <w:t>5.3.1</w:t>
      </w:r>
      <w:r>
        <w:tab/>
        <w:t>MAC</w:t>
      </w:r>
    </w:p>
    <w:p w14:paraId="50D167FA" w14:textId="77777777" w:rsidR="0008457A" w:rsidRDefault="0008457A" w:rsidP="0008457A">
      <w:pPr>
        <w:pStyle w:val="Doc-title"/>
      </w:pPr>
    </w:p>
    <w:p w14:paraId="0C8EB585" w14:textId="77777777" w:rsidR="0008457A" w:rsidRDefault="0008457A" w:rsidP="0008457A">
      <w:pPr>
        <w:pStyle w:val="EmailDiscussion"/>
      </w:pPr>
      <w:r>
        <w:t>[AT113-e][</w:t>
      </w:r>
      <w:r w:rsidR="00370CFC">
        <w:t>002</w:t>
      </w:r>
      <w:r>
        <w:t xml:space="preserve">][NR15] </w:t>
      </w:r>
      <w:r w:rsidR="00B609C4">
        <w:t>User Plane</w:t>
      </w:r>
      <w:r>
        <w:t xml:space="preserve"> I (Samsung)</w:t>
      </w:r>
    </w:p>
    <w:p w14:paraId="59D65EAB" w14:textId="77777777" w:rsidR="0008457A" w:rsidRDefault="0008457A" w:rsidP="0008457A">
      <w:pPr>
        <w:pStyle w:val="EmailDiscussion2"/>
      </w:pPr>
      <w:r>
        <w:tab/>
        <w:t xml:space="preserve">Scope: </w:t>
      </w:r>
      <w:r w:rsidR="00B609C4">
        <w:t xml:space="preserve">MAC </w:t>
      </w:r>
      <w:r>
        <w:t xml:space="preserve">Treat </w:t>
      </w:r>
      <w:hyperlink r:id="rId290" w:tooltip="D:Documents3GPPtsg_ranWG2TSGR2_113-eDocsR2-2100206.zip" w:history="1">
        <w:r w:rsidRPr="00F637D5">
          <w:rPr>
            <w:rStyle w:val="Hyperlink"/>
          </w:rPr>
          <w:t>R2-2100206</w:t>
        </w:r>
      </w:hyperlink>
      <w:r>
        <w:t xml:space="preserve">, </w:t>
      </w:r>
      <w:hyperlink r:id="rId291" w:tooltip="D:Documents3GPPtsg_ranWG2TSGR2_113-eDocsR2-2100207.zip" w:history="1">
        <w:r w:rsidRPr="00F637D5">
          <w:rPr>
            <w:rStyle w:val="Hyperlink"/>
          </w:rPr>
          <w:t>R2-2100207</w:t>
        </w:r>
      </w:hyperlink>
      <w:r>
        <w:t>,</w:t>
      </w:r>
      <w:r w:rsidRPr="0008457A">
        <w:t xml:space="preserve"> </w:t>
      </w:r>
      <w:hyperlink r:id="rId292" w:tooltip="D:Documents3GPPtsg_ranWG2TSGR2_113-eDocsR2-2101510.zip" w:history="1">
        <w:r w:rsidRPr="00F637D5">
          <w:rPr>
            <w:rStyle w:val="Hyperlink"/>
          </w:rPr>
          <w:t>R2-2101510</w:t>
        </w:r>
      </w:hyperlink>
      <w:r>
        <w:t>,</w:t>
      </w:r>
      <w:r w:rsidRPr="0008457A">
        <w:t xml:space="preserve"> </w:t>
      </w:r>
      <w:hyperlink r:id="rId293" w:tooltip="D:Documents3GPPtsg_ranWG2TSGR2_113-eDocsR2-2101337.zip" w:history="1">
        <w:r w:rsidRPr="00F637D5">
          <w:rPr>
            <w:rStyle w:val="Hyperlink"/>
          </w:rPr>
          <w:t>R2-2101337</w:t>
        </w:r>
      </w:hyperlink>
      <w:r>
        <w:t>,</w:t>
      </w:r>
      <w:r w:rsidRPr="0008457A">
        <w:t xml:space="preserve"> </w:t>
      </w:r>
      <w:hyperlink r:id="rId294" w:tooltip="D:Documents3GPPtsg_ranWG2TSGR2_113-eDocsR2-2101769.zip" w:history="1">
        <w:r w:rsidRPr="00F637D5">
          <w:rPr>
            <w:rStyle w:val="Hyperlink"/>
          </w:rPr>
          <w:t>R2-2101769</w:t>
        </w:r>
      </w:hyperlink>
      <w:r>
        <w:t>,</w:t>
      </w:r>
      <w:r w:rsidRPr="0008457A">
        <w:t xml:space="preserve"> </w:t>
      </w:r>
      <w:hyperlink r:id="rId295"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296"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297" w:tooltip="D:Documents3GPPtsg_ranWG2TSGR2_113-eDocsR2-2101522.zip" w:history="1">
        <w:r w:rsidR="00B609C4" w:rsidRPr="00F637D5">
          <w:rPr>
            <w:rStyle w:val="Hyperlink"/>
          </w:rPr>
          <w:t>R2-2101522</w:t>
        </w:r>
      </w:hyperlink>
      <w:r w:rsidR="00B609C4">
        <w:t>,</w:t>
      </w:r>
      <w:r w:rsidR="00B609C4" w:rsidRPr="00B609C4">
        <w:t xml:space="preserve"> </w:t>
      </w:r>
      <w:hyperlink r:id="rId298" w:tooltip="D:Documents3GPPtsg_ranWG2TSGR2_113-eDocsR2-2101523.zip" w:history="1">
        <w:r w:rsidR="00B609C4" w:rsidRPr="00F637D5">
          <w:rPr>
            <w:rStyle w:val="Hyperlink"/>
          </w:rPr>
          <w:t>R2-2101523</w:t>
        </w:r>
      </w:hyperlink>
      <w:r w:rsidR="00B609C4">
        <w:t>,</w:t>
      </w:r>
      <w:r w:rsidR="00B609C4" w:rsidRPr="00B609C4">
        <w:t xml:space="preserve"> </w:t>
      </w:r>
      <w:hyperlink r:id="rId299" w:tooltip="D:Documents3GPPtsg_ranWG2TSGR2_113-eDocsR2-2101524.zip" w:history="1">
        <w:r w:rsidR="00B609C4" w:rsidRPr="00F637D5">
          <w:rPr>
            <w:rStyle w:val="Hyperlink"/>
          </w:rPr>
          <w:t>R2-2101524</w:t>
        </w:r>
      </w:hyperlink>
      <w:r w:rsidR="00B609C4">
        <w:t>,</w:t>
      </w:r>
      <w:r w:rsidR="00B609C4" w:rsidRPr="00B609C4">
        <w:t xml:space="preserve"> </w:t>
      </w:r>
      <w:hyperlink r:id="rId300" w:tooltip="D:Documents3GPPtsg_ranWG2TSGR2_113-eDocsR2-2101525.zip" w:history="1">
        <w:r w:rsidR="00B609C4" w:rsidRPr="00F637D5">
          <w:rPr>
            <w:rStyle w:val="Hyperlink"/>
          </w:rPr>
          <w:t>R2-2101525</w:t>
        </w:r>
      </w:hyperlink>
    </w:p>
    <w:p w14:paraId="0FFABE89" w14:textId="77777777" w:rsidR="0008457A" w:rsidRDefault="0008457A" w:rsidP="0008457A">
      <w:pPr>
        <w:pStyle w:val="EmailDiscussion2"/>
      </w:pPr>
      <w:r>
        <w:tab/>
        <w:t>Phase 1, determine agreeable parts, Phase 2, for agreeable parts Work on CRs.</w:t>
      </w:r>
    </w:p>
    <w:p w14:paraId="216C3D47" w14:textId="77777777" w:rsidR="0008457A" w:rsidRDefault="0008457A" w:rsidP="0008457A">
      <w:pPr>
        <w:pStyle w:val="EmailDiscussion2"/>
      </w:pPr>
      <w:r>
        <w:tab/>
        <w:t xml:space="preserve">Intended outcome: Report and Agreed CRs. </w:t>
      </w:r>
    </w:p>
    <w:p w14:paraId="5077866A" w14:textId="77777777" w:rsidR="0008457A" w:rsidRDefault="0008457A" w:rsidP="0008457A">
      <w:pPr>
        <w:pStyle w:val="EmailDiscussion2"/>
      </w:pPr>
      <w:r>
        <w:tab/>
        <w:t>Deadline: Schedule A</w:t>
      </w:r>
    </w:p>
    <w:p w14:paraId="146C5E23" w14:textId="77777777" w:rsidR="0008457A" w:rsidRPr="0008457A" w:rsidRDefault="0008457A" w:rsidP="0008457A">
      <w:pPr>
        <w:pStyle w:val="Doc-text2"/>
      </w:pPr>
    </w:p>
    <w:p w14:paraId="1C641F16" w14:textId="77777777" w:rsidR="004304B1" w:rsidRPr="00865EF7" w:rsidRDefault="004304B1" w:rsidP="004304B1">
      <w:pPr>
        <w:pStyle w:val="BoldComments"/>
      </w:pPr>
      <w:r w:rsidRPr="00865EF7">
        <w:t>Misc</w:t>
      </w:r>
      <w:r>
        <w:t xml:space="preserve"> Corrections</w:t>
      </w:r>
    </w:p>
    <w:p w14:paraId="48095593" w14:textId="77777777" w:rsidR="004304B1" w:rsidRDefault="00F24B23" w:rsidP="004304B1">
      <w:pPr>
        <w:pStyle w:val="Doc-title"/>
      </w:pPr>
      <w:hyperlink r:id="rId301" w:tooltip="D:Documents3GPPtsg_ranWG2TSGR2_113-eDocsR2-2100206.zip" w:history="1">
        <w:r w:rsidR="004304B1" w:rsidRPr="00F637D5">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2924C64A" w14:textId="77777777" w:rsidR="004304B1" w:rsidRDefault="00F24B23" w:rsidP="004304B1">
      <w:pPr>
        <w:pStyle w:val="Doc-title"/>
      </w:pPr>
      <w:hyperlink r:id="rId302" w:tooltip="D:Documents3GPPtsg_ranWG2TSGR2_113-eDocsR2-2100207.zip" w:history="1">
        <w:r w:rsidR="004304B1" w:rsidRPr="00F637D5">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02D7CF37"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2C352BA7" w14:textId="77777777" w:rsidR="004304B1" w:rsidRDefault="00F24B23" w:rsidP="004304B1">
      <w:pPr>
        <w:pStyle w:val="Doc-title"/>
      </w:pPr>
      <w:hyperlink r:id="rId303" w:tooltip="D:Documents3GPPtsg_ranWG2TSGR2_113-eDocsR2-2101510.zip" w:history="1">
        <w:r w:rsidR="004304B1" w:rsidRPr="00F637D5">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0ED861C4" w14:textId="77777777" w:rsidR="004304B1" w:rsidRPr="00506E62" w:rsidRDefault="00F24B23" w:rsidP="004304B1">
      <w:pPr>
        <w:pStyle w:val="Doc-title"/>
        <w:rPr>
          <w:rStyle w:val="Hyperlink"/>
          <w:color w:val="auto"/>
          <w:u w:val="none"/>
        </w:rPr>
      </w:pPr>
      <w:hyperlink r:id="rId304" w:tooltip="D:Documents3GPPtsg_ranWG2TSGR2_113-eDocsR2-2101337.zip" w:history="1">
        <w:r w:rsidR="004304B1" w:rsidRPr="00F637D5">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r>
      <w:r w:rsidR="004304B1" w:rsidRPr="00F637D5">
        <w:rPr>
          <w:highlight w:val="yellow"/>
        </w:rPr>
        <w:t>R2-2010621</w:t>
      </w:r>
    </w:p>
    <w:p w14:paraId="1E2B5A3F" w14:textId="77777777" w:rsidR="004304B1" w:rsidRDefault="00F24B23" w:rsidP="004304B1">
      <w:pPr>
        <w:pStyle w:val="Doc-title"/>
      </w:pPr>
      <w:hyperlink r:id="rId305" w:tooltip="D:Documents3GPPtsg_ranWG2TSGR2_113-eDocsR2-2101769.zip" w:history="1">
        <w:r w:rsidR="004304B1" w:rsidRPr="00F637D5">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0031E5A7" w14:textId="77777777" w:rsidR="004304B1" w:rsidRDefault="00F24B23" w:rsidP="004304B1">
      <w:pPr>
        <w:pStyle w:val="Doc-title"/>
      </w:pPr>
      <w:hyperlink r:id="rId306" w:tooltip="D:Documents3GPPtsg_ranWG2TSGR2_113-eDocsR2-2101351.zip" w:history="1">
        <w:r w:rsidR="004304B1" w:rsidRPr="00F637D5">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1543E514" w14:textId="77777777" w:rsidR="004304B1" w:rsidRDefault="004304B1" w:rsidP="004304B1">
      <w:pPr>
        <w:pStyle w:val="BoldComments"/>
      </w:pPr>
      <w:r w:rsidRPr="00380EEB">
        <w:t>CG Type 1 upon TA expired</w:t>
      </w:r>
      <w:r>
        <w:t xml:space="preserve"> </w:t>
      </w:r>
    </w:p>
    <w:p w14:paraId="68B7E697" w14:textId="77777777" w:rsidR="004304B1" w:rsidRPr="00865EF7" w:rsidRDefault="00F24B23" w:rsidP="004304B1">
      <w:pPr>
        <w:pStyle w:val="Doc-title"/>
      </w:pPr>
      <w:hyperlink r:id="rId307" w:tooltip="D:Documents3GPPtsg_ranWG2TSGR2_113-eDocsR2-2101593.zip" w:history="1">
        <w:r w:rsidR="004304B1" w:rsidRPr="00F637D5">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72160B25" w14:textId="77777777" w:rsidR="004304B1" w:rsidRDefault="00F24B23" w:rsidP="004304B1">
      <w:pPr>
        <w:pStyle w:val="Doc-title"/>
      </w:pPr>
      <w:hyperlink r:id="rId308" w:tooltip="D:Documents3GPPtsg_ranWG2TSGR2_113-eDocsR2-2101522.zip" w:history="1">
        <w:r w:rsidR="004304B1" w:rsidRPr="00F637D5">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52B68A1E" w14:textId="77777777" w:rsidR="004304B1" w:rsidRDefault="00F24B23" w:rsidP="004304B1">
      <w:pPr>
        <w:pStyle w:val="Doc-title"/>
      </w:pPr>
      <w:hyperlink r:id="rId309" w:tooltip="D:Documents3GPPtsg_ranWG2TSGR2_113-eDocsR2-2101523.zip" w:history="1">
        <w:r w:rsidR="004304B1" w:rsidRPr="00F637D5">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3FDD8E85" w14:textId="77777777" w:rsidR="004304B1" w:rsidRDefault="00F24B23" w:rsidP="004304B1">
      <w:pPr>
        <w:pStyle w:val="Doc-title"/>
      </w:pPr>
      <w:hyperlink r:id="rId310" w:tooltip="D:Documents3GPPtsg_ranWG2TSGR2_113-eDocsR2-2101524.zip" w:history="1">
        <w:r w:rsidR="004304B1" w:rsidRPr="00F637D5">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31B15431" w14:textId="77777777" w:rsidR="004304B1" w:rsidRDefault="00F24B23" w:rsidP="004304B1">
      <w:pPr>
        <w:pStyle w:val="Doc-title"/>
      </w:pPr>
      <w:hyperlink r:id="rId311" w:tooltip="D:Documents3GPPtsg_ranWG2TSGR2_113-eDocsR2-2101525.zip" w:history="1">
        <w:r w:rsidR="004304B1" w:rsidRPr="00F637D5">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AF7A766" w14:textId="77777777" w:rsidR="004304B1" w:rsidRPr="00865EF7" w:rsidRDefault="004304B1" w:rsidP="00B0347A">
      <w:pPr>
        <w:pStyle w:val="BoldComments"/>
      </w:pPr>
      <w:r w:rsidRPr="00865EF7">
        <w:t>MAC Reset</w:t>
      </w:r>
    </w:p>
    <w:p w14:paraId="09DDFED3" w14:textId="77777777" w:rsidR="004304B1" w:rsidRDefault="00F24B23" w:rsidP="004304B1">
      <w:pPr>
        <w:pStyle w:val="Doc-title"/>
      </w:pPr>
      <w:hyperlink r:id="rId312" w:tooltip="D:Documents3GPPtsg_ranWG2TSGR2_113-eDocsR2-2101446.zip" w:history="1">
        <w:r w:rsidR="004304B1" w:rsidRPr="00F637D5">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2485A76A" w14:textId="77777777" w:rsidR="004304B1" w:rsidRPr="0013083E" w:rsidRDefault="00F24B23" w:rsidP="0013083E">
      <w:pPr>
        <w:pStyle w:val="Doc-title"/>
        <w:rPr>
          <w:rStyle w:val="Hyperlink"/>
          <w:color w:val="auto"/>
          <w:u w:val="none"/>
        </w:rPr>
      </w:pPr>
      <w:hyperlink r:id="rId313" w:tooltip="D:Documents3GPPtsg_ranWG2TSGR2_113-eDocsR2-2101447.zip" w:history="1">
        <w:r w:rsidR="004304B1" w:rsidRPr="00F637D5">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36746147" w14:textId="77777777" w:rsidR="004304B1" w:rsidRDefault="00F24B23" w:rsidP="004304B1">
      <w:pPr>
        <w:pStyle w:val="Doc-title"/>
      </w:pPr>
      <w:hyperlink r:id="rId314" w:tooltip="D:Documents3GPPtsg_ranWG2TSGR2_113-eDocsR2-2101770.zip" w:history="1">
        <w:r w:rsidR="004304B1" w:rsidRPr="00F637D5">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29C4BD7B" w14:textId="77777777" w:rsidR="004304B1" w:rsidRDefault="00F24B23" w:rsidP="004304B1">
      <w:pPr>
        <w:pStyle w:val="Doc-title"/>
      </w:pPr>
      <w:hyperlink r:id="rId315" w:tooltip="D:Documents3GPPtsg_ranWG2TSGR2_113-eDocsR2-2101771.zip" w:history="1">
        <w:r w:rsidR="004304B1" w:rsidRPr="00F637D5">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7BA5E59B" w14:textId="77777777" w:rsidR="004304B1" w:rsidRDefault="00F24B23" w:rsidP="004304B1">
      <w:pPr>
        <w:pStyle w:val="Doc-title"/>
      </w:pPr>
      <w:hyperlink r:id="rId316" w:tooltip="D:Documents3GPPtsg_ranWG2TSGR2_113-eDocsR2-2101772.zip" w:history="1">
        <w:r w:rsidR="004304B1" w:rsidRPr="00F637D5">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266667EB" w14:textId="77777777" w:rsidR="00B609C4" w:rsidRDefault="00B609C4" w:rsidP="004304B1">
      <w:pPr>
        <w:pStyle w:val="Doc-text2"/>
        <w:ind w:left="0" w:firstLine="0"/>
      </w:pPr>
    </w:p>
    <w:p w14:paraId="41AD588B" w14:textId="77777777" w:rsidR="00B609C4" w:rsidRDefault="00B609C4" w:rsidP="00B609C4">
      <w:pPr>
        <w:pStyle w:val="EmailDiscussion"/>
      </w:pPr>
      <w:r>
        <w:t>[AT113-e][</w:t>
      </w:r>
      <w:r w:rsidR="00370CFC">
        <w:t>003</w:t>
      </w:r>
      <w:r>
        <w:t>][NR15] User Plane II (Huawei)</w:t>
      </w:r>
    </w:p>
    <w:p w14:paraId="322AB2D9" w14:textId="77777777" w:rsidR="00B609C4" w:rsidRDefault="00B609C4" w:rsidP="00B609C4">
      <w:pPr>
        <w:pStyle w:val="EmailDiscussion2"/>
      </w:pPr>
      <w:r>
        <w:tab/>
        <w:t xml:space="preserve">Scope: MAC RLC PDCP Treat </w:t>
      </w:r>
      <w:hyperlink r:id="rId317" w:tooltip="D:Documents3GPPtsg_ranWG2TSGR2_113-eDocsR2-2101344.zip" w:history="1">
        <w:r w:rsidRPr="00F637D5">
          <w:rPr>
            <w:rStyle w:val="Hyperlink"/>
          </w:rPr>
          <w:t>R2-2101344</w:t>
        </w:r>
      </w:hyperlink>
      <w:r>
        <w:t xml:space="preserve">, </w:t>
      </w:r>
      <w:hyperlink r:id="rId318" w:tooltip="D:Documents3GPPtsg_ranWG2TSGR2_113-eDocsR2-2101349.zip" w:history="1">
        <w:r w:rsidRPr="00F637D5">
          <w:rPr>
            <w:rStyle w:val="Hyperlink"/>
          </w:rPr>
          <w:t>R2-2101349</w:t>
        </w:r>
      </w:hyperlink>
      <w:r>
        <w:t>,</w:t>
      </w:r>
      <w:r w:rsidRPr="00B609C4">
        <w:t xml:space="preserve"> </w:t>
      </w:r>
      <w:hyperlink r:id="rId319" w:tooltip="D:Documents3GPPtsg_ranWG2TSGR2_113-eDocsR2-2101773.zip" w:history="1">
        <w:r w:rsidRPr="00F637D5">
          <w:rPr>
            <w:rStyle w:val="Hyperlink"/>
          </w:rPr>
          <w:t>R2-2101773</w:t>
        </w:r>
      </w:hyperlink>
      <w:r>
        <w:t>,</w:t>
      </w:r>
      <w:r w:rsidRPr="00B609C4">
        <w:t xml:space="preserve"> </w:t>
      </w:r>
      <w:hyperlink r:id="rId320" w:tooltip="D:Documents3GPPtsg_ranWG2TSGR2_113-eDocsR2-2101774.zip" w:history="1">
        <w:r w:rsidRPr="00F637D5">
          <w:rPr>
            <w:rStyle w:val="Hyperlink"/>
          </w:rPr>
          <w:t>R2-2101774</w:t>
        </w:r>
      </w:hyperlink>
      <w:r>
        <w:t>,</w:t>
      </w:r>
      <w:r w:rsidRPr="00B609C4">
        <w:t xml:space="preserve"> </w:t>
      </w:r>
      <w:hyperlink r:id="rId321" w:tooltip="D:Documents3GPPtsg_ranWG2TSGR2_113-eDocsR2-2100317.zip" w:history="1">
        <w:r w:rsidRPr="00F637D5">
          <w:rPr>
            <w:rStyle w:val="Hyperlink"/>
          </w:rPr>
          <w:t>R2-2100317</w:t>
        </w:r>
      </w:hyperlink>
      <w:r>
        <w:t>,</w:t>
      </w:r>
      <w:r w:rsidRPr="00B609C4">
        <w:t xml:space="preserve"> </w:t>
      </w:r>
      <w:hyperlink r:id="rId322" w:tooltip="D:Documents3GPPtsg_ranWG2TSGR2_113-eDocsR2-2100315.zip" w:history="1">
        <w:r w:rsidRPr="00F637D5">
          <w:rPr>
            <w:rStyle w:val="Hyperlink"/>
          </w:rPr>
          <w:t>R2-2100315</w:t>
        </w:r>
      </w:hyperlink>
      <w:r>
        <w:t>,</w:t>
      </w:r>
      <w:r w:rsidRPr="00B609C4">
        <w:t xml:space="preserve"> </w:t>
      </w:r>
      <w:hyperlink r:id="rId323" w:tooltip="D:Documents3GPPtsg_ranWG2TSGR2_113-eDocsR2-2100316.zip" w:history="1">
        <w:r w:rsidRPr="00F637D5">
          <w:rPr>
            <w:rStyle w:val="Hyperlink"/>
          </w:rPr>
          <w:t>R2-2100316</w:t>
        </w:r>
      </w:hyperlink>
      <w:r w:rsidRPr="00B609C4">
        <w:t xml:space="preserve"> </w:t>
      </w:r>
      <w:hyperlink r:id="rId324" w:tooltip="D:Documents3GPPtsg_ranWG2TSGR2_113-eDocsR2-2101441.zip" w:history="1">
        <w:r w:rsidRPr="00F637D5">
          <w:rPr>
            <w:rStyle w:val="Hyperlink"/>
          </w:rPr>
          <w:t>R2-2101441</w:t>
        </w:r>
      </w:hyperlink>
      <w:r>
        <w:t>,</w:t>
      </w:r>
      <w:r w:rsidRPr="00B609C4">
        <w:t xml:space="preserve"> </w:t>
      </w:r>
      <w:hyperlink r:id="rId325" w:tooltip="D:Documents3GPPtsg_ranWG2TSGR2_113-eDocsR2-2101442.zip" w:history="1">
        <w:r w:rsidRPr="00F637D5">
          <w:rPr>
            <w:rStyle w:val="Hyperlink"/>
          </w:rPr>
          <w:t>R2-2101442</w:t>
        </w:r>
      </w:hyperlink>
      <w:r>
        <w:t>,</w:t>
      </w:r>
      <w:r w:rsidRPr="00B609C4">
        <w:t xml:space="preserve"> </w:t>
      </w:r>
      <w:hyperlink r:id="rId326" w:tooltip="D:Documents3GPPtsg_ranWG2TSGR2_113-eDocsR2-2101775.zip" w:history="1">
        <w:r w:rsidRPr="00F637D5">
          <w:rPr>
            <w:rStyle w:val="Hyperlink"/>
          </w:rPr>
          <w:t>R2-2101775</w:t>
        </w:r>
      </w:hyperlink>
    </w:p>
    <w:p w14:paraId="2B1C0D51" w14:textId="77777777" w:rsidR="00B609C4" w:rsidRDefault="00B609C4" w:rsidP="00B609C4">
      <w:pPr>
        <w:pStyle w:val="EmailDiscussion2"/>
      </w:pPr>
      <w:r>
        <w:tab/>
        <w:t>Phase 1, determine agreeable parts, Phase 2, for agreeable parts Work on CRs.</w:t>
      </w:r>
    </w:p>
    <w:p w14:paraId="6E37B823" w14:textId="77777777" w:rsidR="00B609C4" w:rsidRDefault="00B609C4" w:rsidP="00B609C4">
      <w:pPr>
        <w:pStyle w:val="EmailDiscussion2"/>
      </w:pPr>
      <w:r>
        <w:tab/>
        <w:t xml:space="preserve">Intended outcome: Report and Agreed CRs. </w:t>
      </w:r>
    </w:p>
    <w:p w14:paraId="6A9FFD24" w14:textId="77777777" w:rsidR="00B609C4" w:rsidRDefault="00B609C4" w:rsidP="00B609C4">
      <w:pPr>
        <w:pStyle w:val="EmailDiscussion2"/>
      </w:pPr>
      <w:r>
        <w:tab/>
        <w:t>Deadline: Schedule A</w:t>
      </w:r>
    </w:p>
    <w:p w14:paraId="16BF339C" w14:textId="77777777" w:rsidR="00B609C4" w:rsidRDefault="00B609C4" w:rsidP="004304B1">
      <w:pPr>
        <w:pStyle w:val="Doc-text2"/>
        <w:ind w:left="0" w:firstLine="0"/>
      </w:pPr>
    </w:p>
    <w:p w14:paraId="402B9FDE" w14:textId="77777777" w:rsidR="004304B1" w:rsidRPr="00986E86" w:rsidRDefault="004304B1" w:rsidP="00B0347A">
      <w:pPr>
        <w:pStyle w:val="BoldComments"/>
        <w:rPr>
          <w:rStyle w:val="Hyperlink"/>
          <w:b w:val="0"/>
        </w:rPr>
      </w:pPr>
      <w:r w:rsidRPr="00986E86">
        <w:t>LCP restrictions</w:t>
      </w:r>
    </w:p>
    <w:p w14:paraId="64A0EA54" w14:textId="77777777" w:rsidR="004304B1" w:rsidRDefault="00F24B23" w:rsidP="004304B1">
      <w:pPr>
        <w:pStyle w:val="Doc-title"/>
      </w:pPr>
      <w:hyperlink r:id="rId327"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0C4A7AD3" w14:textId="77777777" w:rsidR="004304B1" w:rsidRDefault="00F24B23" w:rsidP="004304B1">
      <w:pPr>
        <w:pStyle w:val="Doc-title"/>
      </w:pPr>
      <w:hyperlink r:id="rId328"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2056B01E" w14:textId="77777777" w:rsidR="004304B1" w:rsidRPr="00865EF7" w:rsidRDefault="004304B1" w:rsidP="00B0347A">
      <w:pPr>
        <w:pStyle w:val="BoldComments"/>
        <w:rPr>
          <w:rStyle w:val="Hyperlink"/>
          <w:b w:val="0"/>
        </w:rPr>
      </w:pPr>
      <w:r w:rsidRPr="00865EF7">
        <w:t>CSI reporting</w:t>
      </w:r>
    </w:p>
    <w:p w14:paraId="38AF42F8" w14:textId="77777777" w:rsidR="004304B1" w:rsidRDefault="00F24B23" w:rsidP="004304B1">
      <w:pPr>
        <w:pStyle w:val="Doc-title"/>
      </w:pPr>
      <w:hyperlink r:id="rId329"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36A8F64A" w14:textId="77777777" w:rsidR="004304B1" w:rsidRDefault="00F24B23" w:rsidP="004304B1">
      <w:pPr>
        <w:pStyle w:val="Doc-title"/>
      </w:pPr>
      <w:hyperlink r:id="rId330"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0AFD58B1" w14:textId="77777777" w:rsidR="004304B1" w:rsidRDefault="00B0347A" w:rsidP="00B0347A">
      <w:pPr>
        <w:pStyle w:val="BoldComments"/>
      </w:pPr>
      <w:r>
        <w:t xml:space="preserve">MAC </w:t>
      </w:r>
      <w:r w:rsidR="0013083E">
        <w:t xml:space="preserve">inactivity </w:t>
      </w:r>
      <w:r>
        <w:t>timers at empty scheduling</w:t>
      </w:r>
    </w:p>
    <w:p w14:paraId="34402FAE" w14:textId="77777777" w:rsidR="004304B1" w:rsidRPr="00EF3B89" w:rsidRDefault="004304B1" w:rsidP="0013083E">
      <w:pPr>
        <w:pStyle w:val="Comments"/>
      </w:pPr>
      <w:r w:rsidRPr="00EF3B89">
        <w:t>Move</w:t>
      </w:r>
      <w:r w:rsidR="00B0347A">
        <w:t>d</w:t>
      </w:r>
      <w:r w:rsidRPr="00EF3B89">
        <w:t xml:space="preserve"> from 6.1.3</w:t>
      </w:r>
    </w:p>
    <w:p w14:paraId="1D71F497" w14:textId="77777777" w:rsidR="00B0347A" w:rsidRDefault="00F24B23" w:rsidP="00B0347A">
      <w:pPr>
        <w:pStyle w:val="Doc-title"/>
      </w:pPr>
      <w:hyperlink r:id="rId331"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37C0F82F" w14:textId="77777777" w:rsidR="004304B1" w:rsidRDefault="00F24B23" w:rsidP="004304B1">
      <w:pPr>
        <w:pStyle w:val="Doc-title"/>
      </w:pPr>
      <w:hyperlink r:id="rId332"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00FDE6D0" w14:textId="77777777" w:rsidR="004304B1" w:rsidRDefault="00F24B23" w:rsidP="004304B1">
      <w:pPr>
        <w:pStyle w:val="Doc-title"/>
      </w:pPr>
      <w:hyperlink r:id="rId333"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278C74D5" w14:textId="77777777" w:rsidR="004304B1" w:rsidRDefault="004304B1" w:rsidP="004304B1">
      <w:pPr>
        <w:pStyle w:val="Heading3"/>
      </w:pPr>
      <w:r>
        <w:lastRenderedPageBreak/>
        <w:t>5.3.2</w:t>
      </w:r>
      <w:r>
        <w:tab/>
        <w:t>RLC</w:t>
      </w:r>
    </w:p>
    <w:p w14:paraId="526ADCDB" w14:textId="77777777" w:rsidR="00D177DC" w:rsidRPr="00D177DC" w:rsidRDefault="00D177DC" w:rsidP="00D177DC">
      <w:pPr>
        <w:pStyle w:val="BoldComments"/>
      </w:pPr>
      <w:r>
        <w:t>Text Enhancement</w:t>
      </w:r>
    </w:p>
    <w:p w14:paraId="68A79BDB" w14:textId="77777777" w:rsidR="004304B1" w:rsidRDefault="00F24B23" w:rsidP="004304B1">
      <w:pPr>
        <w:pStyle w:val="Doc-title"/>
      </w:pPr>
      <w:hyperlink r:id="rId334"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0112FE13" w14:textId="77777777" w:rsidR="004304B1" w:rsidRDefault="00F24B23" w:rsidP="004304B1">
      <w:pPr>
        <w:pStyle w:val="Doc-title"/>
      </w:pPr>
      <w:hyperlink r:id="rId335"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50A9C664" w14:textId="77777777" w:rsidR="004304B1" w:rsidRDefault="004304B1" w:rsidP="004304B1">
      <w:pPr>
        <w:pStyle w:val="Heading3"/>
      </w:pPr>
      <w:r>
        <w:t>5.3.3</w:t>
      </w:r>
      <w:r>
        <w:tab/>
        <w:t>PDCP</w:t>
      </w:r>
    </w:p>
    <w:p w14:paraId="1C2CB99B" w14:textId="77777777" w:rsidR="004304B1" w:rsidRDefault="00F24B23" w:rsidP="004304B1">
      <w:pPr>
        <w:pStyle w:val="Doc-title"/>
      </w:pPr>
      <w:hyperlink r:id="rId336"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7AD934FD" w14:textId="77777777" w:rsidR="001C385F" w:rsidRDefault="001C385F" w:rsidP="00A5653B">
      <w:pPr>
        <w:pStyle w:val="Heading3"/>
      </w:pPr>
      <w:r>
        <w:t>5.3.4</w:t>
      </w:r>
      <w:r>
        <w:tab/>
        <w:t>SDAP</w:t>
      </w:r>
    </w:p>
    <w:p w14:paraId="79D2CB43" w14:textId="77777777" w:rsidR="001C385F" w:rsidRDefault="001C385F" w:rsidP="00A5653B">
      <w:pPr>
        <w:pStyle w:val="Heading2"/>
      </w:pPr>
      <w:r>
        <w:t>5.4</w:t>
      </w:r>
      <w:r>
        <w:tab/>
        <w:t>Stage 3 control plane corrections</w:t>
      </w:r>
    </w:p>
    <w:p w14:paraId="26CCC533" w14:textId="77777777" w:rsidR="001C385F" w:rsidRDefault="001C385F" w:rsidP="00A5653B">
      <w:pPr>
        <w:pStyle w:val="Heading3"/>
      </w:pPr>
      <w:r>
        <w:t>5.4.1</w:t>
      </w:r>
      <w:r>
        <w:tab/>
        <w:t>NR RRC</w:t>
      </w:r>
    </w:p>
    <w:p w14:paraId="18B5F2BF" w14:textId="77777777" w:rsidR="001C385F" w:rsidRDefault="001C385F" w:rsidP="00620C5B">
      <w:pPr>
        <w:pStyle w:val="Heading4"/>
      </w:pPr>
      <w:r>
        <w:t>5.4.1.1</w:t>
      </w:r>
      <w:r>
        <w:tab/>
        <w:t>Connection control</w:t>
      </w:r>
    </w:p>
    <w:p w14:paraId="172E4C3A"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662F0171" w14:textId="77777777" w:rsidR="00B609C4" w:rsidRDefault="00B609C4" w:rsidP="00BD38CF">
      <w:pPr>
        <w:pStyle w:val="Comments"/>
      </w:pPr>
    </w:p>
    <w:p w14:paraId="34574AFB" w14:textId="77777777" w:rsidR="00B609C4" w:rsidRDefault="00B609C4" w:rsidP="00B609C4">
      <w:pPr>
        <w:pStyle w:val="EmailDiscussion"/>
      </w:pPr>
      <w:r>
        <w:t>[AT113-e][</w:t>
      </w:r>
      <w:r w:rsidR="00370CFC">
        <w:t>004</w:t>
      </w:r>
      <w:r>
        <w:t>][NR15] Connection Control I (</w:t>
      </w:r>
      <w:r w:rsidR="00527C63">
        <w:t>ZTE</w:t>
      </w:r>
      <w:r>
        <w:t>)</w:t>
      </w:r>
    </w:p>
    <w:p w14:paraId="13E44D7D" w14:textId="77777777" w:rsidR="00B609C4" w:rsidRDefault="00B609C4" w:rsidP="00B609C4">
      <w:pPr>
        <w:pStyle w:val="EmailDiscussion2"/>
      </w:pPr>
      <w:r>
        <w:tab/>
        <w:t xml:space="preserve">Scope: Treat </w:t>
      </w:r>
      <w:hyperlink r:id="rId337" w:tooltip="D:Documents3GPPtsg_ranWG2TSGR2_113-eDocsR2-2100551.zip" w:history="1">
        <w:r w:rsidRPr="00F637D5">
          <w:rPr>
            <w:rStyle w:val="Hyperlink"/>
          </w:rPr>
          <w:t>R2-2100551</w:t>
        </w:r>
      </w:hyperlink>
      <w:r>
        <w:t xml:space="preserve">, </w:t>
      </w:r>
      <w:hyperlink r:id="rId338" w:tooltip="D:Documents3GPPtsg_ranWG2TSGR2_113-eDocsR2-2100552.zip" w:history="1">
        <w:r w:rsidRPr="00F637D5">
          <w:rPr>
            <w:rStyle w:val="Hyperlink"/>
          </w:rPr>
          <w:t>R2-2100552</w:t>
        </w:r>
      </w:hyperlink>
      <w:r>
        <w:t>,</w:t>
      </w:r>
      <w:r w:rsidRPr="00B609C4">
        <w:t xml:space="preserve"> </w:t>
      </w:r>
      <w:hyperlink r:id="rId339" w:tooltip="D:Documents3GPPtsg_ranWG2TSGR2_113-eDocsR2-2100553.zip" w:history="1">
        <w:r w:rsidRPr="00F637D5">
          <w:rPr>
            <w:rStyle w:val="Hyperlink"/>
          </w:rPr>
          <w:t>R2-2100553</w:t>
        </w:r>
      </w:hyperlink>
      <w:r>
        <w:t>,</w:t>
      </w:r>
      <w:r w:rsidRPr="00B609C4">
        <w:t xml:space="preserve"> </w:t>
      </w:r>
      <w:hyperlink r:id="rId340" w:tooltip="D:Documents3GPPtsg_ranWG2TSGR2_113-eDocsR2-2100554.zip" w:history="1">
        <w:r w:rsidRPr="00F637D5">
          <w:rPr>
            <w:rStyle w:val="Hyperlink"/>
          </w:rPr>
          <w:t>R2-2100554</w:t>
        </w:r>
      </w:hyperlink>
      <w:r>
        <w:t>,</w:t>
      </w:r>
      <w:r w:rsidRPr="00B609C4">
        <w:t xml:space="preserve"> </w:t>
      </w:r>
      <w:hyperlink r:id="rId341" w:tooltip="D:Documents3GPPtsg_ranWG2TSGR2_113-eDocsR2-2100555.zip" w:history="1">
        <w:r w:rsidRPr="00F637D5">
          <w:rPr>
            <w:rStyle w:val="Hyperlink"/>
          </w:rPr>
          <w:t>R2-2100555</w:t>
        </w:r>
      </w:hyperlink>
      <w:r>
        <w:t>,</w:t>
      </w:r>
      <w:r w:rsidRPr="00B609C4">
        <w:t xml:space="preserve"> </w:t>
      </w:r>
      <w:hyperlink r:id="rId342" w:tooltip="D:Documents3GPPtsg_ranWG2TSGR2_113-eDocsR2-2100556.zip" w:history="1">
        <w:r w:rsidRPr="00F637D5">
          <w:rPr>
            <w:rStyle w:val="Hyperlink"/>
          </w:rPr>
          <w:t>R2-2100556</w:t>
        </w:r>
      </w:hyperlink>
      <w:r>
        <w:t>,</w:t>
      </w:r>
      <w:r w:rsidRPr="00B609C4">
        <w:t xml:space="preserve"> </w:t>
      </w:r>
      <w:hyperlink r:id="rId343" w:tooltip="D:Documents3GPPtsg_ranWG2TSGR2_113-eDocsR2-2100765.zip" w:history="1">
        <w:r w:rsidRPr="00F637D5">
          <w:rPr>
            <w:rStyle w:val="Hyperlink"/>
          </w:rPr>
          <w:t>R2-2100765</w:t>
        </w:r>
      </w:hyperlink>
      <w:r>
        <w:t xml:space="preserve">, </w:t>
      </w:r>
      <w:hyperlink r:id="rId344" w:tooltip="D:Documents3GPPtsg_ranWG2TSGR2_113-eDocsR2-2100771.zip" w:history="1">
        <w:r w:rsidRPr="00F637D5">
          <w:rPr>
            <w:rStyle w:val="Hyperlink"/>
          </w:rPr>
          <w:t>R2-2100771</w:t>
        </w:r>
      </w:hyperlink>
      <w:r>
        <w:t>,</w:t>
      </w:r>
      <w:r w:rsidRPr="00B609C4">
        <w:t xml:space="preserve"> </w:t>
      </w:r>
      <w:hyperlink r:id="rId345" w:tooltip="D:Documents3GPPtsg_ranWG2TSGR2_113-eDocsR2-2101732.zip" w:history="1">
        <w:r w:rsidRPr="00F637D5">
          <w:rPr>
            <w:rStyle w:val="Hyperlink"/>
          </w:rPr>
          <w:t>R2-2101732</w:t>
        </w:r>
      </w:hyperlink>
      <w:r w:rsidR="00527C63">
        <w:t xml:space="preserve">, </w:t>
      </w:r>
      <w:hyperlink r:id="rId346" w:tooltip="D:Documents3GPPtsg_ranWG2TSGR2_113-eDocsR2-2100557.zip" w:history="1">
        <w:r w:rsidR="00527C63" w:rsidRPr="00F637D5">
          <w:rPr>
            <w:rStyle w:val="Hyperlink"/>
          </w:rPr>
          <w:t>R2-2100557</w:t>
        </w:r>
      </w:hyperlink>
      <w:r w:rsidR="00527C63">
        <w:t xml:space="preserve">, </w:t>
      </w:r>
      <w:hyperlink r:id="rId347" w:tooltip="D:Documents3GPPtsg_ranWG2TSGR2_113-eDocsR2-2100558.zip" w:history="1">
        <w:r w:rsidR="00527C63" w:rsidRPr="00F637D5">
          <w:rPr>
            <w:rStyle w:val="Hyperlink"/>
          </w:rPr>
          <w:t>R2-2100558</w:t>
        </w:r>
      </w:hyperlink>
      <w:r w:rsidR="00527C63">
        <w:t>,</w:t>
      </w:r>
      <w:r w:rsidR="00527C63" w:rsidRPr="00527C63">
        <w:t xml:space="preserve"> </w:t>
      </w:r>
      <w:hyperlink r:id="rId348" w:tooltip="D:Documents3GPPtsg_ranWG2TSGR2_113-eDocsR2-2100559.zip" w:history="1">
        <w:r w:rsidR="00527C63" w:rsidRPr="00F637D5">
          <w:rPr>
            <w:rStyle w:val="Hyperlink"/>
          </w:rPr>
          <w:t>R2-2100559</w:t>
        </w:r>
      </w:hyperlink>
      <w:r w:rsidR="00527C63">
        <w:t>,</w:t>
      </w:r>
    </w:p>
    <w:p w14:paraId="387D60C5" w14:textId="77777777" w:rsidR="00B609C4" w:rsidRDefault="00B609C4" w:rsidP="00B609C4">
      <w:pPr>
        <w:pStyle w:val="EmailDiscussion2"/>
      </w:pPr>
      <w:r>
        <w:tab/>
        <w:t>Phase 1, determine agreeable parts, Phase 2, for agreeable parts Work on CRs.</w:t>
      </w:r>
    </w:p>
    <w:p w14:paraId="3CF62D6C" w14:textId="77777777" w:rsidR="00B609C4" w:rsidRDefault="00B609C4" w:rsidP="00B609C4">
      <w:pPr>
        <w:pStyle w:val="EmailDiscussion2"/>
      </w:pPr>
      <w:r>
        <w:tab/>
        <w:t xml:space="preserve">Intended outcome: Report and Agreed CRs. </w:t>
      </w:r>
    </w:p>
    <w:p w14:paraId="4B39697E" w14:textId="77777777" w:rsidR="00B609C4" w:rsidRDefault="00B609C4" w:rsidP="00B609C4">
      <w:pPr>
        <w:pStyle w:val="EmailDiscussion2"/>
      </w:pPr>
      <w:r>
        <w:tab/>
        <w:t>Deadline: Schedule A</w:t>
      </w:r>
    </w:p>
    <w:p w14:paraId="7490D7C5" w14:textId="77777777" w:rsidR="00DA07D0" w:rsidRPr="009E0982" w:rsidRDefault="00DA07D0" w:rsidP="00256FA0">
      <w:pPr>
        <w:pStyle w:val="BoldComments"/>
      </w:pPr>
      <w:r w:rsidRPr="009E0982">
        <w:t>First Active BWP</w:t>
      </w:r>
      <w:r>
        <w:t xml:space="preserve"> </w:t>
      </w:r>
    </w:p>
    <w:p w14:paraId="73B287F7" w14:textId="77777777" w:rsidR="00DA07D0" w:rsidRDefault="00F24B23" w:rsidP="00DA07D0">
      <w:pPr>
        <w:pStyle w:val="Doc-title"/>
      </w:pPr>
      <w:hyperlink r:id="rId349"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2317020C" w14:textId="77777777" w:rsidR="00DA07D0" w:rsidRDefault="00F24B23" w:rsidP="00DA07D0">
      <w:pPr>
        <w:pStyle w:val="Doc-title"/>
      </w:pPr>
      <w:hyperlink r:id="rId350"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44B64ED1" w14:textId="77777777" w:rsidR="00DA07D0" w:rsidRDefault="00F24B23" w:rsidP="00DA07D0">
      <w:pPr>
        <w:pStyle w:val="Doc-title"/>
      </w:pPr>
      <w:hyperlink r:id="rId351"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20FA7434" w14:textId="77777777" w:rsidR="00DA07D0" w:rsidRDefault="00DA07D0" w:rsidP="00DA07D0">
      <w:pPr>
        <w:pStyle w:val="BoldComments"/>
      </w:pPr>
      <w:r w:rsidRPr="00871F4B">
        <w:t>Scrambling ID fields</w:t>
      </w:r>
      <w:r>
        <w:t xml:space="preserve"> </w:t>
      </w:r>
    </w:p>
    <w:p w14:paraId="4348C548" w14:textId="77777777" w:rsidR="00D97BC9" w:rsidRPr="000E0726" w:rsidRDefault="00D97BC9" w:rsidP="00D97BC9">
      <w:pPr>
        <w:pStyle w:val="Comments"/>
      </w:pPr>
      <w:r>
        <w:t>Countinue last meeting</w:t>
      </w:r>
    </w:p>
    <w:p w14:paraId="59C5458E" w14:textId="77777777" w:rsidR="00DA07D0" w:rsidRDefault="00F24B23" w:rsidP="00DA07D0">
      <w:pPr>
        <w:pStyle w:val="Doc-title"/>
      </w:pPr>
      <w:hyperlink r:id="rId352"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000A2FBB" w14:textId="77777777" w:rsidR="00DA07D0" w:rsidRDefault="00F24B23" w:rsidP="00DA07D0">
      <w:pPr>
        <w:pStyle w:val="Doc-title"/>
      </w:pPr>
      <w:hyperlink r:id="rId353"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21D5D5ED" w14:textId="77777777" w:rsidR="00DA07D0" w:rsidRDefault="00F24B23" w:rsidP="00DA07D0">
      <w:pPr>
        <w:pStyle w:val="Doc-title"/>
      </w:pPr>
      <w:hyperlink r:id="rId354"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237CB965" w14:textId="77777777" w:rsidR="00DA07D0" w:rsidRDefault="00DA07D0" w:rsidP="00DA07D0">
      <w:pPr>
        <w:pStyle w:val="BoldComments"/>
      </w:pPr>
      <w:r w:rsidRPr="000E0726">
        <w:t>FR2 P-max</w:t>
      </w:r>
      <w:r>
        <w:t xml:space="preserve"> </w:t>
      </w:r>
    </w:p>
    <w:p w14:paraId="02E12612" w14:textId="77777777" w:rsidR="00DA07D0" w:rsidRPr="000E0726" w:rsidRDefault="00D97BC9" w:rsidP="00DA07D0">
      <w:pPr>
        <w:pStyle w:val="Comments"/>
      </w:pPr>
      <w:r>
        <w:t>Countinue</w:t>
      </w:r>
      <w:r w:rsidR="00DA07D0">
        <w:t xml:space="preserve"> last meeting</w:t>
      </w:r>
    </w:p>
    <w:p w14:paraId="127E33DE" w14:textId="77777777" w:rsidR="00DA07D0" w:rsidRDefault="00F24B23" w:rsidP="00DA07D0">
      <w:pPr>
        <w:pStyle w:val="Doc-title"/>
      </w:pPr>
      <w:hyperlink r:id="rId355"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0E988F64" w14:textId="77777777" w:rsidR="00DA07D0" w:rsidRDefault="00F24B23" w:rsidP="00DA07D0">
      <w:pPr>
        <w:pStyle w:val="Doc-title"/>
      </w:pPr>
      <w:hyperlink r:id="rId356"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0DC19B3D" w14:textId="77777777" w:rsidR="00DA07D0" w:rsidRDefault="00F24B23" w:rsidP="00DA07D0">
      <w:pPr>
        <w:pStyle w:val="Doc-title"/>
      </w:pPr>
      <w:hyperlink r:id="rId357"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576D3792" w14:textId="77777777" w:rsidR="00527C63" w:rsidRDefault="00527C63" w:rsidP="00527C63">
      <w:pPr>
        <w:pStyle w:val="BoldComments"/>
      </w:pPr>
      <w:r w:rsidRPr="007C4C9C">
        <w:lastRenderedPageBreak/>
        <w:t>Release</w:t>
      </w:r>
      <w:r>
        <w:t xml:space="preserve"> of last DRB</w:t>
      </w:r>
    </w:p>
    <w:p w14:paraId="13F9AFA9" w14:textId="77777777" w:rsidR="00527C63" w:rsidRDefault="00F24B23" w:rsidP="00527C63">
      <w:pPr>
        <w:pStyle w:val="Doc-title"/>
      </w:pPr>
      <w:hyperlink r:id="rId358"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6CD4B524" w14:textId="77777777" w:rsidR="00527C63" w:rsidRDefault="00F24B23" w:rsidP="00527C63">
      <w:pPr>
        <w:pStyle w:val="Doc-title"/>
      </w:pPr>
      <w:hyperlink r:id="rId359"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3736229C" w14:textId="77777777" w:rsidR="00527C63" w:rsidRDefault="00F24B23" w:rsidP="00527C63">
      <w:pPr>
        <w:pStyle w:val="Doc-title"/>
      </w:pPr>
      <w:hyperlink r:id="rId360"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2DA9051" w14:textId="77777777" w:rsidR="00527C63" w:rsidRDefault="00527C63" w:rsidP="00DA07D0">
      <w:pPr>
        <w:pStyle w:val="Doc-text2"/>
      </w:pPr>
    </w:p>
    <w:p w14:paraId="05DF3E82" w14:textId="77777777" w:rsidR="00527C63" w:rsidRDefault="00527C63" w:rsidP="00527C63">
      <w:pPr>
        <w:pStyle w:val="EmailDiscussion2"/>
      </w:pPr>
    </w:p>
    <w:p w14:paraId="606DB4DA" w14:textId="77777777" w:rsidR="00527C63" w:rsidRDefault="00527C63" w:rsidP="00527C63">
      <w:pPr>
        <w:pStyle w:val="EmailDiscussion"/>
      </w:pPr>
      <w:r>
        <w:t>[AT113-e][</w:t>
      </w:r>
      <w:r w:rsidR="00370CFC">
        <w:t>005</w:t>
      </w:r>
      <w:r>
        <w:t>][NR15] Connection Control II (Apple)</w:t>
      </w:r>
    </w:p>
    <w:p w14:paraId="6BBFEECD" w14:textId="77777777" w:rsidR="00527C63" w:rsidRDefault="00527C63" w:rsidP="00527C63">
      <w:pPr>
        <w:pStyle w:val="EmailDiscussion2"/>
      </w:pPr>
      <w:r>
        <w:tab/>
        <w:t xml:space="preserve">Scope: Treat </w:t>
      </w:r>
      <w:hyperlink r:id="rId361" w:tooltip="D:Documents3GPPtsg_ranWG2TSGR2_113-eDocsR2-2100057.zip" w:history="1">
        <w:r w:rsidRPr="00F637D5">
          <w:rPr>
            <w:rStyle w:val="Hyperlink"/>
          </w:rPr>
          <w:t>R2-2100057</w:t>
        </w:r>
      </w:hyperlink>
      <w:r>
        <w:t>,</w:t>
      </w:r>
      <w:r w:rsidRPr="00B609C4">
        <w:t xml:space="preserve"> </w:t>
      </w:r>
      <w:hyperlink r:id="rId362" w:tooltip="D:Documents3GPPtsg_ranWG2TSGR2_113-eDocsR2-2101462.zip" w:history="1">
        <w:r w:rsidRPr="00F637D5">
          <w:rPr>
            <w:rStyle w:val="Hyperlink"/>
          </w:rPr>
          <w:t>R2-2101462</w:t>
        </w:r>
      </w:hyperlink>
      <w:r>
        <w:t>,</w:t>
      </w:r>
      <w:r w:rsidRPr="00B609C4">
        <w:t xml:space="preserve"> </w:t>
      </w:r>
      <w:hyperlink r:id="rId363" w:tooltip="D:Documents3GPPtsg_ranWG2TSGR2_113-eDocsR2-2101459.zip" w:history="1">
        <w:r w:rsidRPr="00F637D5">
          <w:rPr>
            <w:rStyle w:val="Hyperlink"/>
          </w:rPr>
          <w:t>R2-2101459</w:t>
        </w:r>
      </w:hyperlink>
      <w:r>
        <w:t>,</w:t>
      </w:r>
      <w:r w:rsidRPr="00B609C4">
        <w:t xml:space="preserve"> </w:t>
      </w:r>
      <w:hyperlink r:id="rId364" w:tooltip="D:Documents3GPPtsg_ranWG2TSGR2_113-eDocsR2-2101166.zip" w:history="1">
        <w:r w:rsidRPr="00F637D5">
          <w:rPr>
            <w:rStyle w:val="Hyperlink"/>
          </w:rPr>
          <w:t>R2-2101166</w:t>
        </w:r>
      </w:hyperlink>
      <w:r>
        <w:t>,</w:t>
      </w:r>
      <w:r w:rsidRPr="00527C63">
        <w:t xml:space="preserve"> </w:t>
      </w:r>
      <w:hyperlink r:id="rId365" w:tooltip="D:Documents3GPPtsg_ranWG2TSGR2_113-eDocsR2-2100945.zip" w:history="1">
        <w:r w:rsidRPr="00F637D5">
          <w:rPr>
            <w:rStyle w:val="Hyperlink"/>
          </w:rPr>
          <w:t>R2-2100945</w:t>
        </w:r>
      </w:hyperlink>
      <w:r>
        <w:t xml:space="preserve">, </w:t>
      </w:r>
      <w:hyperlink r:id="rId366" w:tooltip="D:Documents3GPPtsg_ranWG2TSGR2_113-eDocsR2-2101019.zip" w:history="1">
        <w:r w:rsidRPr="00F637D5">
          <w:rPr>
            <w:rStyle w:val="Hyperlink"/>
          </w:rPr>
          <w:t>R2-2101019</w:t>
        </w:r>
      </w:hyperlink>
      <w:r>
        <w:t xml:space="preserve">, </w:t>
      </w:r>
      <w:hyperlink r:id="rId367" w:tooltip="D:Documents3GPPtsg_ranWG2TSGR2_113-eDocsR2-2101267.zip" w:history="1">
        <w:r w:rsidRPr="00F637D5">
          <w:rPr>
            <w:rStyle w:val="Hyperlink"/>
          </w:rPr>
          <w:t>R2-2101267</w:t>
        </w:r>
      </w:hyperlink>
      <w:r>
        <w:t xml:space="preserve">, </w:t>
      </w:r>
      <w:hyperlink r:id="rId368" w:tooltip="D:Documents3GPPtsg_ranWG2TSGR2_113-eDocsR2-2101268.zip" w:history="1">
        <w:r w:rsidRPr="00F637D5">
          <w:rPr>
            <w:rStyle w:val="Hyperlink"/>
          </w:rPr>
          <w:t>R2-2101268</w:t>
        </w:r>
      </w:hyperlink>
      <w:r>
        <w:t xml:space="preserve">, </w:t>
      </w:r>
      <w:hyperlink r:id="rId369" w:tooltip="D:Documents3GPPtsg_ranWG2TSGR2_113-eDocsR2-2100841.zip" w:history="1">
        <w:r w:rsidRPr="00F637D5">
          <w:rPr>
            <w:rStyle w:val="Hyperlink"/>
          </w:rPr>
          <w:t>R2-2100841</w:t>
        </w:r>
      </w:hyperlink>
      <w:r>
        <w:t xml:space="preserve">, </w:t>
      </w:r>
      <w:hyperlink r:id="rId370" w:tooltip="D:Documents3GPPtsg_ranWG2TSGR2_113-eDocsR2-2100756.zip" w:history="1">
        <w:r w:rsidRPr="00F637D5">
          <w:rPr>
            <w:rStyle w:val="Hyperlink"/>
          </w:rPr>
          <w:t>R2-2100756</w:t>
        </w:r>
      </w:hyperlink>
      <w:r>
        <w:t xml:space="preserve">, </w:t>
      </w:r>
      <w:hyperlink r:id="rId371" w:tooltip="D:Documents3GPPtsg_ranWG2TSGR2_113-eDocsR2-2100757.zip" w:history="1">
        <w:r w:rsidRPr="00F637D5">
          <w:rPr>
            <w:rStyle w:val="Hyperlink"/>
          </w:rPr>
          <w:t>R2-2100757</w:t>
        </w:r>
      </w:hyperlink>
    </w:p>
    <w:p w14:paraId="3D3925FC" w14:textId="77777777" w:rsidR="00527C63" w:rsidRDefault="00527C63" w:rsidP="00527C63">
      <w:pPr>
        <w:pStyle w:val="EmailDiscussion2"/>
      </w:pPr>
      <w:r>
        <w:tab/>
        <w:t>Phase 1, determine agreeable parts, Phase 2, for agreeable parts Work on CRs.</w:t>
      </w:r>
    </w:p>
    <w:p w14:paraId="54730398" w14:textId="77777777" w:rsidR="00527C63" w:rsidRDefault="00527C63" w:rsidP="00527C63">
      <w:pPr>
        <w:pStyle w:val="EmailDiscussion2"/>
      </w:pPr>
      <w:r>
        <w:tab/>
        <w:t xml:space="preserve">Intended outcome: Report and Agreed CRs. </w:t>
      </w:r>
    </w:p>
    <w:p w14:paraId="5B5DD042" w14:textId="77777777" w:rsidR="00527C63" w:rsidRDefault="00527C63" w:rsidP="00527C63">
      <w:pPr>
        <w:pStyle w:val="EmailDiscussion2"/>
      </w:pPr>
      <w:r>
        <w:tab/>
        <w:t>Deadline: Schedule A</w:t>
      </w:r>
    </w:p>
    <w:p w14:paraId="390B5F59" w14:textId="77777777" w:rsidR="00DA07D0" w:rsidRPr="006C08FF" w:rsidRDefault="00DA07D0" w:rsidP="00DA07D0">
      <w:pPr>
        <w:pStyle w:val="BoldComments"/>
      </w:pPr>
      <w:r w:rsidRPr="006C08FF">
        <w:t>RRC based BWP Switch</w:t>
      </w:r>
    </w:p>
    <w:p w14:paraId="0455BE57" w14:textId="77777777" w:rsidR="00DA07D0" w:rsidRPr="006C08FF" w:rsidRDefault="00DA07D0" w:rsidP="00DA07D0">
      <w:pPr>
        <w:pStyle w:val="Comments"/>
      </w:pPr>
      <w:r w:rsidRPr="006C08FF">
        <w:t>Move</w:t>
      </w:r>
      <w:r>
        <w:t>d</w:t>
      </w:r>
      <w:r w:rsidRPr="006C08FF">
        <w:t xml:space="preserve"> from 5.1</w:t>
      </w:r>
    </w:p>
    <w:p w14:paraId="6873BD62" w14:textId="77777777" w:rsidR="00DA07D0" w:rsidRDefault="00F24B23" w:rsidP="00DA07D0">
      <w:pPr>
        <w:pStyle w:val="Doc-title"/>
      </w:pPr>
      <w:hyperlink r:id="rId372"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3B355821" w14:textId="77777777" w:rsidR="00DA07D0" w:rsidRPr="006C08FF" w:rsidRDefault="00DA07D0" w:rsidP="00DA07D0">
      <w:pPr>
        <w:pStyle w:val="Comments"/>
      </w:pPr>
      <w:r w:rsidRPr="006C08FF">
        <w:t>Move</w:t>
      </w:r>
      <w:r>
        <w:t>d</w:t>
      </w:r>
      <w:r w:rsidRPr="006C08FF">
        <w:t xml:space="preserve"> from 5.1</w:t>
      </w:r>
    </w:p>
    <w:p w14:paraId="0882C9AD" w14:textId="77777777" w:rsidR="00DA07D0" w:rsidRDefault="00F24B23" w:rsidP="00DA07D0">
      <w:pPr>
        <w:pStyle w:val="Doc-title"/>
      </w:pPr>
      <w:hyperlink r:id="rId373"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1C7FA39A" w14:textId="77777777" w:rsidR="00DA07D0" w:rsidRDefault="00F24B23" w:rsidP="00DA07D0">
      <w:pPr>
        <w:pStyle w:val="Doc-title"/>
      </w:pPr>
      <w:hyperlink r:id="rId374" w:tooltip="D:Documents3GPPtsg_ranWG2TSGR2_113-eDocsR2-2101459.zip" w:history="1">
        <w:r w:rsidR="00DA07D0" w:rsidRPr="00F637D5">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67B415CC" w14:textId="77777777" w:rsidR="00DA07D0" w:rsidRDefault="00F24B23" w:rsidP="00DA07D0">
      <w:pPr>
        <w:pStyle w:val="Doc-title"/>
      </w:pPr>
      <w:hyperlink r:id="rId375"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02B51E90" w14:textId="77777777" w:rsidR="00DA07D0" w:rsidRDefault="00F24B23" w:rsidP="00581C7F">
      <w:pPr>
        <w:pStyle w:val="Doc-title"/>
      </w:pPr>
      <w:hyperlink r:id="rId376"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7962198E" w14:textId="77777777" w:rsidR="00DA07D0" w:rsidRDefault="00F24B23" w:rsidP="00DA07D0">
      <w:pPr>
        <w:pStyle w:val="Doc-title"/>
      </w:pPr>
      <w:hyperlink r:id="rId377"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437B52FA" w14:textId="77777777" w:rsidR="007C4C9C" w:rsidRDefault="007C4C9C" w:rsidP="007C4C9C">
      <w:pPr>
        <w:pStyle w:val="BoldComments"/>
      </w:pPr>
      <w:r>
        <w:t>Text Enhancements</w:t>
      </w:r>
    </w:p>
    <w:p w14:paraId="6D2B0B12" w14:textId="77777777" w:rsidR="007C4C9C" w:rsidRDefault="00DA07D0" w:rsidP="007C4C9C">
      <w:pPr>
        <w:pStyle w:val="Comments"/>
      </w:pPr>
      <w:r w:rsidRPr="00550577">
        <w:t>Skip ACK upon reconfigurationWithSync</w:t>
      </w:r>
      <w:r>
        <w:t xml:space="preserve"> </w:t>
      </w:r>
    </w:p>
    <w:p w14:paraId="2754B1F8" w14:textId="77777777" w:rsidR="00DA07D0" w:rsidRDefault="00F24B23" w:rsidP="00DA07D0">
      <w:pPr>
        <w:pStyle w:val="Doc-title"/>
      </w:pPr>
      <w:hyperlink r:id="rId378"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773C3774" w14:textId="77777777" w:rsidR="00DA07D0" w:rsidRDefault="00F24B23" w:rsidP="00DA07D0">
      <w:pPr>
        <w:pStyle w:val="Doc-title"/>
      </w:pPr>
      <w:hyperlink r:id="rId379"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5C285E77" w14:textId="77777777" w:rsidR="00DA07D0" w:rsidRPr="00BA46B1" w:rsidRDefault="00DA07D0" w:rsidP="00EA373E">
      <w:pPr>
        <w:pStyle w:val="Comments"/>
      </w:pPr>
      <w:r w:rsidRPr="00BA46B1">
        <w:t xml:space="preserve">Local </w:t>
      </w:r>
      <w:r w:rsidRPr="007C4C9C">
        <w:t>Release</w:t>
      </w:r>
      <w:r>
        <w:t xml:space="preserve"> </w:t>
      </w:r>
    </w:p>
    <w:p w14:paraId="13BCE8DB" w14:textId="77777777" w:rsidR="00DA07D0" w:rsidRDefault="00F24B23" w:rsidP="00DA07D0">
      <w:pPr>
        <w:pStyle w:val="Doc-title"/>
      </w:pPr>
      <w:hyperlink r:id="rId380" w:tooltip="D:Documents3GPPtsg_ranWG2TSGR2_113-eDocsR2-2100841.zip" w:history="1">
        <w:r w:rsidR="00DA07D0" w:rsidRPr="00F637D5">
          <w:rPr>
            <w:rStyle w:val="Hyperlink"/>
          </w:rPr>
          <w:t>R2-2100841</w:t>
        </w:r>
      </w:hyperlink>
      <w:r w:rsidR="00DA07D0">
        <w:tab/>
        <w:t>Further Clarification on RRC Local Release</w:t>
      </w:r>
      <w:r w:rsidR="00DA07D0">
        <w:tab/>
        <w:t>vivo</w:t>
      </w:r>
      <w:r w:rsidR="00DA07D0">
        <w:tab/>
        <w:t>discussion</w:t>
      </w:r>
    </w:p>
    <w:p w14:paraId="513DC311" w14:textId="77777777" w:rsidR="005A5ADB" w:rsidRDefault="005A5ADB" w:rsidP="005A5ADB">
      <w:pPr>
        <w:pStyle w:val="Comments"/>
      </w:pPr>
    </w:p>
    <w:p w14:paraId="49715524" w14:textId="77777777" w:rsidR="005A5ADB" w:rsidRPr="000E0726" w:rsidRDefault="005A5ADB" w:rsidP="005A5ADB">
      <w:pPr>
        <w:pStyle w:val="Comments"/>
      </w:pPr>
      <w:r w:rsidRPr="000E0726">
        <w:t>RLC Mode</w:t>
      </w:r>
      <w:r>
        <w:t xml:space="preserve"> in Split bearer </w:t>
      </w:r>
    </w:p>
    <w:p w14:paraId="1BDC2A7C" w14:textId="77777777" w:rsidR="005A5ADB" w:rsidRDefault="00F24B23" w:rsidP="005A5ADB">
      <w:pPr>
        <w:pStyle w:val="Doc-title"/>
      </w:pPr>
      <w:hyperlink r:id="rId381"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685699CE" w14:textId="77777777" w:rsidR="005A5ADB" w:rsidRDefault="00F24B23" w:rsidP="005A5ADB">
      <w:pPr>
        <w:pStyle w:val="Doc-title"/>
      </w:pPr>
      <w:hyperlink r:id="rId382"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5D576DF8" w14:textId="77777777" w:rsidR="00550396" w:rsidRDefault="00550396" w:rsidP="00550396">
      <w:pPr>
        <w:pStyle w:val="BoldComments"/>
      </w:pPr>
      <w:r w:rsidRPr="00AD356F">
        <w:t>SRB1 Re-established</w:t>
      </w:r>
      <w:r>
        <w:t xml:space="preserve"> </w:t>
      </w:r>
    </w:p>
    <w:p w14:paraId="7E229FC7" w14:textId="77777777" w:rsidR="00550396" w:rsidRPr="00AD356F" w:rsidRDefault="00550396" w:rsidP="00550396">
      <w:pPr>
        <w:pStyle w:val="Comments"/>
      </w:pPr>
      <w:r>
        <w:t>Not needed already confirmed last meeting</w:t>
      </w:r>
    </w:p>
    <w:p w14:paraId="11588996" w14:textId="77777777" w:rsidR="00550396" w:rsidRDefault="00F24B23" w:rsidP="00550396">
      <w:pPr>
        <w:pStyle w:val="Doc-title"/>
      </w:pPr>
      <w:hyperlink r:id="rId383"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0CA2EF60" w14:textId="77777777" w:rsidR="00DA07D0" w:rsidRPr="00AB0D55" w:rsidRDefault="00DA07D0" w:rsidP="00550396">
      <w:pPr>
        <w:pStyle w:val="Comments"/>
      </w:pPr>
      <w:r w:rsidRPr="00AB0D55">
        <w:t>Withdrawn</w:t>
      </w:r>
    </w:p>
    <w:p w14:paraId="61C5EBF9"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00FA8ED8" w14:textId="77777777" w:rsidR="00DA07D0" w:rsidRPr="00AB0D55" w:rsidRDefault="00DA07D0" w:rsidP="00DA07D0">
      <w:pPr>
        <w:pStyle w:val="Doc-text2"/>
      </w:pPr>
      <w:r>
        <w:t>=&gt; Withdrawn</w:t>
      </w:r>
    </w:p>
    <w:p w14:paraId="2746B0B7" w14:textId="77777777" w:rsidR="002575F6" w:rsidRDefault="002575F6" w:rsidP="002575F6">
      <w:pPr>
        <w:pStyle w:val="Doc-text2"/>
      </w:pPr>
    </w:p>
    <w:p w14:paraId="5DF61174" w14:textId="77777777" w:rsidR="001C385F" w:rsidRDefault="001C385F" w:rsidP="007A7313">
      <w:pPr>
        <w:pStyle w:val="Heading4"/>
      </w:pPr>
      <w:r>
        <w:t>5.4.1.2</w:t>
      </w:r>
      <w:r>
        <w:tab/>
        <w:t>RRM and Measurements and Measurement Coordination</w:t>
      </w:r>
    </w:p>
    <w:p w14:paraId="44088497" w14:textId="77777777" w:rsidR="00527C63" w:rsidRDefault="00527C63" w:rsidP="00527C63">
      <w:pPr>
        <w:pStyle w:val="Doc-title"/>
      </w:pPr>
    </w:p>
    <w:p w14:paraId="15D3772A" w14:textId="77777777" w:rsidR="00527C63" w:rsidRDefault="00527C63" w:rsidP="00527C63">
      <w:pPr>
        <w:pStyle w:val="EmailDiscussion"/>
      </w:pPr>
      <w:r>
        <w:lastRenderedPageBreak/>
        <w:t>[AT113-e][</w:t>
      </w:r>
      <w:r w:rsidR="00370CFC">
        <w:t>006</w:t>
      </w:r>
      <w:r>
        <w:t xml:space="preserve">][NR15] Measurements </w:t>
      </w:r>
      <w:r w:rsidR="00060837">
        <w:t xml:space="preserve">Misc </w:t>
      </w:r>
      <w:r>
        <w:t>and System Info (</w:t>
      </w:r>
      <w:r w:rsidR="00060837">
        <w:t>Ericsson</w:t>
      </w:r>
      <w:r>
        <w:t>)</w:t>
      </w:r>
    </w:p>
    <w:p w14:paraId="6C8F45B8" w14:textId="77777777" w:rsidR="00527C63" w:rsidRDefault="00527C63" w:rsidP="00527C63">
      <w:pPr>
        <w:pStyle w:val="EmailDiscussion2"/>
      </w:pPr>
      <w:r>
        <w:tab/>
        <w:t xml:space="preserve">Scope: Treat </w:t>
      </w:r>
      <w:hyperlink r:id="rId384"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385" w:tooltip="D:Documents3GPPtsg_ranWG2TSGR2_113-eDocsR2-2101834.zip" w:history="1">
        <w:r w:rsidR="00896EAC" w:rsidRPr="00F637D5">
          <w:rPr>
            <w:rStyle w:val="Hyperlink"/>
          </w:rPr>
          <w:t>R2-2101834</w:t>
        </w:r>
      </w:hyperlink>
      <w:r w:rsidR="00896EAC">
        <w:t>,</w:t>
      </w:r>
      <w:r w:rsidR="00896EAC" w:rsidRPr="00896EAC">
        <w:t xml:space="preserve"> </w:t>
      </w:r>
      <w:hyperlink r:id="rId386" w:tooltip="D:Documents3GPPtsg_ranWG2TSGR2_113-eDocsR2-2101422.zip" w:history="1">
        <w:r w:rsidR="00896EAC" w:rsidRPr="00F637D5">
          <w:rPr>
            <w:rStyle w:val="Hyperlink"/>
          </w:rPr>
          <w:t>R2-2101422</w:t>
        </w:r>
      </w:hyperlink>
      <w:r w:rsidR="00896EAC">
        <w:t>,</w:t>
      </w:r>
      <w:r w:rsidR="00896EAC" w:rsidRPr="00896EAC">
        <w:t xml:space="preserve"> </w:t>
      </w:r>
      <w:hyperlink r:id="rId387" w:tooltip="D:Documents3GPPtsg_ranWG2TSGR2_113-eDocsR2-2101423.zip" w:history="1">
        <w:r w:rsidR="00896EAC" w:rsidRPr="00F637D5">
          <w:rPr>
            <w:rStyle w:val="Hyperlink"/>
          </w:rPr>
          <w:t>R2-2101423</w:t>
        </w:r>
      </w:hyperlink>
      <w:r w:rsidR="00896EAC">
        <w:t>,</w:t>
      </w:r>
      <w:r w:rsidR="00896EAC" w:rsidRPr="00896EAC">
        <w:t xml:space="preserve"> </w:t>
      </w:r>
      <w:hyperlink r:id="rId388" w:tooltip="D:Documents3GPPtsg_ranWG2TSGR2_113-eDocsR2-2100751.zip" w:history="1">
        <w:r w:rsidR="00896EAC" w:rsidRPr="00F637D5">
          <w:rPr>
            <w:rStyle w:val="Hyperlink"/>
          </w:rPr>
          <w:t>R2-2100751</w:t>
        </w:r>
      </w:hyperlink>
      <w:r w:rsidR="00896EAC">
        <w:t>,</w:t>
      </w:r>
      <w:r w:rsidR="00896EAC" w:rsidRPr="00896EAC">
        <w:t xml:space="preserve"> </w:t>
      </w:r>
      <w:hyperlink r:id="rId389" w:tooltip="D:Documents3GPPtsg_ranWG2TSGR2_113-eDocsR2-2101285.zip" w:history="1">
        <w:r w:rsidR="00896EAC" w:rsidRPr="00F637D5">
          <w:rPr>
            <w:rStyle w:val="Hyperlink"/>
          </w:rPr>
          <w:t>R2-2101285</w:t>
        </w:r>
      </w:hyperlink>
    </w:p>
    <w:p w14:paraId="4F729E47" w14:textId="77777777" w:rsidR="00527C63" w:rsidRDefault="00527C63" w:rsidP="00527C63">
      <w:pPr>
        <w:pStyle w:val="EmailDiscussion2"/>
      </w:pPr>
      <w:r>
        <w:tab/>
        <w:t>Phase 1, determine agreeable parts, Phase 2, for agreeable parts Work on CRs.</w:t>
      </w:r>
    </w:p>
    <w:p w14:paraId="7B2EDC23" w14:textId="77777777" w:rsidR="00527C63" w:rsidRDefault="00527C63" w:rsidP="00527C63">
      <w:pPr>
        <w:pStyle w:val="EmailDiscussion2"/>
      </w:pPr>
      <w:r>
        <w:tab/>
        <w:t xml:space="preserve">Intended outcome: Report and Agreed CRs. </w:t>
      </w:r>
    </w:p>
    <w:p w14:paraId="4FC01C75" w14:textId="77777777" w:rsidR="00527C63" w:rsidRPr="00527C63" w:rsidRDefault="00527C63" w:rsidP="00527C63">
      <w:pPr>
        <w:pStyle w:val="EmailDiscussion2"/>
      </w:pPr>
      <w:r>
        <w:tab/>
        <w:t>Deadline: Schedule A</w:t>
      </w:r>
    </w:p>
    <w:p w14:paraId="18108428" w14:textId="77777777" w:rsidR="00D177DC" w:rsidRPr="00D177DC" w:rsidRDefault="00D177DC" w:rsidP="00D177DC">
      <w:pPr>
        <w:pStyle w:val="BoldComments"/>
      </w:pPr>
      <w:r>
        <w:t>LS in</w:t>
      </w:r>
    </w:p>
    <w:p w14:paraId="4CAAA93A" w14:textId="77777777" w:rsidR="002575F6" w:rsidRPr="00946D29" w:rsidRDefault="00F24B23" w:rsidP="002575F6">
      <w:pPr>
        <w:pStyle w:val="Doc-title"/>
      </w:pPr>
      <w:hyperlink r:id="rId390"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4A2B06D6" w14:textId="77777777" w:rsidR="00D177DC" w:rsidRDefault="00F24B23" w:rsidP="00D177DC">
      <w:pPr>
        <w:pStyle w:val="Doc-title"/>
      </w:pPr>
      <w:hyperlink r:id="rId391"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6FB227BD" w14:textId="77777777" w:rsidR="00D177DC" w:rsidRPr="00D177DC" w:rsidRDefault="00D177DC" w:rsidP="00D177DC">
      <w:pPr>
        <w:pStyle w:val="BoldComments"/>
      </w:pPr>
      <w:r>
        <w:t>Text Enhancements</w:t>
      </w:r>
    </w:p>
    <w:p w14:paraId="20AB825C" w14:textId="77777777" w:rsidR="00D80621" w:rsidRDefault="00F24B23" w:rsidP="00D80621">
      <w:pPr>
        <w:pStyle w:val="Doc-title"/>
      </w:pPr>
      <w:hyperlink r:id="rId392"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6EB4D145" w14:textId="77777777" w:rsidR="00946D29" w:rsidRPr="00946D29" w:rsidRDefault="00F24B23" w:rsidP="00946D29">
      <w:pPr>
        <w:pStyle w:val="Doc-title"/>
      </w:pPr>
      <w:hyperlink r:id="rId393"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29CD39B5" w14:textId="77777777" w:rsidR="001C385F" w:rsidRDefault="001C385F" w:rsidP="007A7313">
      <w:pPr>
        <w:pStyle w:val="Heading4"/>
      </w:pPr>
      <w:r>
        <w:t>5.4.1.3</w:t>
      </w:r>
      <w:r>
        <w:tab/>
        <w:t>System information</w:t>
      </w:r>
    </w:p>
    <w:p w14:paraId="412B8F20" w14:textId="77777777" w:rsidR="00D80621" w:rsidRDefault="00F24B23" w:rsidP="00D80621">
      <w:pPr>
        <w:pStyle w:val="Doc-title"/>
      </w:pPr>
      <w:hyperlink r:id="rId394"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3F1E8535" w14:textId="77777777" w:rsidR="00527C63" w:rsidRDefault="00527C63" w:rsidP="00527C63">
      <w:pPr>
        <w:pStyle w:val="Heading4"/>
      </w:pPr>
      <w:r>
        <w:t>5.4.1.5</w:t>
      </w:r>
      <w:r>
        <w:tab/>
        <w:t>Other</w:t>
      </w:r>
    </w:p>
    <w:p w14:paraId="10E92024" w14:textId="77777777" w:rsidR="00527C63" w:rsidRDefault="00F24B23" w:rsidP="00527C63">
      <w:pPr>
        <w:pStyle w:val="Doc-title"/>
      </w:pPr>
      <w:hyperlink r:id="rId395"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5A82CF68" w14:textId="77777777" w:rsidR="001C385F" w:rsidRDefault="001C385F" w:rsidP="007A7313">
      <w:pPr>
        <w:pStyle w:val="Heading4"/>
      </w:pPr>
      <w:r>
        <w:t>5.4.1.4</w:t>
      </w:r>
      <w:r>
        <w:tab/>
        <w:t>Inter-Node RRC messages</w:t>
      </w:r>
    </w:p>
    <w:p w14:paraId="675BA9D0" w14:textId="77777777" w:rsidR="00060837" w:rsidRDefault="00060837" w:rsidP="00060837">
      <w:pPr>
        <w:pStyle w:val="Doc-title"/>
      </w:pPr>
    </w:p>
    <w:p w14:paraId="428E7305" w14:textId="77777777" w:rsidR="00060837" w:rsidRDefault="00060837" w:rsidP="00060837">
      <w:pPr>
        <w:pStyle w:val="EmailDiscussion"/>
      </w:pPr>
      <w:r>
        <w:t>[AT113-e][</w:t>
      </w:r>
      <w:r w:rsidR="00370CFC">
        <w:t>007</w:t>
      </w:r>
      <w:r>
        <w:t>][NR15] Inter Node RRC (Nokia)</w:t>
      </w:r>
    </w:p>
    <w:p w14:paraId="6DDF5437" w14:textId="77777777" w:rsidR="00060837" w:rsidRDefault="00060837" w:rsidP="00060837">
      <w:pPr>
        <w:pStyle w:val="EmailDiscussion2"/>
      </w:pPr>
      <w:r>
        <w:tab/>
        <w:t xml:space="preserve">Scope: Treat </w:t>
      </w:r>
      <w:hyperlink r:id="rId396" w:tooltip="D:Documents3GPPtsg_ranWG2TSGR2_113-eDocsR2-2100586.zip" w:history="1">
        <w:r w:rsidRPr="00F637D5">
          <w:rPr>
            <w:rStyle w:val="Hyperlink"/>
          </w:rPr>
          <w:t>R2-2100586</w:t>
        </w:r>
      </w:hyperlink>
      <w:r>
        <w:t xml:space="preserve">, </w:t>
      </w:r>
      <w:hyperlink r:id="rId397" w:tooltip="D:Documents3GPPtsg_ranWG2TSGR2_113-eDocsR2-2100772.zip" w:history="1">
        <w:r w:rsidRPr="00F637D5">
          <w:rPr>
            <w:rStyle w:val="Hyperlink"/>
          </w:rPr>
          <w:t>R2-2100772</w:t>
        </w:r>
      </w:hyperlink>
      <w:r>
        <w:t>,</w:t>
      </w:r>
      <w:r w:rsidRPr="00060837">
        <w:t xml:space="preserve"> </w:t>
      </w:r>
      <w:hyperlink r:id="rId398" w:tooltip="D:Documents3GPPtsg_ranWG2TSGR2_113-eDocsR2-2100773.zip" w:history="1">
        <w:r w:rsidRPr="00F637D5">
          <w:rPr>
            <w:rStyle w:val="Hyperlink"/>
          </w:rPr>
          <w:t>R2-2100773</w:t>
        </w:r>
      </w:hyperlink>
      <w:r>
        <w:t>,</w:t>
      </w:r>
      <w:r w:rsidRPr="00060837">
        <w:t xml:space="preserve"> </w:t>
      </w:r>
      <w:hyperlink r:id="rId399" w:tooltip="D:Documents3GPPtsg_ranWG2TSGR2_113-eDocsR2-2101934.zip" w:history="1">
        <w:r w:rsidRPr="00F637D5">
          <w:rPr>
            <w:rStyle w:val="Hyperlink"/>
          </w:rPr>
          <w:t>R2-2101934</w:t>
        </w:r>
      </w:hyperlink>
      <w:r>
        <w:t>,</w:t>
      </w:r>
      <w:r w:rsidRPr="00060837">
        <w:t xml:space="preserve"> </w:t>
      </w:r>
      <w:hyperlink r:id="rId400" w:tooltip="D:Documents3GPPtsg_ranWG2TSGR2_113-eDocsR2-2101347.zip" w:history="1">
        <w:r w:rsidRPr="00F637D5">
          <w:rPr>
            <w:rStyle w:val="Hyperlink"/>
          </w:rPr>
          <w:t>R2-2101347</w:t>
        </w:r>
      </w:hyperlink>
      <w:r>
        <w:t>,</w:t>
      </w:r>
      <w:r w:rsidRPr="00060837">
        <w:t xml:space="preserve"> </w:t>
      </w:r>
      <w:hyperlink r:id="rId401" w:tooltip="D:Documents3GPPtsg_ranWG2TSGR2_113-eDocsR2-2101705.zip" w:history="1">
        <w:r w:rsidRPr="00F637D5">
          <w:rPr>
            <w:rStyle w:val="Hyperlink"/>
          </w:rPr>
          <w:t>R2-2101705</w:t>
        </w:r>
      </w:hyperlink>
      <w:r>
        <w:t>,</w:t>
      </w:r>
      <w:r w:rsidRPr="00060837">
        <w:t xml:space="preserve"> </w:t>
      </w:r>
      <w:hyperlink r:id="rId402" w:tooltip="D:Documents3GPPtsg_ranWG2TSGR2_113-eDocsR2-2101935.zip" w:history="1">
        <w:r w:rsidRPr="00F637D5">
          <w:rPr>
            <w:rStyle w:val="Hyperlink"/>
          </w:rPr>
          <w:t>R2-2101935</w:t>
        </w:r>
      </w:hyperlink>
      <w:r>
        <w:t>,</w:t>
      </w:r>
      <w:r w:rsidRPr="00060837">
        <w:t xml:space="preserve"> </w:t>
      </w:r>
      <w:hyperlink r:id="rId403" w:tooltip="D:Documents3GPPtsg_ranWG2TSGR2_113-eDocsR2-2101936.zip" w:history="1">
        <w:r w:rsidRPr="00F637D5">
          <w:rPr>
            <w:rStyle w:val="Hyperlink"/>
          </w:rPr>
          <w:t>R2-2101936</w:t>
        </w:r>
      </w:hyperlink>
      <w:r>
        <w:t>,</w:t>
      </w:r>
      <w:r w:rsidRPr="00060837">
        <w:t xml:space="preserve"> </w:t>
      </w:r>
      <w:hyperlink r:id="rId404" w:tooltip="D:Documents3GPPtsg_ranWG2TSGR2_113-eDocsR2-2101944.zip" w:history="1">
        <w:r w:rsidRPr="00F637D5">
          <w:rPr>
            <w:rStyle w:val="Hyperlink"/>
          </w:rPr>
          <w:t>R2-2101944</w:t>
        </w:r>
      </w:hyperlink>
      <w:r>
        <w:t>,</w:t>
      </w:r>
      <w:r w:rsidRPr="00060837">
        <w:t xml:space="preserve"> </w:t>
      </w:r>
      <w:hyperlink r:id="rId405" w:tooltip="D:Documents3GPPtsg_ranWG2TSGR2_113-eDocsR2-2101021.zip" w:history="1">
        <w:r w:rsidRPr="00F637D5">
          <w:rPr>
            <w:rStyle w:val="Hyperlink"/>
          </w:rPr>
          <w:t>R2-2101021</w:t>
        </w:r>
      </w:hyperlink>
      <w:r>
        <w:t>,</w:t>
      </w:r>
      <w:r w:rsidRPr="00060837">
        <w:t xml:space="preserve"> </w:t>
      </w:r>
      <w:hyperlink r:id="rId406" w:tooltip="D:Documents3GPPtsg_ranWG2TSGR2_113-eDocsR2-2101022.zip" w:history="1">
        <w:r w:rsidRPr="00F637D5">
          <w:rPr>
            <w:rStyle w:val="Hyperlink"/>
          </w:rPr>
          <w:t>R2-2101022</w:t>
        </w:r>
      </w:hyperlink>
    </w:p>
    <w:p w14:paraId="2BAEB42C" w14:textId="77777777" w:rsidR="00060837" w:rsidRDefault="00060837" w:rsidP="00060837">
      <w:pPr>
        <w:pStyle w:val="EmailDiscussion2"/>
      </w:pPr>
      <w:r>
        <w:tab/>
        <w:t>Phase 1, determine agreeable parts, Phase 2, for agreeable parts Work on CRs.</w:t>
      </w:r>
    </w:p>
    <w:p w14:paraId="6842CEEE" w14:textId="77777777" w:rsidR="00060837" w:rsidRDefault="00060837" w:rsidP="00060837">
      <w:pPr>
        <w:pStyle w:val="EmailDiscussion2"/>
      </w:pPr>
      <w:r>
        <w:tab/>
        <w:t xml:space="preserve">Intended outcome: Report and Agreed CRs. </w:t>
      </w:r>
    </w:p>
    <w:p w14:paraId="66095D38" w14:textId="77777777" w:rsidR="00060837" w:rsidRPr="00060837" w:rsidRDefault="00060837" w:rsidP="00060837">
      <w:pPr>
        <w:pStyle w:val="EmailDiscussion2"/>
      </w:pPr>
      <w:r>
        <w:tab/>
        <w:t>Deadline: Schedule A</w:t>
      </w:r>
    </w:p>
    <w:p w14:paraId="104A289B" w14:textId="77777777" w:rsidR="00EF7AAC" w:rsidRPr="002D3EF9" w:rsidRDefault="00EF7AAC" w:rsidP="002F2EB6">
      <w:pPr>
        <w:pStyle w:val="BoldComments"/>
      </w:pPr>
      <w:r w:rsidRPr="002D3EF9">
        <w:t>SN initiated SCG release</w:t>
      </w:r>
    </w:p>
    <w:p w14:paraId="08046E12" w14:textId="77777777" w:rsidR="00EF7AAC" w:rsidRDefault="00F24B23" w:rsidP="00EF7AAC">
      <w:pPr>
        <w:pStyle w:val="Doc-title"/>
      </w:pPr>
      <w:hyperlink r:id="rId407"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2CFF5F03" w14:textId="77777777" w:rsidR="00EF7AAC" w:rsidRPr="002D3EF9" w:rsidRDefault="00EF7AAC" w:rsidP="002F2EB6">
      <w:pPr>
        <w:pStyle w:val="BoldComments"/>
      </w:pPr>
      <w:r w:rsidRPr="002D3EF9">
        <w:t>Band combination selection</w:t>
      </w:r>
    </w:p>
    <w:p w14:paraId="5BECD1F3" w14:textId="77777777" w:rsidR="00EF7AAC" w:rsidRDefault="00F24B23" w:rsidP="00EF7AAC">
      <w:pPr>
        <w:pStyle w:val="Doc-title"/>
      </w:pPr>
      <w:hyperlink r:id="rId408" w:tooltip="D:Documents3GPPtsg_ranWG2TSGR2_113-eDocsR2-2100772.zip" w:history="1">
        <w:r w:rsidR="00EF7AAC" w:rsidRPr="00F637D5">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273F4BA5" w14:textId="77777777" w:rsidR="00EF7AAC" w:rsidRDefault="00F24B23" w:rsidP="00EF7AAC">
      <w:pPr>
        <w:pStyle w:val="Doc-title"/>
      </w:pPr>
      <w:hyperlink r:id="rId409" w:tooltip="D:Documents3GPPtsg_ranWG2TSGR2_113-eDocsR2-2100773.zip" w:history="1">
        <w:r w:rsidR="00EF7AAC" w:rsidRPr="00F637D5">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4245AFCA" w14:textId="77777777" w:rsidR="00C15D64" w:rsidRDefault="00F24B23" w:rsidP="00C15D64">
      <w:pPr>
        <w:pStyle w:val="Doc-title"/>
      </w:pPr>
      <w:hyperlink r:id="rId410"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0675B0BA" w14:textId="77777777" w:rsidR="00EF7AAC" w:rsidRPr="002D3EF9" w:rsidRDefault="00EF7AAC" w:rsidP="002F2EB6">
      <w:pPr>
        <w:pStyle w:val="BoldComments"/>
      </w:pPr>
      <w:r w:rsidRPr="002D3EF9">
        <w:t>Message size</w:t>
      </w:r>
    </w:p>
    <w:p w14:paraId="6C0988F7" w14:textId="77777777" w:rsidR="00EF7AAC" w:rsidRDefault="00F24B23" w:rsidP="00EF7AAC">
      <w:pPr>
        <w:pStyle w:val="Doc-title"/>
      </w:pPr>
      <w:hyperlink r:id="rId411"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44D84AD1" w14:textId="77777777" w:rsidR="00EF7AAC" w:rsidRPr="002D3EF9" w:rsidRDefault="00EF7AAC" w:rsidP="002F2EB6">
      <w:pPr>
        <w:pStyle w:val="BoldComments"/>
      </w:pPr>
      <w:r w:rsidRPr="002D3EF9">
        <w:t>MN and SN configuration restrictions</w:t>
      </w:r>
    </w:p>
    <w:p w14:paraId="38BAFABC" w14:textId="77777777" w:rsidR="00EF7AAC" w:rsidRPr="002D3EF9" w:rsidRDefault="00F24B23" w:rsidP="00C15D64">
      <w:pPr>
        <w:pStyle w:val="Doc-title"/>
      </w:pPr>
      <w:hyperlink r:id="rId412"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7831CAB8" w14:textId="77777777" w:rsidR="00EF7AAC" w:rsidRDefault="00F24B23" w:rsidP="00EF7AAC">
      <w:pPr>
        <w:pStyle w:val="Doc-title"/>
      </w:pPr>
      <w:hyperlink r:id="rId413"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293AFF8A" w14:textId="77777777" w:rsidR="00EF7AAC" w:rsidRDefault="00F24B23" w:rsidP="00EF7AAC">
      <w:pPr>
        <w:pStyle w:val="Doc-title"/>
      </w:pPr>
      <w:hyperlink r:id="rId414"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576A0D00" w14:textId="77777777" w:rsidR="00EF7AAC" w:rsidRPr="002D3EF9" w:rsidRDefault="00EF7AAC" w:rsidP="002F2EB6">
      <w:pPr>
        <w:pStyle w:val="BoldComments"/>
      </w:pPr>
      <w:r w:rsidRPr="002D3EF9">
        <w:t>ASN.1</w:t>
      </w:r>
    </w:p>
    <w:p w14:paraId="1A8197DD" w14:textId="77777777" w:rsidR="00EF7AAC" w:rsidRDefault="00F24B23" w:rsidP="00EF7AAC">
      <w:pPr>
        <w:pStyle w:val="Doc-title"/>
      </w:pPr>
      <w:hyperlink r:id="rId415"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78ABAB1C" w14:textId="77777777" w:rsidR="00EF7AAC" w:rsidRPr="005A73A6" w:rsidRDefault="00EF7AAC" w:rsidP="002F2EB6">
      <w:pPr>
        <w:pStyle w:val="BoldComments"/>
      </w:pPr>
      <w:r>
        <w:t>I</w:t>
      </w:r>
      <w:r w:rsidRPr="005A73A6">
        <w:t>ntra-band EN-DC</w:t>
      </w:r>
    </w:p>
    <w:p w14:paraId="6CD0495B" w14:textId="77777777" w:rsidR="00EF7AAC" w:rsidRPr="005A73A6" w:rsidRDefault="00EF7AAC" w:rsidP="002F2EB6">
      <w:pPr>
        <w:pStyle w:val="Comments"/>
      </w:pPr>
      <w:r w:rsidRPr="005A73A6">
        <w:t>Move from 6.1.1</w:t>
      </w:r>
    </w:p>
    <w:p w14:paraId="0D9B0F63" w14:textId="77777777" w:rsidR="00EF7AAC" w:rsidRDefault="00F24B23" w:rsidP="00EF7AAC">
      <w:pPr>
        <w:pStyle w:val="Doc-title"/>
      </w:pPr>
      <w:hyperlink r:id="rId416"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10AA0F07" w14:textId="77777777" w:rsidR="00EF7AAC" w:rsidRDefault="00F24B23" w:rsidP="00EF7AAC">
      <w:pPr>
        <w:pStyle w:val="Doc-title"/>
      </w:pPr>
      <w:hyperlink r:id="rId417"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670F2CA6" w14:textId="77777777" w:rsidR="00EF7AAC" w:rsidRDefault="00EF7AAC" w:rsidP="00EF7AAC">
      <w:pPr>
        <w:pStyle w:val="Doc-text2"/>
        <w:ind w:left="0" w:firstLine="0"/>
      </w:pPr>
    </w:p>
    <w:p w14:paraId="4C30C37B" w14:textId="77777777" w:rsidR="00EF7AAC" w:rsidRPr="002D3EF9" w:rsidRDefault="00EF7AAC" w:rsidP="002F2EB6">
      <w:pPr>
        <w:pStyle w:val="Comments"/>
      </w:pPr>
      <w:r w:rsidRPr="002D3EF9">
        <w:t>Withdrawn</w:t>
      </w:r>
    </w:p>
    <w:p w14:paraId="05C82419"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6A1D8176"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08FC766B" w14:textId="77777777" w:rsidR="00EF7AAC" w:rsidRPr="002D3EF9" w:rsidRDefault="00EF7AAC" w:rsidP="00EF7AAC">
      <w:pPr>
        <w:pStyle w:val="Doc-text2"/>
      </w:pPr>
    </w:p>
    <w:p w14:paraId="5857A596" w14:textId="77777777" w:rsidR="00EF7AAC" w:rsidRDefault="00EF7AAC" w:rsidP="00EF7AAC">
      <w:pPr>
        <w:pStyle w:val="Heading3"/>
      </w:pPr>
      <w:r>
        <w:t>5.4.2</w:t>
      </w:r>
      <w:r>
        <w:tab/>
        <w:t>LTE changes related to NR</w:t>
      </w:r>
    </w:p>
    <w:p w14:paraId="3578469B" w14:textId="77777777" w:rsidR="002F2EB6" w:rsidRDefault="002F2EB6" w:rsidP="002F2EB6">
      <w:pPr>
        <w:pStyle w:val="Doc-title"/>
        <w:rPr>
          <w:highlight w:val="magenta"/>
        </w:rPr>
      </w:pPr>
    </w:p>
    <w:p w14:paraId="62397D5A" w14:textId="77777777" w:rsidR="00DD08C2" w:rsidRDefault="00DD08C2" w:rsidP="00DD08C2">
      <w:pPr>
        <w:pStyle w:val="EmailDiscussion"/>
      </w:pPr>
      <w:r>
        <w:t>[AT113-e][</w:t>
      </w:r>
      <w:r w:rsidR="00370CFC">
        <w:t>008</w:t>
      </w:r>
      <w:r>
        <w:t>][NR15] LTE changes (Nokia)</w:t>
      </w:r>
    </w:p>
    <w:p w14:paraId="528AC5C1" w14:textId="77777777" w:rsidR="00DD08C2" w:rsidRDefault="00DD08C2" w:rsidP="00DD08C2">
      <w:pPr>
        <w:pStyle w:val="EmailDiscussion2"/>
      </w:pPr>
      <w:r>
        <w:tab/>
        <w:t xml:space="preserve">Scope: Treat </w:t>
      </w:r>
      <w:hyperlink r:id="rId418" w:tooltip="D:Documents3GPPtsg_ranWG2TSGR2_113-eDocsR2-2100182.zip" w:history="1">
        <w:r w:rsidRPr="00F637D5">
          <w:rPr>
            <w:rStyle w:val="Hyperlink"/>
          </w:rPr>
          <w:t>R2-2100182</w:t>
        </w:r>
      </w:hyperlink>
      <w:r>
        <w:t xml:space="preserve">, </w:t>
      </w:r>
      <w:hyperlink r:id="rId419" w:tooltip="D:Documents3GPPtsg_ranWG2TSGR2_113-eDocsR2-2100946.zip" w:history="1">
        <w:r w:rsidRPr="00F637D5">
          <w:rPr>
            <w:rStyle w:val="Hyperlink"/>
          </w:rPr>
          <w:t>R2-2100946</w:t>
        </w:r>
      </w:hyperlink>
      <w:r>
        <w:t xml:space="preserve">, </w:t>
      </w:r>
      <w:hyperlink r:id="rId420" w:tooltip="D:Documents3GPPtsg_ranWG2TSGR2_113-eDocsR2-2101863.zip" w:history="1">
        <w:r w:rsidRPr="00F637D5">
          <w:rPr>
            <w:rStyle w:val="Hyperlink"/>
          </w:rPr>
          <w:t>R2-2101863</w:t>
        </w:r>
      </w:hyperlink>
      <w:r>
        <w:t>,</w:t>
      </w:r>
      <w:r w:rsidRPr="00DD08C2">
        <w:t xml:space="preserve"> </w:t>
      </w:r>
      <w:hyperlink r:id="rId421" w:tooltip="D:Documents3GPPtsg_ranWG2TSGR2_113-eDocsR2-2101864.zip" w:history="1">
        <w:r w:rsidRPr="00F637D5">
          <w:rPr>
            <w:rStyle w:val="Hyperlink"/>
          </w:rPr>
          <w:t>R2-2101864</w:t>
        </w:r>
      </w:hyperlink>
      <w:r>
        <w:t>,</w:t>
      </w:r>
      <w:r w:rsidRPr="00DD08C2">
        <w:t xml:space="preserve"> </w:t>
      </w:r>
      <w:hyperlink r:id="rId422" w:tooltip="D:Documents3GPPtsg_ranWG2TSGR2_113-eDocsR2-2101882.zip" w:history="1">
        <w:r w:rsidRPr="00F637D5">
          <w:rPr>
            <w:rStyle w:val="Hyperlink"/>
          </w:rPr>
          <w:t>R2-2101882</w:t>
        </w:r>
      </w:hyperlink>
      <w:r>
        <w:t>,</w:t>
      </w:r>
      <w:r w:rsidRPr="00DD08C2">
        <w:t xml:space="preserve"> </w:t>
      </w:r>
      <w:hyperlink r:id="rId423" w:tooltip="D:Documents3GPPtsg_ranWG2TSGR2_113-eDocsR2-2101881.zip" w:history="1">
        <w:r w:rsidRPr="00F637D5">
          <w:rPr>
            <w:rStyle w:val="Hyperlink"/>
          </w:rPr>
          <w:t>R2-2101881</w:t>
        </w:r>
      </w:hyperlink>
    </w:p>
    <w:p w14:paraId="30D151B5" w14:textId="77777777" w:rsidR="00DD08C2" w:rsidRDefault="00DD08C2" w:rsidP="00DD08C2">
      <w:pPr>
        <w:pStyle w:val="EmailDiscussion2"/>
      </w:pPr>
      <w:r>
        <w:tab/>
        <w:t>Phase 1, determine agreeable parts, Phase 2, for agreeable parts Work on CRs.</w:t>
      </w:r>
    </w:p>
    <w:p w14:paraId="6938695D" w14:textId="77777777" w:rsidR="00DD08C2" w:rsidRDefault="00DD08C2" w:rsidP="00DD08C2">
      <w:pPr>
        <w:pStyle w:val="EmailDiscussion2"/>
      </w:pPr>
      <w:r>
        <w:tab/>
        <w:t xml:space="preserve">Intended outcome: Report and Agreed CRs. </w:t>
      </w:r>
    </w:p>
    <w:p w14:paraId="342F021B" w14:textId="77777777" w:rsidR="00DD08C2" w:rsidRPr="00060837" w:rsidRDefault="00DD08C2" w:rsidP="00DD08C2">
      <w:pPr>
        <w:pStyle w:val="EmailDiscussion2"/>
      </w:pPr>
      <w:r>
        <w:tab/>
        <w:t>Deadline: Schedule A</w:t>
      </w:r>
    </w:p>
    <w:p w14:paraId="0A70A02D" w14:textId="77777777" w:rsidR="00DD08C2" w:rsidRPr="00DD08C2" w:rsidRDefault="00DD08C2" w:rsidP="00DD08C2">
      <w:pPr>
        <w:pStyle w:val="Doc-text2"/>
      </w:pPr>
    </w:p>
    <w:p w14:paraId="1DBD9413" w14:textId="77777777" w:rsidR="00EF7AAC" w:rsidRPr="00E207F0" w:rsidRDefault="00F24B23" w:rsidP="00256FA0">
      <w:pPr>
        <w:pStyle w:val="Doc-title"/>
      </w:pPr>
      <w:hyperlink r:id="rId424"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0CE65973" w14:textId="77777777" w:rsidR="00EF7AAC" w:rsidRDefault="00F24B23" w:rsidP="00EF7AAC">
      <w:pPr>
        <w:pStyle w:val="Doc-title"/>
      </w:pPr>
      <w:hyperlink r:id="rId425"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7C023B42" w14:textId="77777777" w:rsidR="00EF7AAC" w:rsidRDefault="00F24B23" w:rsidP="00EF7AAC">
      <w:pPr>
        <w:pStyle w:val="Doc-title"/>
      </w:pPr>
      <w:hyperlink r:id="rId426"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7CA852CD" w14:textId="77777777" w:rsidR="00EF7AAC" w:rsidRDefault="00F24B23" w:rsidP="00EF7AAC">
      <w:pPr>
        <w:pStyle w:val="Doc-title"/>
      </w:pPr>
      <w:hyperlink r:id="rId427"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607D7E2D" w14:textId="77777777" w:rsidR="00EF7AAC" w:rsidRPr="00CF1CC3" w:rsidRDefault="00F24B23" w:rsidP="00EF7AAC">
      <w:pPr>
        <w:pStyle w:val="Doc-title"/>
        <w:rPr>
          <w:rStyle w:val="Hyperlink"/>
          <w:color w:val="auto"/>
          <w:u w:val="none"/>
        </w:rPr>
      </w:pPr>
      <w:hyperlink r:id="rId428"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495E805B" w14:textId="77777777" w:rsidR="00EF7AAC" w:rsidRDefault="00F24B23" w:rsidP="00EF7AAC">
      <w:pPr>
        <w:pStyle w:val="Doc-title"/>
      </w:pPr>
      <w:hyperlink r:id="rId429"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496EEE23" w14:textId="77777777" w:rsidR="00905BCA" w:rsidRDefault="001C385F" w:rsidP="00B96346">
      <w:pPr>
        <w:pStyle w:val="Heading3"/>
      </w:pPr>
      <w:r>
        <w:t>5.4.3</w:t>
      </w:r>
      <w:r>
        <w:tab/>
        <w:t>UE capabilit</w:t>
      </w:r>
      <w:r w:rsidR="00A5653B">
        <w:t>ies and Capability Coordination</w:t>
      </w:r>
    </w:p>
    <w:p w14:paraId="3FB28EB4"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40196F00" w14:textId="77777777" w:rsidR="00F0473A" w:rsidRDefault="00F24B23" w:rsidP="00654F4D">
      <w:pPr>
        <w:pStyle w:val="Doc-title"/>
      </w:pPr>
      <w:hyperlink r:id="rId430"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2AC42426" w14:textId="77777777" w:rsidR="00654F4D" w:rsidRDefault="00654F4D" w:rsidP="00654F4D">
      <w:pPr>
        <w:pStyle w:val="Doc-text2"/>
      </w:pPr>
      <w:r>
        <w:t xml:space="preserve">- </w:t>
      </w:r>
      <w:r>
        <w:tab/>
        <w:t xml:space="preserve">[000] Chair: Suggest Noted, the contents was taken into account last meeting. </w:t>
      </w:r>
    </w:p>
    <w:p w14:paraId="41AB94C8" w14:textId="77777777" w:rsidR="00DD08C2" w:rsidRDefault="00DD08C2" w:rsidP="00654F4D">
      <w:pPr>
        <w:pStyle w:val="Doc-text2"/>
      </w:pPr>
    </w:p>
    <w:p w14:paraId="6E77815D" w14:textId="77777777" w:rsidR="00DD08C2" w:rsidRDefault="00DD08C2" w:rsidP="00DD08C2">
      <w:pPr>
        <w:pStyle w:val="EmailDiscussion"/>
      </w:pPr>
      <w:r>
        <w:t>[AT113-e][</w:t>
      </w:r>
      <w:r w:rsidR="00370CFC">
        <w:t>009</w:t>
      </w:r>
      <w:r>
        <w:t>][NR15] UE Capabilites EN-DC BCS (Nokia)</w:t>
      </w:r>
    </w:p>
    <w:p w14:paraId="79AABC46" w14:textId="77777777" w:rsidR="00DD08C2" w:rsidRDefault="00DD08C2" w:rsidP="00DD08C2">
      <w:pPr>
        <w:pStyle w:val="EmailDiscussion2"/>
        <w:ind w:left="1619" w:firstLine="0"/>
      </w:pPr>
      <w:r>
        <w:t>Wait: Do not start email discussion until LS from R4 is available,</w:t>
      </w:r>
    </w:p>
    <w:p w14:paraId="2605D46C" w14:textId="77777777" w:rsidR="00DD08C2" w:rsidRDefault="00DD08C2" w:rsidP="00DD08C2">
      <w:pPr>
        <w:pStyle w:val="EmailDiscussion2"/>
      </w:pPr>
      <w:r>
        <w:tab/>
        <w:t xml:space="preserve">Scope: Treat Incoming LS from R4. </w:t>
      </w:r>
      <w:hyperlink r:id="rId431" w:tooltip="D:Documents3GPPtsg_ranWG2TSGR2_113-eDocsR2-2100065.zip" w:history="1">
        <w:r w:rsidRPr="00F637D5">
          <w:rPr>
            <w:rStyle w:val="Hyperlink"/>
          </w:rPr>
          <w:t>R2-2100065</w:t>
        </w:r>
      </w:hyperlink>
      <w:r>
        <w:t xml:space="preserve">, </w:t>
      </w:r>
      <w:hyperlink r:id="rId432" w:tooltip="D:Documents3GPPtsg_ranWG2TSGR2_113-eDocsR2-2100949.zip" w:history="1">
        <w:r w:rsidRPr="00F637D5">
          <w:rPr>
            <w:rStyle w:val="Hyperlink"/>
          </w:rPr>
          <w:t>R2-2100949</w:t>
        </w:r>
      </w:hyperlink>
      <w:r>
        <w:t>,</w:t>
      </w:r>
      <w:r w:rsidRPr="00DD08C2">
        <w:t xml:space="preserve"> </w:t>
      </w:r>
      <w:hyperlink r:id="rId433" w:tooltip="D:Documents3GPPtsg_ranWG2TSGR2_113-eDocsR2-2101664.zip" w:history="1">
        <w:r w:rsidRPr="00F637D5">
          <w:rPr>
            <w:rStyle w:val="Hyperlink"/>
          </w:rPr>
          <w:t>R2-2101664</w:t>
        </w:r>
      </w:hyperlink>
      <w:r>
        <w:t>,</w:t>
      </w:r>
      <w:r w:rsidRPr="00DD08C2">
        <w:t xml:space="preserve"> </w:t>
      </w:r>
      <w:hyperlink r:id="rId434" w:tooltip="D:Documents3GPPtsg_ranWG2TSGR2_113-eDocsR2-2100388.zip" w:history="1">
        <w:r w:rsidRPr="00F637D5">
          <w:rPr>
            <w:rStyle w:val="Hyperlink"/>
          </w:rPr>
          <w:t>R2-2100388</w:t>
        </w:r>
      </w:hyperlink>
      <w:r>
        <w:t>,</w:t>
      </w:r>
      <w:r w:rsidRPr="00DD08C2">
        <w:t xml:space="preserve"> </w:t>
      </w:r>
      <w:hyperlink r:id="rId435" w:tooltip="D:Documents3GPPtsg_ranWG2TSGR2_113-eDocsR2-2100481.zip" w:history="1">
        <w:r w:rsidRPr="00F637D5">
          <w:rPr>
            <w:rStyle w:val="Hyperlink"/>
          </w:rPr>
          <w:t>R2-2100481</w:t>
        </w:r>
      </w:hyperlink>
      <w:r>
        <w:t>,</w:t>
      </w:r>
      <w:r w:rsidRPr="00DD08C2">
        <w:t xml:space="preserve"> </w:t>
      </w:r>
      <w:hyperlink r:id="rId436" w:tooltip="D:Documents3GPPtsg_ranWG2TSGR2_113-eDocsR2-2101562.zip" w:history="1">
        <w:r w:rsidRPr="00F637D5">
          <w:rPr>
            <w:rStyle w:val="Hyperlink"/>
          </w:rPr>
          <w:t>R2-2101562</w:t>
        </w:r>
      </w:hyperlink>
      <w:r>
        <w:t>,</w:t>
      </w:r>
      <w:r w:rsidRPr="00DD08C2">
        <w:t xml:space="preserve"> </w:t>
      </w:r>
      <w:hyperlink r:id="rId437" w:tooltip="D:Documents3GPPtsg_ranWG2TSGR2_113-eDocsR2-2101563.zip" w:history="1">
        <w:r w:rsidRPr="00F637D5">
          <w:rPr>
            <w:rStyle w:val="Hyperlink"/>
          </w:rPr>
          <w:t>R2-2101563</w:t>
        </w:r>
      </w:hyperlink>
      <w:r>
        <w:t>,</w:t>
      </w:r>
      <w:r w:rsidRPr="00DD08C2">
        <w:t xml:space="preserve"> </w:t>
      </w:r>
      <w:hyperlink r:id="rId438" w:tooltip="D:Documents3GPPtsg_ranWG2TSGR2_113-eDocsR2-2101564.zip" w:history="1">
        <w:r w:rsidRPr="00F637D5">
          <w:rPr>
            <w:rStyle w:val="Hyperlink"/>
          </w:rPr>
          <w:t>R2-2101564</w:t>
        </w:r>
      </w:hyperlink>
      <w:r>
        <w:t>,</w:t>
      </w:r>
      <w:r w:rsidRPr="00DD08C2">
        <w:t xml:space="preserve"> </w:t>
      </w:r>
      <w:hyperlink r:id="rId439" w:tooltip="D:Documents3GPPtsg_ranWG2TSGR2_113-eDocsR2-2101565.zip" w:history="1">
        <w:r w:rsidRPr="00F637D5">
          <w:rPr>
            <w:rStyle w:val="Hyperlink"/>
          </w:rPr>
          <w:t>R2-2101565</w:t>
        </w:r>
      </w:hyperlink>
      <w:r>
        <w:t>,</w:t>
      </w:r>
      <w:r w:rsidRPr="00DD08C2">
        <w:t xml:space="preserve"> </w:t>
      </w:r>
    </w:p>
    <w:p w14:paraId="48B30AFA" w14:textId="77777777" w:rsidR="00DD08C2" w:rsidRDefault="00DD08C2" w:rsidP="00DD08C2">
      <w:pPr>
        <w:pStyle w:val="EmailDiscussion2"/>
      </w:pPr>
      <w:r>
        <w:tab/>
        <w:t>Phase 1, determine agreeable parts, Phase 2, for agreeable parts Work on CRs.</w:t>
      </w:r>
    </w:p>
    <w:p w14:paraId="17B8E733" w14:textId="77777777" w:rsidR="00DD08C2" w:rsidRDefault="00DD08C2" w:rsidP="00DD08C2">
      <w:pPr>
        <w:pStyle w:val="EmailDiscussion2"/>
      </w:pPr>
      <w:r>
        <w:tab/>
        <w:t xml:space="preserve">Intended outcome: Report and Agreed CRs. </w:t>
      </w:r>
    </w:p>
    <w:p w14:paraId="2B8A42DB" w14:textId="77777777" w:rsidR="00DD08C2" w:rsidRPr="00654F4D" w:rsidRDefault="00DD08C2" w:rsidP="00DD08C2">
      <w:pPr>
        <w:pStyle w:val="EmailDiscussion2"/>
      </w:pPr>
      <w:r>
        <w:tab/>
        <w:t>Deadline: Schedule A</w:t>
      </w:r>
    </w:p>
    <w:p w14:paraId="72338F4B" w14:textId="77777777" w:rsidR="00F0473A" w:rsidRDefault="00654F4D" w:rsidP="00F0473A">
      <w:pPr>
        <w:pStyle w:val="BoldComments"/>
      </w:pPr>
      <w:r>
        <w:t>EN-DC BCS</w:t>
      </w:r>
      <w:r w:rsidR="006C5645">
        <w:t xml:space="preserve"> </w:t>
      </w:r>
    </w:p>
    <w:p w14:paraId="3F0D11E1" w14:textId="77777777" w:rsidR="00F0473A" w:rsidRPr="00AD3EDC" w:rsidRDefault="00F0473A" w:rsidP="00F0473A">
      <w:pPr>
        <w:pStyle w:val="Comments"/>
      </w:pPr>
      <w:r>
        <w:lastRenderedPageBreak/>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7373B249" w14:textId="77777777" w:rsidR="00F0473A" w:rsidRPr="00925E5A" w:rsidRDefault="00F0473A" w:rsidP="00F0473A">
      <w:pPr>
        <w:pStyle w:val="Comments"/>
      </w:pPr>
      <w:r w:rsidRPr="00925E5A">
        <w:t>Move</w:t>
      </w:r>
      <w:r>
        <w:t>d</w:t>
      </w:r>
      <w:r w:rsidRPr="00925E5A">
        <w:t xml:space="preserve"> from 5.1</w:t>
      </w:r>
      <w:r>
        <w:t xml:space="preserve">: </w:t>
      </w:r>
    </w:p>
    <w:p w14:paraId="388B9AA6" w14:textId="77777777" w:rsidR="00F0473A" w:rsidRDefault="00F24B23" w:rsidP="00F0473A">
      <w:pPr>
        <w:pStyle w:val="Doc-title"/>
      </w:pPr>
      <w:hyperlink r:id="rId440"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5EB89D28" w14:textId="77777777" w:rsidR="00F0473A" w:rsidRDefault="00F24B23" w:rsidP="00F0473A">
      <w:pPr>
        <w:pStyle w:val="Doc-title"/>
      </w:pPr>
      <w:hyperlink r:id="rId441"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6B71F2FA" w14:textId="77777777" w:rsidR="00F0473A" w:rsidRDefault="00F24B23" w:rsidP="00F0473A">
      <w:pPr>
        <w:pStyle w:val="Doc-title"/>
      </w:pPr>
      <w:hyperlink r:id="rId442"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0D834CCC" w14:textId="77777777" w:rsidR="00F0473A" w:rsidRDefault="00F24B23" w:rsidP="00F0473A">
      <w:pPr>
        <w:pStyle w:val="Doc-title"/>
      </w:pPr>
      <w:hyperlink r:id="rId443"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0125D7D9" w14:textId="77777777" w:rsidR="00F0473A" w:rsidRDefault="00F24B23" w:rsidP="00F0473A">
      <w:pPr>
        <w:pStyle w:val="Doc-title"/>
      </w:pPr>
      <w:hyperlink r:id="rId444"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23D659FA" w14:textId="77777777" w:rsidR="0098766F" w:rsidRDefault="00F24B23" w:rsidP="0098766F">
      <w:pPr>
        <w:pStyle w:val="Doc-title"/>
      </w:pPr>
      <w:hyperlink r:id="rId445"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7146A3DC" w14:textId="77777777" w:rsidR="0098766F" w:rsidRDefault="00F24B23" w:rsidP="0098766F">
      <w:pPr>
        <w:pStyle w:val="Doc-title"/>
      </w:pPr>
      <w:hyperlink r:id="rId446"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3E0924AC" w14:textId="77777777" w:rsidR="0098766F" w:rsidRDefault="00F24B23" w:rsidP="0098766F">
      <w:pPr>
        <w:pStyle w:val="Doc-title"/>
      </w:pPr>
      <w:hyperlink r:id="rId447"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7FD0B25F" w14:textId="77777777" w:rsidR="0098766F" w:rsidRDefault="00F24B23" w:rsidP="0098766F">
      <w:pPr>
        <w:pStyle w:val="Doc-title"/>
      </w:pPr>
      <w:hyperlink r:id="rId448"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0457E931" w14:textId="77777777" w:rsidR="0069216C" w:rsidRDefault="0069216C" w:rsidP="0098766F">
      <w:pPr>
        <w:pStyle w:val="Doc-text2"/>
        <w:rPr>
          <w:color w:val="ED7D31" w:themeColor="accent2"/>
        </w:rPr>
      </w:pPr>
    </w:p>
    <w:p w14:paraId="3B99A7E3" w14:textId="77777777" w:rsidR="00D97BC9" w:rsidRDefault="00D97BC9" w:rsidP="0098766F">
      <w:pPr>
        <w:pStyle w:val="Doc-text2"/>
        <w:rPr>
          <w:color w:val="ED7D31" w:themeColor="accent2"/>
        </w:rPr>
      </w:pPr>
    </w:p>
    <w:p w14:paraId="10CA73F4" w14:textId="77777777" w:rsidR="0069216C" w:rsidRDefault="0069216C" w:rsidP="0069216C">
      <w:pPr>
        <w:pStyle w:val="EmailDiscussion"/>
      </w:pPr>
      <w:r>
        <w:t>[AT113-e][</w:t>
      </w:r>
      <w:r w:rsidR="00370CFC">
        <w:t>010</w:t>
      </w:r>
      <w:r>
        <w:t>][NR15] UE Capabilites II (</w:t>
      </w:r>
      <w:r w:rsidR="00E76522">
        <w:t>ZTE</w:t>
      </w:r>
      <w:r>
        <w:t>)</w:t>
      </w:r>
    </w:p>
    <w:p w14:paraId="41CF0BDE" w14:textId="77777777" w:rsidR="0069216C" w:rsidRDefault="0069216C" w:rsidP="0069216C">
      <w:pPr>
        <w:pStyle w:val="EmailDiscussion2"/>
      </w:pPr>
      <w:r>
        <w:tab/>
        <w:t xml:space="preserve">Scope: Treat </w:t>
      </w:r>
      <w:hyperlink r:id="rId449" w:tooltip="D:Documents3GPPtsg_ranWG2TSGR2_113-eDocsR2-2101559.zip" w:history="1">
        <w:r w:rsidRPr="00F637D5">
          <w:rPr>
            <w:rStyle w:val="Hyperlink"/>
          </w:rPr>
          <w:t>R2-2101559</w:t>
        </w:r>
      </w:hyperlink>
      <w:r>
        <w:t xml:space="preserve">, </w:t>
      </w:r>
      <w:hyperlink r:id="rId450" w:tooltip="D:Documents3GPPtsg_ranWG2TSGR2_113-eDocsR2-2101560.zip" w:history="1">
        <w:r w:rsidRPr="00F637D5">
          <w:rPr>
            <w:rStyle w:val="Hyperlink"/>
          </w:rPr>
          <w:t>R2-2101560</w:t>
        </w:r>
      </w:hyperlink>
      <w:r>
        <w:t>,</w:t>
      </w:r>
      <w:r w:rsidRPr="0069216C">
        <w:t xml:space="preserve"> </w:t>
      </w:r>
      <w:hyperlink r:id="rId451" w:tooltip="D:Documents3GPPtsg_ranWG2TSGR2_113-eDocsR2-2100064.zip" w:history="1">
        <w:r w:rsidRPr="00F637D5">
          <w:rPr>
            <w:rStyle w:val="Hyperlink"/>
          </w:rPr>
          <w:t>R2-2100064</w:t>
        </w:r>
      </w:hyperlink>
      <w:r>
        <w:t>,</w:t>
      </w:r>
      <w:r w:rsidRPr="0069216C">
        <w:t xml:space="preserve"> </w:t>
      </w:r>
      <w:hyperlink r:id="rId452" w:tooltip="D:Documents3GPPtsg_ranWG2TSGR2_113-eDocsR2-2101561.zip" w:history="1">
        <w:r w:rsidRPr="00F637D5">
          <w:rPr>
            <w:rStyle w:val="Hyperlink"/>
          </w:rPr>
          <w:t>R2-2101561</w:t>
        </w:r>
      </w:hyperlink>
      <w:r>
        <w:t>,</w:t>
      </w:r>
      <w:r w:rsidRPr="0069216C">
        <w:t xml:space="preserve"> </w:t>
      </w:r>
      <w:hyperlink r:id="rId453" w:tooltip="D:Documents3GPPtsg_ranWG2TSGR2_113-eDocsR2-2101913.zip" w:history="1">
        <w:r w:rsidRPr="00F637D5">
          <w:rPr>
            <w:rStyle w:val="Hyperlink"/>
          </w:rPr>
          <w:t>R2-2101913</w:t>
        </w:r>
      </w:hyperlink>
      <w:r>
        <w:t>,</w:t>
      </w:r>
      <w:r w:rsidRPr="0069216C">
        <w:t xml:space="preserve"> </w:t>
      </w:r>
      <w:hyperlink r:id="rId454" w:tooltip="D:Documents3GPPtsg_ranWG2TSGR2_113-eDocsR2-2101914.zip" w:history="1">
        <w:r w:rsidRPr="00F637D5">
          <w:rPr>
            <w:rStyle w:val="Hyperlink"/>
          </w:rPr>
          <w:t>R2-2101914</w:t>
        </w:r>
      </w:hyperlink>
      <w:r>
        <w:t>,</w:t>
      </w:r>
      <w:r w:rsidRPr="0069216C">
        <w:t xml:space="preserve"> </w:t>
      </w:r>
      <w:hyperlink r:id="rId455" w:tooltip="D:Documents3GPPtsg_ranWG2TSGR2_113-eDocsR2-2100961.zip" w:history="1">
        <w:r w:rsidRPr="00F637D5">
          <w:rPr>
            <w:rStyle w:val="Hyperlink"/>
          </w:rPr>
          <w:t>R2-2100961</w:t>
        </w:r>
      </w:hyperlink>
      <w:r>
        <w:t>,</w:t>
      </w:r>
      <w:r w:rsidRPr="0069216C">
        <w:t xml:space="preserve"> </w:t>
      </w:r>
      <w:hyperlink r:id="rId456" w:tooltip="D:Documents3GPPtsg_ranWG2TSGR2_113-eDocsR2-2100962.zip" w:history="1">
        <w:r w:rsidRPr="00F637D5">
          <w:rPr>
            <w:rStyle w:val="Hyperlink"/>
          </w:rPr>
          <w:t>R2-2100962</w:t>
        </w:r>
      </w:hyperlink>
      <w:r>
        <w:t>,</w:t>
      </w:r>
      <w:r w:rsidRPr="0069216C">
        <w:t xml:space="preserve"> </w:t>
      </w:r>
    </w:p>
    <w:p w14:paraId="3F070E47" w14:textId="77777777" w:rsidR="0069216C" w:rsidRDefault="0069216C" w:rsidP="0069216C">
      <w:pPr>
        <w:pStyle w:val="EmailDiscussion2"/>
      </w:pPr>
      <w:r>
        <w:tab/>
        <w:t>Phase 1, determine agreeable parts, Phase 2, for agreeable parts Work on CRs.</w:t>
      </w:r>
    </w:p>
    <w:p w14:paraId="0CBB9057" w14:textId="77777777" w:rsidR="0069216C" w:rsidRDefault="0069216C" w:rsidP="0069216C">
      <w:pPr>
        <w:pStyle w:val="EmailDiscussion2"/>
      </w:pPr>
      <w:r>
        <w:tab/>
        <w:t xml:space="preserve">Intended outcome: Report and Agreed CRs. </w:t>
      </w:r>
    </w:p>
    <w:p w14:paraId="129D0538" w14:textId="77777777" w:rsidR="0069216C" w:rsidRPr="00654F4D" w:rsidRDefault="0069216C" w:rsidP="0069216C">
      <w:pPr>
        <w:pStyle w:val="EmailDiscussion2"/>
      </w:pPr>
      <w:r>
        <w:tab/>
        <w:t>Deadline: Schedule A</w:t>
      </w:r>
    </w:p>
    <w:p w14:paraId="2CDDDDE2" w14:textId="77777777" w:rsidR="0098766F" w:rsidRPr="00EB1951" w:rsidRDefault="00A05845" w:rsidP="00A05845">
      <w:pPr>
        <w:pStyle w:val="BoldComments"/>
      </w:pPr>
      <w:r>
        <w:t>Bandwidth</w:t>
      </w:r>
    </w:p>
    <w:p w14:paraId="5695E4D7" w14:textId="77777777" w:rsidR="00F0473A" w:rsidRDefault="00F24B23" w:rsidP="00F0473A">
      <w:pPr>
        <w:pStyle w:val="Doc-title"/>
      </w:pPr>
      <w:hyperlink r:id="rId457"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4F78FFB8" w14:textId="77777777" w:rsidR="00F0473A" w:rsidRDefault="00F24B23" w:rsidP="00F0473A">
      <w:pPr>
        <w:pStyle w:val="Doc-title"/>
      </w:pPr>
      <w:hyperlink r:id="rId458"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6FF71A18" w14:textId="77777777" w:rsidR="00F0473A" w:rsidRDefault="00F0473A" w:rsidP="006C5645">
      <w:pPr>
        <w:pStyle w:val="BoldComments"/>
      </w:pPr>
      <w:r w:rsidRPr="00BC7724">
        <w:t>SUO for intra-band EN-DC</w:t>
      </w:r>
      <w:r>
        <w:t xml:space="preserve"> </w:t>
      </w:r>
    </w:p>
    <w:p w14:paraId="75B10C44" w14:textId="77777777" w:rsidR="00F0473A" w:rsidRPr="00925E5A" w:rsidRDefault="00F0473A" w:rsidP="006C5645">
      <w:pPr>
        <w:pStyle w:val="Comments"/>
      </w:pPr>
      <w:r w:rsidRPr="00925E5A">
        <w:t>Move</w:t>
      </w:r>
      <w:r w:rsidR="006C5645">
        <w:t>d</w:t>
      </w:r>
      <w:r w:rsidRPr="00925E5A">
        <w:t xml:space="preserve"> from 5.1</w:t>
      </w:r>
      <w:r w:rsidR="006C5645">
        <w:t>:</w:t>
      </w:r>
    </w:p>
    <w:p w14:paraId="24308F28" w14:textId="77777777" w:rsidR="00F0473A" w:rsidRDefault="00F24B23" w:rsidP="00F0473A">
      <w:pPr>
        <w:pStyle w:val="Doc-title"/>
      </w:pPr>
      <w:hyperlink r:id="rId459"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5F0AE25" w14:textId="77777777" w:rsidR="00F0473A" w:rsidRDefault="00F24B23" w:rsidP="00F0473A">
      <w:pPr>
        <w:pStyle w:val="Doc-title"/>
      </w:pPr>
      <w:hyperlink r:id="rId460"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2D55BF9F" w14:textId="77777777" w:rsidR="00F0473A" w:rsidRDefault="00F24B23" w:rsidP="00F0473A">
      <w:pPr>
        <w:pStyle w:val="Doc-title"/>
      </w:pPr>
      <w:hyperlink r:id="rId461"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4DA50C1B" w14:textId="77777777" w:rsidR="00F0473A" w:rsidRPr="00CD26D9" w:rsidRDefault="00F24B23" w:rsidP="00D97BC9">
      <w:pPr>
        <w:pStyle w:val="Doc-title"/>
        <w:rPr>
          <w:color w:val="ED7D31" w:themeColor="accent2"/>
        </w:rPr>
      </w:pPr>
      <w:hyperlink r:id="rId462"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4FCE3D60" w14:textId="77777777" w:rsidR="00F0473A" w:rsidRDefault="00F24B23" w:rsidP="00F0473A">
      <w:pPr>
        <w:pStyle w:val="Doc-title"/>
      </w:pPr>
      <w:hyperlink r:id="rId463"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36157659" w14:textId="77777777" w:rsidR="00F0473A" w:rsidRDefault="00F24B23" w:rsidP="00F0473A">
      <w:pPr>
        <w:pStyle w:val="Doc-title"/>
      </w:pPr>
      <w:hyperlink r:id="rId464"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706A1270" w14:textId="77777777" w:rsidR="0069216C" w:rsidRDefault="0069216C" w:rsidP="005101DA">
      <w:pPr>
        <w:pStyle w:val="Doc-text2"/>
        <w:rPr>
          <w:color w:val="ED7D31" w:themeColor="accent2"/>
        </w:rPr>
      </w:pPr>
    </w:p>
    <w:p w14:paraId="30525849" w14:textId="77777777" w:rsidR="00D97BC9" w:rsidRDefault="00D97BC9" w:rsidP="005101DA">
      <w:pPr>
        <w:pStyle w:val="Doc-text2"/>
        <w:rPr>
          <w:color w:val="ED7D31" w:themeColor="accent2"/>
        </w:rPr>
      </w:pPr>
    </w:p>
    <w:p w14:paraId="6211BD43" w14:textId="77777777" w:rsidR="0084448E" w:rsidRDefault="0084448E" w:rsidP="0084448E">
      <w:pPr>
        <w:pStyle w:val="EmailDiscussion"/>
      </w:pPr>
      <w:r>
        <w:t>[AT113-e][</w:t>
      </w:r>
      <w:r w:rsidR="00370CFC">
        <w:t>011</w:t>
      </w:r>
      <w:r>
        <w:t>][NR15] UE Capabilites III (Samsung)</w:t>
      </w:r>
    </w:p>
    <w:p w14:paraId="5D969DE3" w14:textId="77777777" w:rsidR="0084448E" w:rsidRDefault="0084448E" w:rsidP="0084448E">
      <w:pPr>
        <w:pStyle w:val="EmailDiscussion2"/>
      </w:pPr>
      <w:r>
        <w:tab/>
        <w:t xml:space="preserve">Scope: Treat </w:t>
      </w:r>
      <w:hyperlink r:id="rId465" w:tooltip="D:Documents3GPPtsg_ranWG2TSGR2_113-eDocsR2-2100016.zip" w:history="1">
        <w:r w:rsidRPr="00F637D5">
          <w:rPr>
            <w:rStyle w:val="Hyperlink"/>
          </w:rPr>
          <w:t>R2-2100016</w:t>
        </w:r>
      </w:hyperlink>
      <w:r>
        <w:t>,</w:t>
      </w:r>
      <w:r w:rsidRPr="0069216C">
        <w:t xml:space="preserve"> </w:t>
      </w:r>
      <w:hyperlink r:id="rId466" w:tooltip="D:Documents3GPPtsg_ranWG2TSGR2_113-eDocsR2-2100439.zip" w:history="1">
        <w:r w:rsidRPr="00F637D5">
          <w:rPr>
            <w:rStyle w:val="Hyperlink"/>
          </w:rPr>
          <w:t>R2-2100439</w:t>
        </w:r>
      </w:hyperlink>
      <w:r>
        <w:t>,</w:t>
      </w:r>
      <w:r w:rsidRPr="0069216C">
        <w:t xml:space="preserve"> </w:t>
      </w:r>
      <w:hyperlink r:id="rId467" w:tooltip="D:Documents3GPPtsg_ranWG2TSGR2_113-eDocsR2-2100440.zip" w:history="1">
        <w:r w:rsidRPr="00F637D5">
          <w:rPr>
            <w:rStyle w:val="Hyperlink"/>
          </w:rPr>
          <w:t>R2-2100440</w:t>
        </w:r>
      </w:hyperlink>
      <w:r>
        <w:t>,</w:t>
      </w:r>
      <w:r w:rsidRPr="0069216C">
        <w:t xml:space="preserve"> </w:t>
      </w:r>
      <w:hyperlink r:id="rId468" w:tooltip="D:Documents3GPPtsg_ranWG2TSGR2_113-eDocsR2-2101911.zip" w:history="1">
        <w:r w:rsidRPr="00F637D5">
          <w:rPr>
            <w:rStyle w:val="Hyperlink"/>
          </w:rPr>
          <w:t>R2-2101911</w:t>
        </w:r>
      </w:hyperlink>
      <w:r>
        <w:t>,</w:t>
      </w:r>
      <w:r w:rsidRPr="0069216C">
        <w:t xml:space="preserve"> </w:t>
      </w:r>
      <w:hyperlink r:id="rId469" w:tooltip="D:Documents3GPPtsg_ranWG2TSGR2_113-eDocsR2-2101912.zip" w:history="1">
        <w:r w:rsidRPr="00F637D5">
          <w:rPr>
            <w:rStyle w:val="Hyperlink"/>
          </w:rPr>
          <w:t>R2-2101912</w:t>
        </w:r>
      </w:hyperlink>
      <w:r>
        <w:t>,</w:t>
      </w:r>
      <w:r w:rsidRPr="0069216C">
        <w:t xml:space="preserve"> </w:t>
      </w:r>
      <w:hyperlink r:id="rId470" w:tooltip="D:Documents3GPPtsg_ranWG2TSGR2_113-eDocsR2-2101432.zip" w:history="1">
        <w:r w:rsidRPr="00F637D5">
          <w:rPr>
            <w:rStyle w:val="Hyperlink"/>
          </w:rPr>
          <w:t>R2-2101432</w:t>
        </w:r>
      </w:hyperlink>
      <w:r>
        <w:t>,</w:t>
      </w:r>
      <w:r w:rsidRPr="0069216C">
        <w:t xml:space="preserve"> </w:t>
      </w:r>
      <w:hyperlink r:id="rId471" w:tooltip="D:Documents3GPPtsg_ranWG2TSGR2_113-eDocsR2-2101430.zip" w:history="1">
        <w:r w:rsidRPr="00F637D5">
          <w:rPr>
            <w:rStyle w:val="Hyperlink"/>
          </w:rPr>
          <w:t>R2-2101430</w:t>
        </w:r>
      </w:hyperlink>
      <w:r>
        <w:t>,</w:t>
      </w:r>
      <w:r w:rsidRPr="0069216C">
        <w:t xml:space="preserve"> </w:t>
      </w:r>
      <w:hyperlink r:id="rId472" w:tooltip="D:Documents3GPPtsg_ranWG2TSGR2_113-eDocsR2-2101431.zip" w:history="1">
        <w:r w:rsidRPr="00F637D5">
          <w:rPr>
            <w:rStyle w:val="Hyperlink"/>
          </w:rPr>
          <w:t>R2-2101431</w:t>
        </w:r>
      </w:hyperlink>
      <w:r>
        <w:t>,</w:t>
      </w:r>
      <w:r w:rsidRPr="0069216C">
        <w:t xml:space="preserve"> </w:t>
      </w:r>
      <w:hyperlink r:id="rId473" w:tooltip="D:Documents3GPPtsg_ranWG2TSGR2_113-eDocsR2-2101660.zip" w:history="1">
        <w:r w:rsidRPr="00F637D5">
          <w:rPr>
            <w:rStyle w:val="Hyperlink"/>
          </w:rPr>
          <w:t>R2-2101660</w:t>
        </w:r>
      </w:hyperlink>
      <w:r>
        <w:t xml:space="preserve">, </w:t>
      </w:r>
      <w:hyperlink r:id="rId474" w:tooltip="D:Documents3GPPtsg_ranWG2TSGR2_113-eDocsR2-2101661.zip" w:history="1">
        <w:r w:rsidRPr="00F637D5">
          <w:rPr>
            <w:rStyle w:val="Hyperlink"/>
          </w:rPr>
          <w:t>R2-2101661</w:t>
        </w:r>
      </w:hyperlink>
      <w:r>
        <w:t xml:space="preserve">, </w:t>
      </w:r>
      <w:hyperlink r:id="rId475" w:tooltip="D:Documents3GPPtsg_ranWG2TSGR2_113-eDocsR2-2101354.zip" w:history="1">
        <w:r w:rsidRPr="00F637D5">
          <w:rPr>
            <w:rStyle w:val="Hyperlink"/>
          </w:rPr>
          <w:t>R2-2101354</w:t>
        </w:r>
      </w:hyperlink>
      <w:r>
        <w:t>,</w:t>
      </w:r>
      <w:r w:rsidRPr="0069216C">
        <w:t xml:space="preserve"> </w:t>
      </w:r>
    </w:p>
    <w:p w14:paraId="7633F28A" w14:textId="77777777" w:rsidR="0084448E" w:rsidRDefault="0084448E" w:rsidP="0084448E">
      <w:pPr>
        <w:pStyle w:val="EmailDiscussion2"/>
      </w:pPr>
      <w:r>
        <w:tab/>
        <w:t>Phase 1, determine agreeable parts, Phase 2, for agreeable parts Work on CRs.</w:t>
      </w:r>
    </w:p>
    <w:p w14:paraId="41EC999C" w14:textId="77777777" w:rsidR="0084448E" w:rsidRDefault="0084448E" w:rsidP="0084448E">
      <w:pPr>
        <w:pStyle w:val="EmailDiscussion2"/>
      </w:pPr>
      <w:r>
        <w:tab/>
        <w:t xml:space="preserve">Intended outcome: Report and Agreed CRs. </w:t>
      </w:r>
    </w:p>
    <w:p w14:paraId="2CCDCAB8" w14:textId="77777777" w:rsidR="0084448E" w:rsidRPr="00654F4D" w:rsidRDefault="0084448E" w:rsidP="0084448E">
      <w:pPr>
        <w:pStyle w:val="EmailDiscussion2"/>
      </w:pPr>
      <w:r>
        <w:lastRenderedPageBreak/>
        <w:tab/>
        <w:t>Deadline: Schedule A</w:t>
      </w:r>
    </w:p>
    <w:p w14:paraId="6DE6AE89" w14:textId="77777777" w:rsidR="00F0473A" w:rsidRDefault="00F0473A" w:rsidP="006C5645">
      <w:pPr>
        <w:pStyle w:val="BoldComments"/>
      </w:pPr>
      <w:r w:rsidRPr="00AD3EDC">
        <w:t>xDD differentiation</w:t>
      </w:r>
      <w:r>
        <w:t xml:space="preserve"> for SUL </w:t>
      </w:r>
    </w:p>
    <w:p w14:paraId="45C2B8BA" w14:textId="77777777" w:rsidR="006C5645" w:rsidRDefault="006C5645" w:rsidP="006C5645">
      <w:pPr>
        <w:pStyle w:val="Comments"/>
      </w:pPr>
      <w:r>
        <w:t xml:space="preserve">Related to </w:t>
      </w:r>
      <w:r w:rsidR="00B27589">
        <w:t xml:space="preserve">RP-202911, </w:t>
      </w:r>
      <w:r>
        <w:t xml:space="preserve">R2 is tasked to provide CRs. </w:t>
      </w:r>
    </w:p>
    <w:p w14:paraId="5A359441"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548575E7" w14:textId="77777777" w:rsidR="00F0473A" w:rsidRDefault="00F24B23" w:rsidP="006C5645">
      <w:pPr>
        <w:pStyle w:val="Doc-title"/>
      </w:pPr>
      <w:hyperlink r:id="rId476"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F08F52A" w14:textId="77777777" w:rsidR="00F0473A" w:rsidRDefault="00F24B23" w:rsidP="00F0473A">
      <w:pPr>
        <w:pStyle w:val="Doc-title"/>
      </w:pPr>
      <w:hyperlink r:id="rId477"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35B2025B" w14:textId="77777777" w:rsidR="00F0473A" w:rsidRDefault="00F24B23" w:rsidP="00F0473A">
      <w:pPr>
        <w:pStyle w:val="Doc-title"/>
      </w:pPr>
      <w:hyperlink r:id="rId478"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09113C72" w14:textId="77777777" w:rsidR="00F0473A" w:rsidRDefault="00F24B23" w:rsidP="00F0473A">
      <w:pPr>
        <w:pStyle w:val="Doc-title"/>
      </w:pPr>
      <w:hyperlink r:id="rId479"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75489DA7" w14:textId="77777777" w:rsidR="00F0473A" w:rsidRDefault="00F24B23" w:rsidP="00F0473A">
      <w:pPr>
        <w:pStyle w:val="Doc-title"/>
      </w:pPr>
      <w:hyperlink r:id="rId480"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7DD5115E" w14:textId="77777777" w:rsidR="00F0473A" w:rsidRDefault="00F24B23" w:rsidP="00F0473A">
      <w:pPr>
        <w:pStyle w:val="Doc-title"/>
      </w:pPr>
      <w:hyperlink r:id="rId481"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72082D2B" w14:textId="77777777" w:rsidR="0069216C" w:rsidRDefault="0069216C" w:rsidP="00F0473A">
      <w:pPr>
        <w:pStyle w:val="Doc-text2"/>
        <w:ind w:left="0" w:firstLine="0"/>
      </w:pPr>
    </w:p>
    <w:p w14:paraId="3EB9CBB9" w14:textId="77777777" w:rsidR="00F0473A" w:rsidRDefault="006C5645" w:rsidP="00F0473A">
      <w:pPr>
        <w:pStyle w:val="Doc-text2"/>
        <w:ind w:left="0" w:firstLine="0"/>
        <w:rPr>
          <w:b/>
        </w:rPr>
      </w:pPr>
      <w:r>
        <w:rPr>
          <w:b/>
        </w:rPr>
        <w:t>Fallback per CC</w:t>
      </w:r>
    </w:p>
    <w:p w14:paraId="78C950D8" w14:textId="77777777" w:rsidR="006C5645" w:rsidRPr="00BC7724" w:rsidRDefault="00D97BC9" w:rsidP="006C5645">
      <w:pPr>
        <w:pStyle w:val="Comments"/>
      </w:pPr>
      <w:r>
        <w:t>Continue</w:t>
      </w:r>
      <w:r w:rsidR="006C5645">
        <w:t xml:space="preserve"> last meeting</w:t>
      </w:r>
    </w:p>
    <w:p w14:paraId="5E2F6A19" w14:textId="77777777" w:rsidR="00F0473A" w:rsidRDefault="00F24B23" w:rsidP="00F0473A">
      <w:pPr>
        <w:pStyle w:val="Doc-title"/>
      </w:pPr>
      <w:hyperlink r:id="rId482"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5C063632" w14:textId="77777777" w:rsidR="00F0473A" w:rsidRDefault="00F24B23" w:rsidP="00F0473A">
      <w:pPr>
        <w:pStyle w:val="Doc-title"/>
      </w:pPr>
      <w:hyperlink r:id="rId483"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7559F254" w14:textId="77777777" w:rsidR="00F0473A" w:rsidRDefault="00F24B23" w:rsidP="00F0473A">
      <w:pPr>
        <w:pStyle w:val="Doc-title"/>
      </w:pPr>
      <w:hyperlink r:id="rId484"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16B27C60" w14:textId="77777777" w:rsidR="00F0473A" w:rsidRDefault="00F24B23" w:rsidP="00F0473A">
      <w:pPr>
        <w:pStyle w:val="Doc-title"/>
      </w:pPr>
      <w:hyperlink r:id="rId485"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85A2C17"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165A578F" w14:textId="77777777" w:rsidR="006C5645" w:rsidRPr="00987135" w:rsidRDefault="00D97BC9" w:rsidP="006C5645">
      <w:pPr>
        <w:pStyle w:val="Comments"/>
        <w:rPr>
          <w:b/>
        </w:rPr>
      </w:pPr>
      <w:r>
        <w:t>Continue</w:t>
      </w:r>
      <w:r w:rsidR="006C5645">
        <w:t xml:space="preserve"> last meeting</w:t>
      </w:r>
    </w:p>
    <w:p w14:paraId="22DDBD54" w14:textId="77777777" w:rsidR="00F0473A" w:rsidRDefault="00F24B23" w:rsidP="00F0473A">
      <w:pPr>
        <w:pStyle w:val="Doc-title"/>
      </w:pPr>
      <w:hyperlink r:id="rId486"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2FB4F1B8" w14:textId="77777777" w:rsidR="0069216C" w:rsidRDefault="0069216C" w:rsidP="0084448E">
      <w:pPr>
        <w:pStyle w:val="EmailDiscussion2"/>
        <w:ind w:left="0" w:firstLine="0"/>
      </w:pPr>
    </w:p>
    <w:p w14:paraId="4BA9EE25" w14:textId="77777777" w:rsidR="0084448E" w:rsidRDefault="0084448E" w:rsidP="0069216C">
      <w:pPr>
        <w:pStyle w:val="EmailDiscussion2"/>
      </w:pPr>
    </w:p>
    <w:p w14:paraId="5121D429" w14:textId="77777777" w:rsidR="0084448E" w:rsidRDefault="0084448E" w:rsidP="0084448E">
      <w:pPr>
        <w:pStyle w:val="EmailDiscussion"/>
      </w:pPr>
      <w:r>
        <w:t>[AT113-e][</w:t>
      </w:r>
      <w:r w:rsidR="00370CFC">
        <w:t>012</w:t>
      </w:r>
      <w:r>
        <w:t>][NR15] UE Capabilites IV (Huawei)</w:t>
      </w:r>
    </w:p>
    <w:p w14:paraId="19D5171E" w14:textId="77777777" w:rsidR="0084448E" w:rsidRDefault="0084448E" w:rsidP="0084448E">
      <w:pPr>
        <w:pStyle w:val="EmailDiscussion2"/>
      </w:pPr>
      <w:r>
        <w:tab/>
        <w:t xml:space="preserve">Scope: Treat </w:t>
      </w:r>
      <w:hyperlink r:id="rId487" w:tooltip="D:Documents3GPPtsg_ranWG2TSGR2_113-eDocsR2-2100056.zip" w:history="1">
        <w:r w:rsidRPr="00F637D5">
          <w:rPr>
            <w:rStyle w:val="Hyperlink"/>
          </w:rPr>
          <w:t>R2-2100056</w:t>
        </w:r>
      </w:hyperlink>
      <w:r>
        <w:t xml:space="preserve">, </w:t>
      </w:r>
      <w:hyperlink r:id="rId488" w:tooltip="D:Documents3GPPtsg_ranWG2TSGR2_113-eDocsR2-2101662.zip" w:history="1">
        <w:r w:rsidRPr="00F637D5">
          <w:rPr>
            <w:rStyle w:val="Hyperlink"/>
          </w:rPr>
          <w:t>R2-2101662</w:t>
        </w:r>
      </w:hyperlink>
      <w:r>
        <w:t xml:space="preserve">, </w:t>
      </w:r>
      <w:hyperlink r:id="rId489" w:tooltip="D:Documents3GPPtsg_ranWG2TSGR2_113-eDocsR2-2101663.zip" w:history="1">
        <w:r w:rsidRPr="00F637D5">
          <w:rPr>
            <w:rStyle w:val="Hyperlink"/>
          </w:rPr>
          <w:t>R2-2101663</w:t>
        </w:r>
      </w:hyperlink>
      <w:r>
        <w:t xml:space="preserve">, </w:t>
      </w:r>
      <w:hyperlink r:id="rId490" w:tooltip="D:Documents3GPPtsg_ranWG2TSGR2_113-eDocsR2-2101843.zip" w:history="1">
        <w:r w:rsidRPr="00F637D5">
          <w:rPr>
            <w:rStyle w:val="Hyperlink"/>
          </w:rPr>
          <w:t>R2-2101843</w:t>
        </w:r>
      </w:hyperlink>
      <w:r>
        <w:t xml:space="preserve">, </w:t>
      </w:r>
      <w:hyperlink r:id="rId491" w:tooltip="D:Documents3GPPtsg_ranWG2TSGR2_113-eDocsR2-2101844.zip" w:history="1">
        <w:r w:rsidRPr="00F637D5">
          <w:rPr>
            <w:rStyle w:val="Hyperlink"/>
          </w:rPr>
          <w:t>R2-2101844</w:t>
        </w:r>
      </w:hyperlink>
      <w:r>
        <w:t xml:space="preserve">, </w:t>
      </w:r>
      <w:hyperlink r:id="rId492" w:tooltip="D:Documents3GPPtsg_ranWG2TSGR2_113-eDocsR2-2101845.zip" w:history="1">
        <w:r w:rsidRPr="00F637D5">
          <w:rPr>
            <w:rStyle w:val="Hyperlink"/>
          </w:rPr>
          <w:t>R2-2101845</w:t>
        </w:r>
      </w:hyperlink>
      <w:r>
        <w:t xml:space="preserve">, </w:t>
      </w:r>
      <w:hyperlink r:id="rId493" w:tooltip="D:Documents3GPPtsg_ranWG2TSGR2_113-eDocsR2-2101435.zip" w:history="1">
        <w:r w:rsidRPr="00F637D5">
          <w:rPr>
            <w:rStyle w:val="Hyperlink"/>
          </w:rPr>
          <w:t>R2-2101435</w:t>
        </w:r>
      </w:hyperlink>
      <w:r>
        <w:t xml:space="preserve">, </w:t>
      </w:r>
      <w:hyperlink r:id="rId494" w:tooltip="D:Documents3GPPtsg_ranWG2TSGR2_113-eDocsR2-2101731.zip" w:history="1">
        <w:r w:rsidRPr="00F637D5">
          <w:rPr>
            <w:rStyle w:val="Hyperlink"/>
          </w:rPr>
          <w:t>R2-2101731</w:t>
        </w:r>
      </w:hyperlink>
      <w:r>
        <w:t xml:space="preserve">, </w:t>
      </w:r>
      <w:hyperlink r:id="rId495" w:tooltip="D:Documents3GPPtsg_ranWG2TSGR2_113-eDocsR2-2101558.zip" w:history="1">
        <w:r w:rsidRPr="00F637D5">
          <w:rPr>
            <w:rStyle w:val="Hyperlink"/>
          </w:rPr>
          <w:t>R2-2101558</w:t>
        </w:r>
      </w:hyperlink>
      <w:r>
        <w:t xml:space="preserve">, </w:t>
      </w:r>
      <w:hyperlink r:id="rId496" w:tooltip="D:Documents3GPPtsg_ranWG2TSGR2_113-eDocsR2-2100970.zip" w:history="1">
        <w:r w:rsidRPr="00F637D5">
          <w:rPr>
            <w:rStyle w:val="Hyperlink"/>
          </w:rPr>
          <w:t>R2-2100970</w:t>
        </w:r>
      </w:hyperlink>
      <w:r>
        <w:t xml:space="preserve">, </w:t>
      </w:r>
      <w:hyperlink r:id="rId497" w:tooltip="D:Documents3GPPtsg_ranWG2TSGR2_113-eDocsR2-2100971.zip" w:history="1">
        <w:r w:rsidRPr="00F637D5">
          <w:rPr>
            <w:rStyle w:val="Hyperlink"/>
          </w:rPr>
          <w:t>R2-2100971</w:t>
        </w:r>
      </w:hyperlink>
      <w:r>
        <w:t xml:space="preserve">, </w:t>
      </w:r>
      <w:hyperlink r:id="rId498" w:tooltip="D:Documents3GPPtsg_ranWG2TSGR2_113-eDocsR2-2100972.zip" w:history="1">
        <w:r w:rsidRPr="00F637D5">
          <w:rPr>
            <w:rStyle w:val="Hyperlink"/>
          </w:rPr>
          <w:t>R2-2100972</w:t>
        </w:r>
      </w:hyperlink>
      <w:r>
        <w:t>,</w:t>
      </w:r>
      <w:r w:rsidRPr="0069216C">
        <w:t xml:space="preserve"> </w:t>
      </w:r>
    </w:p>
    <w:p w14:paraId="1EE494CB" w14:textId="77777777" w:rsidR="0084448E" w:rsidRDefault="0084448E" w:rsidP="0084448E">
      <w:pPr>
        <w:pStyle w:val="EmailDiscussion2"/>
      </w:pPr>
      <w:r>
        <w:tab/>
        <w:t>Phase 1, determine agreeable parts, Phase 2, for agreeable parts Work on CRs.</w:t>
      </w:r>
    </w:p>
    <w:p w14:paraId="422D00BE" w14:textId="77777777" w:rsidR="0084448E" w:rsidRDefault="0084448E" w:rsidP="0084448E">
      <w:pPr>
        <w:pStyle w:val="EmailDiscussion2"/>
      </w:pPr>
      <w:r>
        <w:tab/>
        <w:t xml:space="preserve">Intended outcome: Report and Agreed CRs. </w:t>
      </w:r>
    </w:p>
    <w:p w14:paraId="5382606C" w14:textId="77777777" w:rsidR="0084448E" w:rsidRPr="00654F4D" w:rsidRDefault="0084448E" w:rsidP="0084448E">
      <w:pPr>
        <w:pStyle w:val="EmailDiscussion2"/>
      </w:pPr>
      <w:r>
        <w:tab/>
        <w:t>Deadline: Schedule A</w:t>
      </w:r>
    </w:p>
    <w:p w14:paraId="4BBA028C" w14:textId="77777777" w:rsidR="00F0473A" w:rsidRPr="009815B4" w:rsidRDefault="00F0473A" w:rsidP="005101DA">
      <w:pPr>
        <w:pStyle w:val="BoldComments"/>
        <w:rPr>
          <w:rStyle w:val="Hyperlink"/>
          <w:b w:val="0"/>
        </w:rPr>
      </w:pPr>
      <w:r>
        <w:t>S</w:t>
      </w:r>
      <w:r w:rsidRPr="009815B4">
        <w:t>imultaneous Rx/Tx</w:t>
      </w:r>
    </w:p>
    <w:p w14:paraId="3A00A39B" w14:textId="77777777" w:rsidR="00F0473A" w:rsidRPr="00E87849" w:rsidRDefault="00F0473A" w:rsidP="00B27589">
      <w:pPr>
        <w:pStyle w:val="Comments"/>
      </w:pPr>
      <w:r w:rsidRPr="00E87849">
        <w:t>Move</w:t>
      </w:r>
      <w:r w:rsidR="00B27589">
        <w:t>d</w:t>
      </w:r>
      <w:r w:rsidRPr="00E87849">
        <w:t xml:space="preserve"> from 5.1</w:t>
      </w:r>
    </w:p>
    <w:p w14:paraId="4591369E" w14:textId="77777777" w:rsidR="00F0473A" w:rsidRDefault="00F24B23" w:rsidP="00F0473A">
      <w:pPr>
        <w:pStyle w:val="Doc-title"/>
      </w:pPr>
      <w:hyperlink r:id="rId499"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6EE925E9" w14:textId="77777777" w:rsidR="00F0473A" w:rsidRDefault="00F24B23" w:rsidP="00F0473A">
      <w:pPr>
        <w:pStyle w:val="Doc-title"/>
      </w:pPr>
      <w:hyperlink r:id="rId500"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016045AC" w14:textId="77777777" w:rsidR="0069216C" w:rsidRDefault="00F24B23" w:rsidP="0069216C">
      <w:pPr>
        <w:pStyle w:val="Doc-title"/>
      </w:pPr>
      <w:hyperlink r:id="rId501"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655D8BDB" w14:textId="77777777" w:rsidR="00F0473A" w:rsidRDefault="00F24B23" w:rsidP="00F0473A">
      <w:pPr>
        <w:pStyle w:val="Doc-title"/>
      </w:pPr>
      <w:hyperlink r:id="rId502"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50CB4F7D" w14:textId="77777777" w:rsidR="00F0473A" w:rsidRDefault="00F24B23" w:rsidP="00F0473A">
      <w:pPr>
        <w:pStyle w:val="Doc-title"/>
      </w:pPr>
      <w:hyperlink r:id="rId503"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2B5482D" w14:textId="77777777" w:rsidR="00F0473A" w:rsidRDefault="00F24B23" w:rsidP="00F0473A">
      <w:pPr>
        <w:pStyle w:val="Doc-title"/>
      </w:pPr>
      <w:hyperlink r:id="rId504"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1F9EB10E" w14:textId="77777777" w:rsidR="00F0473A" w:rsidRDefault="00F24B23" w:rsidP="00332E03">
      <w:pPr>
        <w:pStyle w:val="Doc-title"/>
      </w:pPr>
      <w:hyperlink r:id="rId505"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25FB1D3C" w14:textId="77777777" w:rsidR="00F0473A" w:rsidRDefault="00F0473A" w:rsidP="00F0473A">
      <w:pPr>
        <w:pStyle w:val="Doc-text2"/>
        <w:ind w:left="0" w:firstLine="0"/>
      </w:pPr>
    </w:p>
    <w:p w14:paraId="2D9D54A6" w14:textId="77777777" w:rsidR="00F0473A" w:rsidRDefault="00F0473A" w:rsidP="00F0473A">
      <w:pPr>
        <w:pStyle w:val="Doc-text2"/>
        <w:ind w:left="0" w:firstLine="0"/>
        <w:rPr>
          <w:b/>
        </w:rPr>
      </w:pPr>
      <w:r w:rsidRPr="001072B6">
        <w:rPr>
          <w:b/>
        </w:rPr>
        <w:t>Support K0 &gt; 0 in paging</w:t>
      </w:r>
    </w:p>
    <w:p w14:paraId="07C53395" w14:textId="77777777" w:rsidR="00B27589" w:rsidRPr="001072B6" w:rsidRDefault="00B27589" w:rsidP="00B27589">
      <w:pPr>
        <w:pStyle w:val="Comments"/>
      </w:pPr>
      <w:r>
        <w:lastRenderedPageBreak/>
        <w:t>Continuation from last meeting</w:t>
      </w:r>
    </w:p>
    <w:p w14:paraId="33589559" w14:textId="77777777" w:rsidR="00F0473A" w:rsidRDefault="00F24B23" w:rsidP="00F0473A">
      <w:pPr>
        <w:pStyle w:val="Doc-title"/>
      </w:pPr>
      <w:hyperlink r:id="rId506"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8665657" w14:textId="77777777" w:rsidR="00F0473A" w:rsidRDefault="00F0473A" w:rsidP="00F0473A">
      <w:pPr>
        <w:pStyle w:val="Doc-text2"/>
        <w:ind w:left="0" w:firstLine="0"/>
      </w:pPr>
    </w:p>
    <w:p w14:paraId="390B2DBC"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CE64EE0" w14:textId="77777777" w:rsidR="00F0473A" w:rsidRDefault="00F24B23" w:rsidP="00F0473A">
      <w:pPr>
        <w:pStyle w:val="Doc-title"/>
      </w:pPr>
      <w:hyperlink r:id="rId507"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2A6CCF74" w14:textId="77777777" w:rsidR="00F0473A" w:rsidRPr="006503C3" w:rsidRDefault="00F0473A" w:rsidP="00F0473A">
      <w:pPr>
        <w:pStyle w:val="Doc-text2"/>
        <w:ind w:left="0" w:firstLine="0"/>
        <w:rPr>
          <w:color w:val="ED7D31" w:themeColor="accent2"/>
        </w:rPr>
      </w:pPr>
    </w:p>
    <w:p w14:paraId="2B5F5428"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032C5328" w14:textId="77777777" w:rsidR="00F0473A" w:rsidRDefault="00F24B23" w:rsidP="00F0473A">
      <w:pPr>
        <w:pStyle w:val="Doc-title"/>
      </w:pPr>
      <w:hyperlink r:id="rId508"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567EEA17" w14:textId="77777777" w:rsidR="00F0473A" w:rsidRDefault="00F24B23" w:rsidP="00F0473A">
      <w:pPr>
        <w:pStyle w:val="Doc-title"/>
      </w:pPr>
      <w:hyperlink r:id="rId509"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5DE755EA" w14:textId="77777777" w:rsidR="00F0473A" w:rsidRDefault="00F24B23" w:rsidP="00F0473A">
      <w:pPr>
        <w:pStyle w:val="Doc-title"/>
      </w:pPr>
      <w:hyperlink r:id="rId510"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0ED7CF86" w14:textId="77777777" w:rsidR="00905BCA" w:rsidRDefault="00905BCA" w:rsidP="00905BCA">
      <w:pPr>
        <w:pStyle w:val="Doc-text2"/>
      </w:pPr>
    </w:p>
    <w:p w14:paraId="0840EF2C" w14:textId="77777777" w:rsidR="00905BCA" w:rsidRDefault="00905BCA" w:rsidP="00905BCA">
      <w:pPr>
        <w:pStyle w:val="Comments"/>
      </w:pPr>
      <w:r>
        <w:t>Withdrawn</w:t>
      </w:r>
    </w:p>
    <w:p w14:paraId="3E2413E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091C18C7"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15EF42F1" w14:textId="77777777" w:rsidR="00905BCA" w:rsidRPr="00905BCA" w:rsidRDefault="00905BCA" w:rsidP="00905BCA">
      <w:pPr>
        <w:pStyle w:val="Doc-text2"/>
      </w:pPr>
    </w:p>
    <w:p w14:paraId="16E7D751" w14:textId="77777777" w:rsidR="00184C2B" w:rsidRDefault="00184C2B" w:rsidP="00184C2B">
      <w:pPr>
        <w:pStyle w:val="Heading3"/>
      </w:pPr>
      <w:r>
        <w:t>5.4.4</w:t>
      </w:r>
      <w:r>
        <w:tab/>
        <w:t>Idle/inactive mode procedures</w:t>
      </w:r>
    </w:p>
    <w:p w14:paraId="573C0801"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350BF671" w14:textId="77777777" w:rsidR="0084448E" w:rsidRDefault="0084448E" w:rsidP="00184C2B">
      <w:pPr>
        <w:pStyle w:val="Comments"/>
      </w:pPr>
    </w:p>
    <w:p w14:paraId="26FA0BFE" w14:textId="77777777" w:rsidR="0084448E" w:rsidRDefault="0084448E" w:rsidP="0084448E">
      <w:pPr>
        <w:pStyle w:val="EmailDiscussion"/>
      </w:pPr>
      <w:r>
        <w:t>[AT113-e][</w:t>
      </w:r>
      <w:r w:rsidR="00370CFC">
        <w:t>013</w:t>
      </w:r>
      <w:r>
        <w:t>][NR15] Idle Inactive (Mediatek)</w:t>
      </w:r>
    </w:p>
    <w:p w14:paraId="61AAD8ED" w14:textId="77777777" w:rsidR="0084448E" w:rsidRDefault="0084448E" w:rsidP="0084448E">
      <w:pPr>
        <w:pStyle w:val="EmailDiscussion2"/>
      </w:pPr>
      <w:r>
        <w:tab/>
        <w:t xml:space="preserve">Scope: Treat </w:t>
      </w:r>
      <w:hyperlink r:id="rId511" w:tooltip="D:Documents3GPPtsg_ranWG2TSGR2_113-eDocsR2-2100181.zip" w:history="1">
        <w:r w:rsidRPr="00F637D5">
          <w:rPr>
            <w:rStyle w:val="Hyperlink"/>
          </w:rPr>
          <w:t>R2-2100181</w:t>
        </w:r>
      </w:hyperlink>
      <w:r>
        <w:t xml:space="preserve">, </w:t>
      </w:r>
      <w:hyperlink r:id="rId512" w:tooltip="D:Documents3GPPtsg_ranWG2TSGR2_113-eDocsR2-2101249.zip" w:history="1">
        <w:r w:rsidRPr="00F637D5">
          <w:rPr>
            <w:rStyle w:val="Hyperlink"/>
          </w:rPr>
          <w:t>R2-2101249</w:t>
        </w:r>
      </w:hyperlink>
      <w:r>
        <w:t>,</w:t>
      </w:r>
      <w:r w:rsidRPr="0069216C">
        <w:t xml:space="preserve"> </w:t>
      </w:r>
      <w:hyperlink r:id="rId513" w:tooltip="D:Documents3GPPtsg_ranWG2TSGR2_113-eDocsR2-2101250.zip" w:history="1">
        <w:r w:rsidRPr="00F637D5">
          <w:rPr>
            <w:rStyle w:val="Hyperlink"/>
          </w:rPr>
          <w:t>R2-2101250</w:t>
        </w:r>
      </w:hyperlink>
      <w:r>
        <w:t>,</w:t>
      </w:r>
      <w:r w:rsidRPr="0069216C">
        <w:t xml:space="preserve"> </w:t>
      </w:r>
      <w:hyperlink r:id="rId514" w:tooltip="D:Documents3GPPtsg_ranWG2TSGR2_113-eDocsR2-2101355.zip" w:history="1">
        <w:r w:rsidRPr="00F637D5">
          <w:rPr>
            <w:rStyle w:val="Hyperlink"/>
          </w:rPr>
          <w:t>R2-2101355</w:t>
        </w:r>
      </w:hyperlink>
      <w:r>
        <w:t xml:space="preserve">, </w:t>
      </w:r>
      <w:hyperlink r:id="rId515" w:tooltip="D:Documents3GPPtsg_ranWG2TSGR2_113-eDocsR2-2101840.zip" w:history="1">
        <w:r w:rsidRPr="00F637D5">
          <w:rPr>
            <w:rStyle w:val="Hyperlink"/>
          </w:rPr>
          <w:t>R2-2101840</w:t>
        </w:r>
      </w:hyperlink>
      <w:r>
        <w:t xml:space="preserve">, </w:t>
      </w:r>
      <w:hyperlink r:id="rId516" w:tooltip="D:Documents3GPPtsg_ranWG2TSGR2_113-eDocsR2-2101896.zip" w:history="1">
        <w:r w:rsidRPr="00F637D5">
          <w:rPr>
            <w:rStyle w:val="Hyperlink"/>
          </w:rPr>
          <w:t>R2-2101896</w:t>
        </w:r>
      </w:hyperlink>
      <w:r>
        <w:t xml:space="preserve">, </w:t>
      </w:r>
      <w:hyperlink r:id="rId517" w:tooltip="D:Documents3GPPtsg_ranWG2TSGR2_113-eDocsR2-2101897.zip" w:history="1">
        <w:r w:rsidRPr="00F637D5">
          <w:rPr>
            <w:rStyle w:val="Hyperlink"/>
          </w:rPr>
          <w:t>R2-2101897</w:t>
        </w:r>
      </w:hyperlink>
      <w:r>
        <w:t>,</w:t>
      </w:r>
      <w:r w:rsidRPr="0069216C">
        <w:t xml:space="preserve"> </w:t>
      </w:r>
      <w:hyperlink r:id="rId518" w:tooltip="D:Documents3GPPtsg_ranWG2TSGR2_113-eDocsR2-2100247.zip" w:history="1">
        <w:r w:rsidRPr="00F637D5">
          <w:rPr>
            <w:rStyle w:val="Hyperlink"/>
          </w:rPr>
          <w:t>R2-2100247</w:t>
        </w:r>
      </w:hyperlink>
      <w:r>
        <w:t>,</w:t>
      </w:r>
      <w:r w:rsidRPr="0069216C">
        <w:t xml:space="preserve"> </w:t>
      </w:r>
      <w:hyperlink r:id="rId519" w:tooltip="D:Documents3GPPtsg_ranWG2TSGR2_113-eDocsR2-2100248.zip" w:history="1">
        <w:r w:rsidRPr="00F637D5">
          <w:rPr>
            <w:rStyle w:val="Hyperlink"/>
          </w:rPr>
          <w:t>R2-2100248</w:t>
        </w:r>
      </w:hyperlink>
      <w:r>
        <w:t xml:space="preserve">, </w:t>
      </w:r>
      <w:hyperlink r:id="rId520" w:tooltip="D:Documents3GPPtsg_ranWG2TSGR2_113-eDocsR2-2100306.zip" w:history="1">
        <w:r w:rsidRPr="00F637D5">
          <w:rPr>
            <w:rStyle w:val="Hyperlink"/>
          </w:rPr>
          <w:t>R2-2100306</w:t>
        </w:r>
      </w:hyperlink>
      <w:r>
        <w:t xml:space="preserve">, </w:t>
      </w:r>
      <w:r w:rsidRPr="0069216C">
        <w:t xml:space="preserve"> </w:t>
      </w:r>
      <w:hyperlink r:id="rId521" w:tooltip="D:Documents3GPPtsg_ranWG2TSGR2_113-eDocsR2-2100307.zip" w:history="1">
        <w:r w:rsidRPr="00F637D5">
          <w:rPr>
            <w:rStyle w:val="Hyperlink"/>
          </w:rPr>
          <w:t>R2-2100307</w:t>
        </w:r>
      </w:hyperlink>
    </w:p>
    <w:p w14:paraId="7250EB23" w14:textId="77777777" w:rsidR="0084448E" w:rsidRDefault="0084448E" w:rsidP="0084448E">
      <w:pPr>
        <w:pStyle w:val="EmailDiscussion2"/>
      </w:pPr>
      <w:r>
        <w:tab/>
        <w:t>Phase 1, determine agreeable parts, Phase 2, for agreeable parts Work on CRs.</w:t>
      </w:r>
    </w:p>
    <w:p w14:paraId="2559A543" w14:textId="77777777" w:rsidR="0084448E" w:rsidRDefault="0084448E" w:rsidP="0084448E">
      <w:pPr>
        <w:pStyle w:val="EmailDiscussion2"/>
      </w:pPr>
      <w:r>
        <w:tab/>
        <w:t xml:space="preserve">Intended outcome: Report and Agreed CRs. </w:t>
      </w:r>
    </w:p>
    <w:p w14:paraId="7B25C571" w14:textId="77777777" w:rsidR="0084448E" w:rsidRPr="00654F4D" w:rsidRDefault="0084448E" w:rsidP="0084448E">
      <w:pPr>
        <w:pStyle w:val="EmailDiscussion2"/>
      </w:pPr>
      <w:r>
        <w:tab/>
        <w:t>Deadline: Schedule A</w:t>
      </w:r>
    </w:p>
    <w:p w14:paraId="7314728A" w14:textId="77777777" w:rsidR="00184C2B" w:rsidRPr="00B53265" w:rsidRDefault="00184C2B" w:rsidP="00184C2B">
      <w:pPr>
        <w:pStyle w:val="BoldComments"/>
      </w:pPr>
      <w:r>
        <w:t>Mobility State</w:t>
      </w:r>
    </w:p>
    <w:p w14:paraId="727B06F3" w14:textId="77777777" w:rsidR="00184C2B" w:rsidRDefault="00F24B23" w:rsidP="00184C2B">
      <w:pPr>
        <w:pStyle w:val="Doc-title"/>
      </w:pPr>
      <w:hyperlink r:id="rId522"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74C68AFD" w14:textId="77777777" w:rsidR="00184C2B" w:rsidRDefault="00F24B23" w:rsidP="00184C2B">
      <w:pPr>
        <w:pStyle w:val="Doc-title"/>
      </w:pPr>
      <w:hyperlink r:id="rId523"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7FCF0FB5" w14:textId="77777777" w:rsidR="00184C2B" w:rsidRDefault="00F24B23" w:rsidP="00184C2B">
      <w:pPr>
        <w:pStyle w:val="Doc-title"/>
      </w:pPr>
      <w:hyperlink r:id="rId524"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459A8013" w14:textId="77777777" w:rsidR="00184C2B" w:rsidRDefault="00F24B23" w:rsidP="00184C2B">
      <w:pPr>
        <w:pStyle w:val="Doc-title"/>
      </w:pPr>
      <w:hyperlink r:id="rId525"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53303357" w14:textId="77777777" w:rsidR="00184C2B" w:rsidRDefault="00F24B23" w:rsidP="00184C2B">
      <w:pPr>
        <w:pStyle w:val="Doc-title"/>
      </w:pPr>
      <w:hyperlink r:id="rId526"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7B2E73A8" w14:textId="77777777" w:rsidR="00184C2B" w:rsidRDefault="00F24B23" w:rsidP="00184C2B">
      <w:pPr>
        <w:pStyle w:val="Doc-title"/>
      </w:pPr>
      <w:hyperlink r:id="rId527"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017F92E" w14:textId="77777777" w:rsidR="00184C2B" w:rsidRDefault="00F24B23" w:rsidP="00184C2B">
      <w:pPr>
        <w:pStyle w:val="Doc-title"/>
      </w:pPr>
      <w:hyperlink r:id="rId528"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72BF2B01" w14:textId="77777777" w:rsidR="00184C2B" w:rsidRPr="00B53265" w:rsidRDefault="00184C2B" w:rsidP="00184C2B">
      <w:pPr>
        <w:pStyle w:val="BoldComments"/>
      </w:pPr>
      <w:r>
        <w:t>Other</w:t>
      </w:r>
    </w:p>
    <w:p w14:paraId="2AE1C8A4" w14:textId="77777777" w:rsidR="00184C2B" w:rsidRDefault="00F24B23" w:rsidP="00184C2B">
      <w:pPr>
        <w:pStyle w:val="Doc-title"/>
      </w:pPr>
      <w:hyperlink r:id="rId529"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32DAF80C" w14:textId="77777777" w:rsidR="00184C2B" w:rsidRDefault="00F24B23" w:rsidP="00184C2B">
      <w:pPr>
        <w:pStyle w:val="Doc-title"/>
      </w:pPr>
      <w:hyperlink r:id="rId530"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156AAE3E" w14:textId="77777777" w:rsidR="00184C2B" w:rsidRDefault="00F24B23" w:rsidP="00184C2B">
      <w:pPr>
        <w:pStyle w:val="Doc-title"/>
      </w:pPr>
      <w:hyperlink r:id="rId531"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38AB37BF" w14:textId="77777777" w:rsidR="00184C2B" w:rsidRDefault="00F24B23" w:rsidP="00184C2B">
      <w:pPr>
        <w:pStyle w:val="Doc-title"/>
      </w:pPr>
      <w:hyperlink r:id="rId532"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1B866F35" w14:textId="77777777" w:rsidR="00184C2B" w:rsidRPr="00715F31" w:rsidRDefault="00184C2B" w:rsidP="00184C2B">
      <w:pPr>
        <w:pStyle w:val="Doc-text2"/>
        <w:rPr>
          <w:rStyle w:val="Hyperlink"/>
          <w:color w:val="ED7D31" w:themeColor="accent2"/>
          <w:u w:val="none"/>
        </w:rPr>
      </w:pPr>
    </w:p>
    <w:p w14:paraId="0F650F69" w14:textId="77777777" w:rsidR="001C385F" w:rsidRDefault="001C385F" w:rsidP="00A5653B">
      <w:pPr>
        <w:pStyle w:val="Heading2"/>
      </w:pPr>
      <w:r>
        <w:t>5.5</w:t>
      </w:r>
      <w:r>
        <w:tab/>
        <w:t>Positioning corrections</w:t>
      </w:r>
    </w:p>
    <w:p w14:paraId="330CE9BD"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116FD327" w14:textId="77777777" w:rsidR="001C385F" w:rsidRDefault="001C385F" w:rsidP="00BD38CF">
      <w:pPr>
        <w:pStyle w:val="Comments"/>
      </w:pPr>
      <w:r>
        <w:t>Documents in this agenda item will be handled in a break out session.</w:t>
      </w:r>
    </w:p>
    <w:p w14:paraId="0A042A55" w14:textId="77777777" w:rsidR="00D80621" w:rsidRDefault="00F24B23" w:rsidP="00D80621">
      <w:pPr>
        <w:pStyle w:val="Doc-title"/>
      </w:pPr>
      <w:hyperlink r:id="rId533"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5CD8A3F8" w14:textId="77777777" w:rsidR="00D80621" w:rsidRDefault="00F24B23" w:rsidP="00D80621">
      <w:pPr>
        <w:pStyle w:val="Doc-title"/>
      </w:pPr>
      <w:hyperlink r:id="rId534"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7E17378F" w14:textId="77777777" w:rsidR="00D80621" w:rsidRDefault="00F24B23" w:rsidP="00D80621">
      <w:pPr>
        <w:pStyle w:val="Doc-title"/>
      </w:pPr>
      <w:hyperlink r:id="rId535"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5BBB5A50" w14:textId="77777777" w:rsidR="00D80621" w:rsidRDefault="00F24B23" w:rsidP="00D80621">
      <w:pPr>
        <w:pStyle w:val="Doc-title"/>
      </w:pPr>
      <w:hyperlink r:id="rId536"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3D84A886" w14:textId="77777777" w:rsidR="00D80621" w:rsidRDefault="00F24B23" w:rsidP="00D80621">
      <w:pPr>
        <w:pStyle w:val="Doc-title"/>
      </w:pPr>
      <w:hyperlink r:id="rId537"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2541E104" w14:textId="77777777" w:rsidR="00D80621" w:rsidRDefault="00F24B23" w:rsidP="00D80621">
      <w:pPr>
        <w:pStyle w:val="Doc-title"/>
      </w:pPr>
      <w:hyperlink r:id="rId538"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6B62231A" w14:textId="77777777" w:rsidR="00D80621" w:rsidRDefault="00F24B23" w:rsidP="00D80621">
      <w:pPr>
        <w:pStyle w:val="Doc-title"/>
      </w:pPr>
      <w:hyperlink r:id="rId539"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EE995AE" w14:textId="77777777" w:rsidR="00D80621" w:rsidRDefault="00F24B23" w:rsidP="00D80621">
      <w:pPr>
        <w:pStyle w:val="Doc-title"/>
      </w:pPr>
      <w:hyperlink r:id="rId540"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52200A27" w14:textId="77777777" w:rsidR="00D80621" w:rsidRDefault="00F24B23" w:rsidP="00D80621">
      <w:pPr>
        <w:pStyle w:val="Doc-title"/>
      </w:pPr>
      <w:hyperlink r:id="rId541"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232611F" w14:textId="77777777" w:rsidR="00D80621" w:rsidRDefault="00F24B23" w:rsidP="00D80621">
      <w:pPr>
        <w:pStyle w:val="Doc-title"/>
      </w:pPr>
      <w:hyperlink r:id="rId542"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51C4ABC4" w14:textId="77777777" w:rsidR="00D80621" w:rsidRDefault="00F24B23" w:rsidP="00D80621">
      <w:pPr>
        <w:pStyle w:val="Doc-title"/>
      </w:pPr>
      <w:hyperlink r:id="rId543"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00FE5F50" w14:textId="77777777" w:rsidR="00D80621" w:rsidRDefault="00F24B23" w:rsidP="00D80621">
      <w:pPr>
        <w:pStyle w:val="Doc-title"/>
      </w:pPr>
      <w:hyperlink r:id="rId544"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399B4320" w14:textId="77777777" w:rsidR="00D80621" w:rsidRDefault="00F24B23" w:rsidP="00D80621">
      <w:pPr>
        <w:pStyle w:val="Doc-title"/>
      </w:pPr>
      <w:hyperlink r:id="rId545"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146AEBE9" w14:textId="77777777" w:rsidR="00D80621" w:rsidRDefault="00F24B23" w:rsidP="00D80621">
      <w:pPr>
        <w:pStyle w:val="Doc-title"/>
      </w:pPr>
      <w:hyperlink r:id="rId546"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64E8FAF2" w14:textId="77777777" w:rsidR="00D80621" w:rsidRDefault="00F24B23" w:rsidP="00D80621">
      <w:pPr>
        <w:pStyle w:val="Doc-title"/>
      </w:pPr>
      <w:hyperlink r:id="rId547"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58F003AF" w14:textId="77777777" w:rsidR="00D80621" w:rsidRDefault="00F24B23" w:rsidP="00D80621">
      <w:pPr>
        <w:pStyle w:val="Doc-title"/>
      </w:pPr>
      <w:hyperlink r:id="rId548"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0ACA2E63" w14:textId="77777777" w:rsidR="00D80621" w:rsidRDefault="00F24B23" w:rsidP="00D80621">
      <w:pPr>
        <w:pStyle w:val="Doc-title"/>
      </w:pPr>
      <w:hyperlink r:id="rId549"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09624F54" w14:textId="77777777" w:rsidR="00D80621" w:rsidRPr="00D80621" w:rsidRDefault="00D80621" w:rsidP="00D80621">
      <w:pPr>
        <w:pStyle w:val="Doc-text2"/>
      </w:pPr>
    </w:p>
    <w:p w14:paraId="1B8A084F" w14:textId="77777777" w:rsidR="001C385F" w:rsidRDefault="001C385F" w:rsidP="001C385F">
      <w:pPr>
        <w:pStyle w:val="Heading1"/>
      </w:pPr>
      <w:r>
        <w:t>6</w:t>
      </w:r>
      <w:r>
        <w:tab/>
        <w:t>Rel-16 NR Work Items</w:t>
      </w:r>
    </w:p>
    <w:p w14:paraId="196D7A6B" w14:textId="77777777" w:rsidR="001C385F" w:rsidRDefault="001C385F" w:rsidP="00BD38CF">
      <w:pPr>
        <w:pStyle w:val="Comments"/>
      </w:pPr>
      <w:r>
        <w:t>Essential corrections. While high maintenance intensity is expected, Rel-16 corrections are treated separately per WI.</w:t>
      </w:r>
    </w:p>
    <w:p w14:paraId="17FE2BCC" w14:textId="77777777" w:rsidR="001C385F" w:rsidRDefault="001C385F" w:rsidP="00BD38CF">
      <w:pPr>
        <w:pStyle w:val="Comments"/>
      </w:pPr>
      <w:r>
        <w:t>Tdoc Limitation: 40 tdocs in total for all sub agenda items, or the restriction for each sub-AI, whichever is more restrictive.</w:t>
      </w:r>
    </w:p>
    <w:p w14:paraId="0CE2EB2F" w14:textId="77777777" w:rsidR="001C385F" w:rsidRDefault="001C385F" w:rsidP="00A5653B">
      <w:pPr>
        <w:pStyle w:val="Heading2"/>
      </w:pPr>
      <w:r>
        <w:t>6.1</w:t>
      </w:r>
      <w:r>
        <w:tab/>
        <w:t>Rel-16 General</w:t>
      </w:r>
    </w:p>
    <w:p w14:paraId="786514C8" w14:textId="77777777" w:rsidR="001C385F" w:rsidRDefault="001C385F" w:rsidP="00BD38CF">
      <w:pPr>
        <w:pStyle w:val="Comments"/>
      </w:pPr>
      <w:r>
        <w:t>Tdoc Limitation: See tdoc limitation for Agenda Item 6</w:t>
      </w:r>
    </w:p>
    <w:p w14:paraId="58DB2B06" w14:textId="77777777" w:rsidR="00184C2B" w:rsidRDefault="00184C2B" w:rsidP="00184C2B">
      <w:pPr>
        <w:pStyle w:val="Heading3"/>
      </w:pPr>
      <w:r>
        <w:t>6.1.1</w:t>
      </w:r>
      <w:r>
        <w:tab/>
        <w:t>General RRC corrections</w:t>
      </w:r>
    </w:p>
    <w:p w14:paraId="6B0E7472" w14:textId="77777777" w:rsidR="00731C12" w:rsidRDefault="00731C12" w:rsidP="00731C12">
      <w:pPr>
        <w:pStyle w:val="Doc-title"/>
      </w:pPr>
    </w:p>
    <w:p w14:paraId="24962F81" w14:textId="77777777" w:rsidR="00E43A90" w:rsidRDefault="00E43A90" w:rsidP="00E43A90">
      <w:pPr>
        <w:pStyle w:val="EmailDiscussion"/>
      </w:pPr>
      <w:r>
        <w:t>[AT113-e][</w:t>
      </w:r>
      <w:r w:rsidR="00370CFC">
        <w:t>014</w:t>
      </w:r>
      <w:r>
        <w:t>][NR16] RRC I (</w:t>
      </w:r>
      <w:r w:rsidR="0008457A">
        <w:t>Ericsson</w:t>
      </w:r>
      <w:r>
        <w:t>)</w:t>
      </w:r>
    </w:p>
    <w:p w14:paraId="30A92588" w14:textId="77777777" w:rsidR="00E43A90" w:rsidRDefault="00E43A90" w:rsidP="00E43A90">
      <w:pPr>
        <w:pStyle w:val="EmailDiscussion2"/>
      </w:pPr>
      <w:r>
        <w:tab/>
        <w:t xml:space="preserve">Scope: Treat </w:t>
      </w:r>
      <w:hyperlink r:id="rId550" w:tooltip="D:Documents3GPPtsg_ranWG2TSGR2_113-eDocsR2-2101286.zip" w:history="1">
        <w:r w:rsidRPr="00F637D5">
          <w:rPr>
            <w:rStyle w:val="Hyperlink"/>
          </w:rPr>
          <w:t>R2-2101286</w:t>
        </w:r>
      </w:hyperlink>
      <w:r>
        <w:t xml:space="preserve">, </w:t>
      </w:r>
      <w:hyperlink r:id="rId551" w:tooltip="D:Documents3GPPtsg_ranWG2TSGR2_113-eDocsR2-2101023.zip" w:history="1">
        <w:r w:rsidRPr="00F637D5">
          <w:rPr>
            <w:rStyle w:val="Hyperlink"/>
          </w:rPr>
          <w:t>R2-2101023</w:t>
        </w:r>
      </w:hyperlink>
      <w:r>
        <w:t>,</w:t>
      </w:r>
      <w:r w:rsidRPr="00E43A90">
        <w:t xml:space="preserve"> </w:t>
      </w:r>
      <w:hyperlink r:id="rId552" w:tooltip="D:Documents3GPPtsg_ranWG2TSGR2_113-eDocsR2-2101024.zip" w:history="1">
        <w:r w:rsidRPr="00F637D5">
          <w:rPr>
            <w:rStyle w:val="Hyperlink"/>
          </w:rPr>
          <w:t>R2-2101024</w:t>
        </w:r>
      </w:hyperlink>
      <w:r>
        <w:t>,</w:t>
      </w:r>
      <w:r w:rsidRPr="00E43A90">
        <w:t xml:space="preserve"> </w:t>
      </w:r>
      <w:hyperlink r:id="rId553"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54"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ins w:id="39" w:author="Johan Johansson" w:date="2021-01-25T13:26:00Z">
        <w:r w:rsidR="00612E93">
          <w:fldChar w:fldCharType="begin"/>
        </w:r>
        <w:r w:rsidR="00612E93">
          <w:instrText xml:space="preserve"> HYPERLINK "D:\\Documents\\3GPP\\tsg_ran\\WG2\\TSGR2_113-e\\Docs\\R2-2101193.zip" \o "D:\Documents\3GPP\tsg_ran\WG2\TSGR2_113-e\Docs\R2-2101193.zip" </w:instrText>
        </w:r>
        <w:r w:rsidR="00612E93">
          <w:fldChar w:fldCharType="separate"/>
        </w:r>
        <w:r w:rsidR="00612E93" w:rsidRPr="00612E93">
          <w:rPr>
            <w:rStyle w:val="Hyperlink"/>
          </w:rPr>
          <w:t>R2-2101193</w:t>
        </w:r>
        <w:r w:rsidR="00612E93">
          <w:fldChar w:fldCharType="end"/>
        </w:r>
        <w:r w:rsidR="00612E93">
          <w:t xml:space="preserve">, </w:t>
        </w:r>
      </w:ins>
      <w:r>
        <w:t>,</w:t>
      </w:r>
      <w:r w:rsidRPr="00E43A90">
        <w:t xml:space="preserve"> </w:t>
      </w:r>
      <w:hyperlink r:id="rId555" w:tooltip="D:Documents3GPPtsg_ranWG2TSGR2_113-eDocsR2-2101475.zip" w:history="1">
        <w:r w:rsidRPr="00F637D5">
          <w:rPr>
            <w:rStyle w:val="Hyperlink"/>
          </w:rPr>
          <w:t>R2-210</w:t>
        </w:r>
        <w:r w:rsidR="003338B5">
          <w:rPr>
            <w:rStyle w:val="Hyperlink"/>
          </w:rPr>
          <w:t>2256</w:t>
        </w:r>
      </w:hyperlink>
      <w:r w:rsidR="0008457A">
        <w:t xml:space="preserve"> </w:t>
      </w:r>
    </w:p>
    <w:p w14:paraId="641198B0" w14:textId="77777777" w:rsidR="00E43A90" w:rsidRDefault="00E43A90" w:rsidP="00E43A90">
      <w:pPr>
        <w:pStyle w:val="EmailDiscussion2"/>
      </w:pPr>
      <w:r>
        <w:lastRenderedPageBreak/>
        <w:tab/>
        <w:t>Phase 1, determine agreeable parts, Phase 2, for agreeable parts Work on CRs.</w:t>
      </w:r>
    </w:p>
    <w:p w14:paraId="121B8051" w14:textId="77777777" w:rsidR="00E43A90" w:rsidRDefault="00E43A90" w:rsidP="00E43A90">
      <w:pPr>
        <w:pStyle w:val="EmailDiscussion2"/>
      </w:pPr>
      <w:r>
        <w:tab/>
        <w:t xml:space="preserve">Intended outcome: Report and Agreed CRs. </w:t>
      </w:r>
    </w:p>
    <w:p w14:paraId="441657E0" w14:textId="77777777" w:rsidR="00731C12" w:rsidRDefault="00E43A90" w:rsidP="00E43A90">
      <w:pPr>
        <w:pStyle w:val="EmailDiscussion2"/>
      </w:pPr>
      <w:r>
        <w:tab/>
        <w:t>Deadline: Schedule A</w:t>
      </w:r>
    </w:p>
    <w:p w14:paraId="28360BE9" w14:textId="77777777" w:rsidR="00E43A90" w:rsidRPr="00731C12" w:rsidRDefault="00E43A90" w:rsidP="00731C12">
      <w:pPr>
        <w:pStyle w:val="Doc-text2"/>
      </w:pPr>
    </w:p>
    <w:p w14:paraId="3C73B3D3" w14:textId="77777777" w:rsidR="003523DD" w:rsidRPr="001624C8" w:rsidRDefault="003523DD" w:rsidP="003523DD">
      <w:pPr>
        <w:pStyle w:val="Doc-text2"/>
        <w:ind w:left="0" w:firstLine="0"/>
        <w:rPr>
          <w:b/>
        </w:rPr>
      </w:pPr>
      <w:r w:rsidRPr="001624C8">
        <w:rPr>
          <w:b/>
        </w:rPr>
        <w:t>Misc</w:t>
      </w:r>
      <w:r>
        <w:rPr>
          <w:b/>
        </w:rPr>
        <w:t xml:space="preserve">ellaneous </w:t>
      </w:r>
    </w:p>
    <w:p w14:paraId="3DC678C0" w14:textId="77777777" w:rsidR="003523DD" w:rsidRPr="00A15FFD" w:rsidRDefault="003523DD" w:rsidP="003523DD">
      <w:pPr>
        <w:pStyle w:val="Comments"/>
      </w:pPr>
      <w:r w:rsidRPr="00A15FFD">
        <w:t>Move</w:t>
      </w:r>
      <w:r>
        <w:t>d</w:t>
      </w:r>
      <w:r w:rsidRPr="00A15FFD">
        <w:t xml:space="preserve"> from 6.1.3</w:t>
      </w:r>
    </w:p>
    <w:p w14:paraId="02132217" w14:textId="77777777" w:rsidR="003523DD" w:rsidRDefault="00F24B23" w:rsidP="003523DD">
      <w:pPr>
        <w:pStyle w:val="Doc-title"/>
      </w:pPr>
      <w:hyperlink r:id="rId556"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330F72A5" w14:textId="77777777" w:rsidR="003523DD" w:rsidRDefault="00F24B23" w:rsidP="003523DD">
      <w:pPr>
        <w:pStyle w:val="Doc-title"/>
      </w:pPr>
      <w:hyperlink r:id="rId557"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72ADF6D0" w14:textId="77777777" w:rsidR="003523DD" w:rsidRDefault="00F24B23" w:rsidP="003523DD">
      <w:pPr>
        <w:pStyle w:val="Doc-title"/>
      </w:pPr>
      <w:hyperlink r:id="rId558"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16E2765C" w14:textId="77777777" w:rsidR="003523DD" w:rsidRDefault="00F24B23" w:rsidP="003523DD">
      <w:pPr>
        <w:pStyle w:val="Doc-title"/>
      </w:pPr>
      <w:hyperlink r:id="rId559"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08E37760" w14:textId="77777777" w:rsidR="003523DD" w:rsidRDefault="00F24B23" w:rsidP="003523DD">
      <w:pPr>
        <w:pStyle w:val="Doc-title"/>
      </w:pPr>
      <w:hyperlink r:id="rId560"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19674A16" w14:textId="77777777" w:rsidR="00612E93" w:rsidRDefault="00F24B23" w:rsidP="00612E93">
      <w:pPr>
        <w:pStyle w:val="Doc-title"/>
      </w:pPr>
      <w:hyperlink r:id="rId561"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2A91E7EA" w14:textId="77777777" w:rsidR="00612E93" w:rsidRPr="00612E93" w:rsidRDefault="00612E93" w:rsidP="00612E93">
      <w:pPr>
        <w:pStyle w:val="Doc-text2"/>
      </w:pPr>
    </w:p>
    <w:p w14:paraId="3A7ABF25" w14:textId="77777777" w:rsidR="006560B4" w:rsidRPr="005A3027" w:rsidRDefault="003523DD" w:rsidP="006560B4">
      <w:pPr>
        <w:pStyle w:val="BoldComments"/>
      </w:pPr>
      <w:r>
        <w:t xml:space="preserve">ASN.1 </w:t>
      </w:r>
      <w:r w:rsidR="006560B4" w:rsidRPr="006A4E2B">
        <w:t>ToAddMod</w:t>
      </w:r>
      <w:r>
        <w:t xml:space="preserve"> Guideline</w:t>
      </w:r>
    </w:p>
    <w:p w14:paraId="1203BEB1" w14:textId="77777777" w:rsidR="006560B4" w:rsidRDefault="00F24B23" w:rsidP="006560B4">
      <w:pPr>
        <w:pStyle w:val="Doc-title"/>
      </w:pPr>
      <w:hyperlink r:id="rId562" w:tooltip="D:Documents3GPPtsg_ranWG2TSGR2_113-eDocsR2-2101474.zip" w:history="1">
        <w:r w:rsidR="006560B4" w:rsidRPr="00F637D5">
          <w:rPr>
            <w:rStyle w:val="Hyperlink"/>
          </w:rPr>
          <w:t>R2-2101</w:t>
        </w:r>
        <w:r w:rsidR="006560B4" w:rsidRPr="00F637D5">
          <w:rPr>
            <w:rStyle w:val="Hyperlink"/>
          </w:rPr>
          <w:t>4</w:t>
        </w:r>
        <w:r w:rsidR="006560B4" w:rsidRPr="00F637D5">
          <w:rPr>
            <w:rStyle w:val="Hyperlink"/>
          </w:rPr>
          <w:t>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34B75462" w14:textId="77777777" w:rsidR="008846B9" w:rsidRDefault="008846B9" w:rsidP="008846B9">
      <w:pPr>
        <w:pStyle w:val="Doc-text2"/>
      </w:pPr>
      <w:r>
        <w:t xml:space="preserve">- </w:t>
      </w:r>
      <w:r>
        <w:tab/>
        <w:t xml:space="preserve">MTK reports that the CR refelect all output from the email discussion, which converged. </w:t>
      </w:r>
    </w:p>
    <w:p w14:paraId="782D0366" w14:textId="77777777" w:rsidR="008846B9" w:rsidRDefault="008846B9" w:rsidP="008846B9">
      <w:pPr>
        <w:pStyle w:val="Agreement"/>
      </w:pPr>
      <w:r>
        <w:t>Noted</w:t>
      </w:r>
    </w:p>
    <w:p w14:paraId="71E84B0D" w14:textId="77777777" w:rsidR="008846B9" w:rsidRPr="008846B9" w:rsidRDefault="008846B9" w:rsidP="008846B9">
      <w:pPr>
        <w:pStyle w:val="Doc-text2"/>
      </w:pPr>
    </w:p>
    <w:p w14:paraId="77941A3F" w14:textId="77777777" w:rsidR="008846B9" w:rsidRPr="008846B9" w:rsidRDefault="00F24B23" w:rsidP="008846B9">
      <w:pPr>
        <w:pStyle w:val="Doc-title"/>
      </w:pPr>
      <w:hyperlink r:id="rId563"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07BFCBB7" w14:textId="77777777" w:rsidR="008846B9" w:rsidRDefault="008846B9" w:rsidP="008846B9">
      <w:pPr>
        <w:pStyle w:val="Doc-title"/>
      </w:pPr>
      <w:hyperlink r:id="rId564" w:tooltip="D:Documents3GPPtsg_ranWG2TSGR2_113-eDocsR2-2102256.zip" w:history="1">
        <w:r w:rsidRPr="008846B9">
          <w:rPr>
            <w:rStyle w:val="Hyperlink"/>
          </w:rPr>
          <w:t>R2-2102</w:t>
        </w:r>
        <w:r w:rsidRPr="008846B9">
          <w:rPr>
            <w:rStyle w:val="Hyperlink"/>
          </w:rPr>
          <w:t>2</w:t>
        </w:r>
        <w:r w:rsidRPr="008846B9">
          <w:rPr>
            <w:rStyle w:val="Hyperlink"/>
          </w:rPr>
          <w:t>56</w:t>
        </w:r>
      </w:hyperlink>
      <w:r>
        <w:tab/>
        <w:t>ASN.1 guidelines for extension of lists using ToAddMod structure</w:t>
      </w:r>
      <w:r>
        <w:tab/>
        <w:t>MediaTek Inc.</w:t>
      </w:r>
      <w:r>
        <w:tab/>
        <w:t>CR</w:t>
      </w:r>
      <w:r>
        <w:tab/>
        <w:t>Rel-16</w:t>
      </w:r>
      <w:r>
        <w:tab/>
        <w:t>38.331</w:t>
      </w:r>
      <w:r>
        <w:tab/>
        <w:t>16.3.1</w:t>
      </w:r>
      <w:r>
        <w:tab/>
        <w:t>2414</w:t>
      </w:r>
      <w:r>
        <w:tab/>
        <w:t>1</w:t>
      </w:r>
      <w:r>
        <w:tab/>
        <w:t>F</w:t>
      </w:r>
      <w:r>
        <w:tab/>
        <w:t>TEI16</w:t>
      </w:r>
    </w:p>
    <w:p w14:paraId="63F6E373" w14:textId="77777777" w:rsidR="008846B9" w:rsidRDefault="008846B9" w:rsidP="008846B9">
      <w:pPr>
        <w:pStyle w:val="Doc-text2"/>
      </w:pPr>
      <w:r>
        <w:t>-</w:t>
      </w:r>
      <w:r>
        <w:tab/>
        <w:t>Chair: the CR seems overall agreeable, only one comment</w:t>
      </w:r>
    </w:p>
    <w:p w14:paraId="1180A6EB" w14:textId="77777777" w:rsidR="008846B9" w:rsidRDefault="008846B9" w:rsidP="008846B9">
      <w:pPr>
        <w:pStyle w:val="Doc-text2"/>
      </w:pPr>
      <w:r>
        <w:t>-</w:t>
      </w:r>
      <w:r>
        <w:tab/>
        <w:t xml:space="preserve">Ericsson found another small issue that need to be fixed. </w:t>
      </w:r>
    </w:p>
    <w:p w14:paraId="0F904DAE" w14:textId="77777777" w:rsidR="008846B9" w:rsidRPr="008846B9" w:rsidRDefault="008846B9" w:rsidP="008846B9">
      <w:pPr>
        <w:pStyle w:val="Agreement"/>
      </w:pPr>
      <w:r>
        <w:t>Treat revision by email [014]</w:t>
      </w:r>
    </w:p>
    <w:p w14:paraId="2E00CA8D" w14:textId="77777777" w:rsidR="00731C12" w:rsidRDefault="00731C12" w:rsidP="00184C2B">
      <w:pPr>
        <w:pStyle w:val="Doc-text2"/>
        <w:ind w:left="0" w:firstLine="0"/>
        <w:rPr>
          <w:b/>
        </w:rPr>
      </w:pPr>
    </w:p>
    <w:p w14:paraId="6F6761DB" w14:textId="77777777" w:rsidR="00256FA0" w:rsidRDefault="00256FA0" w:rsidP="00184C2B">
      <w:pPr>
        <w:pStyle w:val="Doc-text2"/>
        <w:ind w:left="0" w:firstLine="0"/>
        <w:rPr>
          <w:b/>
        </w:rPr>
      </w:pPr>
    </w:p>
    <w:p w14:paraId="6C21F835" w14:textId="77777777" w:rsidR="00E43A90" w:rsidRDefault="00E43A90" w:rsidP="00E43A90">
      <w:pPr>
        <w:pStyle w:val="EmailDiscussion"/>
      </w:pPr>
      <w:r>
        <w:t>[AT113-e][</w:t>
      </w:r>
      <w:r w:rsidR="00370CFC">
        <w:t>015</w:t>
      </w:r>
      <w:r>
        <w:t>][NR16 V2X MOB DCCA] RRC II (OPPO)</w:t>
      </w:r>
    </w:p>
    <w:p w14:paraId="6E3BE796" w14:textId="77777777" w:rsidR="00E43A90" w:rsidRDefault="00E43A90" w:rsidP="00E43A90">
      <w:pPr>
        <w:pStyle w:val="EmailDiscussion2"/>
      </w:pPr>
      <w:r>
        <w:tab/>
        <w:t xml:space="preserve">Scope: Treat </w:t>
      </w:r>
      <w:hyperlink r:id="rId565" w:tooltip="D:Documents3GPPtsg_ranWG2TSGR2_113-eDocsR2-2100973.zip" w:history="1">
        <w:r w:rsidRPr="00F637D5">
          <w:rPr>
            <w:rStyle w:val="Hyperlink"/>
          </w:rPr>
          <w:t>R2-2100973</w:t>
        </w:r>
      </w:hyperlink>
      <w:r>
        <w:t xml:space="preserve">, </w:t>
      </w:r>
      <w:hyperlink r:id="rId566" w:tooltip="D:Documents3GPPtsg_ranWG2TSGR2_113-eDocsR2-2100101.zip" w:history="1">
        <w:r w:rsidRPr="00F637D5">
          <w:rPr>
            <w:rStyle w:val="Hyperlink"/>
          </w:rPr>
          <w:t>R2-2100101</w:t>
        </w:r>
      </w:hyperlink>
      <w:r>
        <w:t>,</w:t>
      </w:r>
      <w:r w:rsidRPr="00E43A90">
        <w:t xml:space="preserve"> </w:t>
      </w:r>
      <w:hyperlink r:id="rId567" w:tooltip="D:Documents3GPPtsg_ranWG2TSGR2_113-eDocsR2-2100149.zip" w:history="1">
        <w:r w:rsidRPr="00F637D5">
          <w:rPr>
            <w:rStyle w:val="Hyperlink"/>
          </w:rPr>
          <w:t>R2-2100149</w:t>
        </w:r>
      </w:hyperlink>
      <w:r>
        <w:t>,</w:t>
      </w:r>
      <w:r w:rsidRPr="00E43A90">
        <w:t xml:space="preserve"> </w:t>
      </w:r>
      <w:hyperlink r:id="rId568" w:tooltip="D:Documents3GPPtsg_ranWG2TSGR2_113-eDocsR2-2101702.zip" w:history="1">
        <w:r w:rsidRPr="00F637D5">
          <w:rPr>
            <w:rStyle w:val="Hyperlink"/>
          </w:rPr>
          <w:t>R2-2101702</w:t>
        </w:r>
      </w:hyperlink>
      <w:r>
        <w:t>,</w:t>
      </w:r>
      <w:r w:rsidRPr="00E43A90">
        <w:t xml:space="preserve"> </w:t>
      </w:r>
      <w:hyperlink r:id="rId569" w:tooltip="D:Documents3GPPtsg_ranWG2TSGR2_113-eDocsR2-2100102.zip" w:history="1">
        <w:r w:rsidRPr="00F637D5">
          <w:rPr>
            <w:rStyle w:val="Hyperlink"/>
          </w:rPr>
          <w:t>R2-2100102</w:t>
        </w:r>
      </w:hyperlink>
      <w:r>
        <w:t>,</w:t>
      </w:r>
      <w:r w:rsidRPr="00E43A90">
        <w:t xml:space="preserve"> </w:t>
      </w:r>
      <w:hyperlink r:id="rId570" w:tooltip="D:Documents3GPPtsg_ranWG2TSGR2_113-eDocsR2-2100103.zip" w:history="1">
        <w:r w:rsidRPr="00F637D5">
          <w:rPr>
            <w:rStyle w:val="Hyperlink"/>
          </w:rPr>
          <w:t>R2-2100103</w:t>
        </w:r>
      </w:hyperlink>
      <w:r>
        <w:t>,</w:t>
      </w:r>
      <w:r w:rsidRPr="00E43A90">
        <w:t xml:space="preserve"> </w:t>
      </w:r>
      <w:hyperlink r:id="rId571" w:tooltip="D:Documents3GPPtsg_ranWG2TSGR2_113-eDocsR2-2100104.zip" w:history="1">
        <w:r w:rsidRPr="00F637D5">
          <w:rPr>
            <w:rStyle w:val="Hyperlink"/>
          </w:rPr>
          <w:t>R2-2100104</w:t>
        </w:r>
      </w:hyperlink>
      <w:r>
        <w:t>,</w:t>
      </w:r>
      <w:r w:rsidRPr="00E43A90">
        <w:t xml:space="preserve"> </w:t>
      </w:r>
      <w:hyperlink r:id="rId572" w:tooltip="D:Documents3GPPtsg_ranWG2TSGR2_113-eDocsR2-2100974.zip" w:history="1">
        <w:r w:rsidRPr="00F637D5">
          <w:rPr>
            <w:rStyle w:val="Hyperlink"/>
          </w:rPr>
          <w:t>R2-2100974</w:t>
        </w:r>
      </w:hyperlink>
      <w:r>
        <w:t>,</w:t>
      </w:r>
      <w:r w:rsidRPr="00E43A90">
        <w:t xml:space="preserve"> </w:t>
      </w:r>
      <w:hyperlink r:id="rId573" w:tooltip="D:Documents3GPPtsg_ranWG2TSGR2_113-eDocsR2-2100975.zip" w:history="1">
        <w:r w:rsidRPr="00F637D5">
          <w:rPr>
            <w:rStyle w:val="Hyperlink"/>
          </w:rPr>
          <w:t>R2-2100975</w:t>
        </w:r>
      </w:hyperlink>
      <w:r>
        <w:t>,</w:t>
      </w:r>
      <w:r w:rsidRPr="00E43A90">
        <w:t xml:space="preserve"> </w:t>
      </w:r>
      <w:hyperlink r:id="rId574" w:tooltip="D:Documents3GPPtsg_ranWG2TSGR2_113-eDocsR2-2101535.zip" w:history="1">
        <w:r w:rsidRPr="00F637D5">
          <w:rPr>
            <w:rStyle w:val="Hyperlink"/>
          </w:rPr>
          <w:t>R2-2101535</w:t>
        </w:r>
      </w:hyperlink>
      <w:r>
        <w:t>,</w:t>
      </w:r>
      <w:r w:rsidRPr="00E43A90">
        <w:t xml:space="preserve"> </w:t>
      </w:r>
      <w:hyperlink r:id="rId575" w:tooltip="D:Documents3GPPtsg_ranWG2TSGR2_113-eDocsR2-2101169.zip" w:history="1">
        <w:r w:rsidRPr="00F637D5">
          <w:rPr>
            <w:rStyle w:val="Hyperlink"/>
          </w:rPr>
          <w:t>R2-2101169</w:t>
        </w:r>
      </w:hyperlink>
      <w:r>
        <w:t>,</w:t>
      </w:r>
      <w:r w:rsidRPr="00E43A90">
        <w:t xml:space="preserve"> </w:t>
      </w:r>
      <w:hyperlink r:id="rId576" w:tooltip="D:Documents3GPPtsg_ranWG2TSGR2_113-eDocsR2-2101182.zip" w:history="1">
        <w:r w:rsidRPr="00F637D5">
          <w:rPr>
            <w:rStyle w:val="Hyperlink"/>
          </w:rPr>
          <w:t>R2-2101182</w:t>
        </w:r>
      </w:hyperlink>
      <w:r>
        <w:t>,</w:t>
      </w:r>
      <w:r w:rsidRPr="00E43A90">
        <w:t xml:space="preserve"> </w:t>
      </w:r>
      <w:hyperlink r:id="rId577" w:tooltip="D:Documents3GPPtsg_ranWG2TSGR2_113-eDocsR2-2101546.zip" w:history="1">
        <w:r w:rsidRPr="00F637D5">
          <w:rPr>
            <w:rStyle w:val="Hyperlink"/>
          </w:rPr>
          <w:t>R2-2101546</w:t>
        </w:r>
      </w:hyperlink>
    </w:p>
    <w:p w14:paraId="0B3059B6" w14:textId="77777777" w:rsidR="00E43A90" w:rsidRDefault="00E43A90" w:rsidP="00E43A90">
      <w:pPr>
        <w:pStyle w:val="EmailDiscussion2"/>
      </w:pPr>
      <w:r>
        <w:tab/>
        <w:t>Phase 1, determine agreeable parts, Phase 2, for agreeable parts Work on CRs.</w:t>
      </w:r>
    </w:p>
    <w:p w14:paraId="58EE441A" w14:textId="77777777" w:rsidR="00E43A90" w:rsidRDefault="00E43A90" w:rsidP="00E43A90">
      <w:pPr>
        <w:pStyle w:val="EmailDiscussion2"/>
      </w:pPr>
      <w:r>
        <w:tab/>
        <w:t xml:space="preserve">Intended outcome: Report and Agreed CRs. </w:t>
      </w:r>
    </w:p>
    <w:p w14:paraId="47B780FF" w14:textId="77777777" w:rsidR="00731C12" w:rsidRPr="00256FA0" w:rsidRDefault="00256FA0" w:rsidP="00256FA0">
      <w:pPr>
        <w:pStyle w:val="EmailDiscussion2"/>
      </w:pPr>
      <w:r>
        <w:tab/>
        <w:t>Deadline: Schedule A</w:t>
      </w:r>
    </w:p>
    <w:p w14:paraId="65DC9186" w14:textId="77777777" w:rsidR="00731C12" w:rsidRDefault="00731C12" w:rsidP="00184C2B">
      <w:pPr>
        <w:pStyle w:val="Doc-text2"/>
        <w:ind w:left="0" w:firstLine="0"/>
        <w:rPr>
          <w:b/>
        </w:rPr>
      </w:pPr>
    </w:p>
    <w:p w14:paraId="59C7A82E"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5B8BD921" w14:textId="77777777" w:rsidR="001446FC" w:rsidRPr="005A3027" w:rsidRDefault="001446FC" w:rsidP="001446FC">
      <w:pPr>
        <w:pStyle w:val="Comments"/>
      </w:pPr>
      <w:r>
        <w:t>Discussion</w:t>
      </w:r>
    </w:p>
    <w:p w14:paraId="1F15C0D3" w14:textId="77777777" w:rsidR="001446FC" w:rsidRDefault="00F24B23" w:rsidP="001446FC">
      <w:pPr>
        <w:pStyle w:val="Doc-title"/>
      </w:pPr>
      <w:hyperlink r:id="rId578"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20931F78" w14:textId="77777777" w:rsidR="00184C2B" w:rsidRDefault="00F24B23" w:rsidP="00184C2B">
      <w:pPr>
        <w:pStyle w:val="Doc-title"/>
      </w:pPr>
      <w:hyperlink r:id="rId579"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72AF6A4" w14:textId="77777777" w:rsidR="001446FC" w:rsidRPr="001446FC" w:rsidRDefault="00F24B23" w:rsidP="001446FC">
      <w:pPr>
        <w:pStyle w:val="Doc-title"/>
        <w:rPr>
          <w:rFonts w:eastAsiaTheme="minorEastAsia"/>
        </w:rPr>
      </w:pPr>
      <w:hyperlink r:id="rId580"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5644C652" w14:textId="77777777" w:rsidR="001446FC" w:rsidRPr="009438D0" w:rsidRDefault="001446FC" w:rsidP="001446FC">
      <w:pPr>
        <w:pStyle w:val="Comments"/>
      </w:pPr>
      <w:r>
        <w:t>CRs</w:t>
      </w:r>
    </w:p>
    <w:p w14:paraId="27792257" w14:textId="77777777" w:rsidR="001446FC" w:rsidRDefault="00F24B23" w:rsidP="001446FC">
      <w:pPr>
        <w:pStyle w:val="Doc-title"/>
      </w:pPr>
      <w:hyperlink r:id="rId581"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6D272251" w14:textId="77777777" w:rsidR="00184C2B" w:rsidRDefault="00F24B23" w:rsidP="00184C2B">
      <w:pPr>
        <w:pStyle w:val="Doc-title"/>
      </w:pPr>
      <w:hyperlink r:id="rId582"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115C7EE8" w14:textId="77777777" w:rsidR="00184C2B" w:rsidRDefault="00F24B23" w:rsidP="00184C2B">
      <w:pPr>
        <w:pStyle w:val="Doc-title"/>
      </w:pPr>
      <w:hyperlink r:id="rId583"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247D38F7" w14:textId="77777777" w:rsidR="00184C2B" w:rsidRDefault="00F24B23" w:rsidP="00184C2B">
      <w:pPr>
        <w:pStyle w:val="Doc-title"/>
      </w:pPr>
      <w:hyperlink r:id="rId584"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2FF156C" w14:textId="77777777" w:rsidR="00184C2B" w:rsidRDefault="00184C2B" w:rsidP="00184C2B">
      <w:pPr>
        <w:pStyle w:val="Doc-text2"/>
        <w:ind w:left="0" w:firstLine="0"/>
      </w:pPr>
    </w:p>
    <w:p w14:paraId="3EE5CB31"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10B0F37E" w14:textId="77777777" w:rsidR="00184C2B" w:rsidRDefault="00F24B23" w:rsidP="00184C2B">
      <w:pPr>
        <w:pStyle w:val="Doc-title"/>
      </w:pPr>
      <w:hyperlink r:id="rId585"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6F79D055" w14:textId="77777777" w:rsidR="00184C2B" w:rsidRDefault="00F24B23" w:rsidP="00184C2B">
      <w:pPr>
        <w:pStyle w:val="Doc-title"/>
      </w:pPr>
      <w:hyperlink r:id="rId586"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2F3A497C" w14:textId="77777777" w:rsidR="00184C2B" w:rsidRDefault="00F24B23" w:rsidP="00184C2B">
      <w:pPr>
        <w:pStyle w:val="Doc-title"/>
      </w:pPr>
      <w:hyperlink r:id="rId587"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6A21F695" w14:textId="77777777" w:rsidR="00184C2B" w:rsidRDefault="00184C2B" w:rsidP="00184C2B">
      <w:pPr>
        <w:pStyle w:val="Doc-text2"/>
        <w:ind w:left="0" w:firstLine="0"/>
      </w:pPr>
    </w:p>
    <w:p w14:paraId="33FD987B" w14:textId="77777777" w:rsidR="00731C12" w:rsidRPr="005A3027" w:rsidRDefault="00731C12" w:rsidP="00731C12">
      <w:pPr>
        <w:pStyle w:val="Doc-text2"/>
        <w:ind w:left="0" w:firstLine="0"/>
        <w:rPr>
          <w:b/>
        </w:rPr>
      </w:pPr>
      <w:r>
        <w:rPr>
          <w:b/>
        </w:rPr>
        <w:t>UE Information MOB V2X DCCA</w:t>
      </w:r>
    </w:p>
    <w:p w14:paraId="22CF852C" w14:textId="77777777" w:rsidR="00731C12" w:rsidRDefault="00F24B23" w:rsidP="00731C12">
      <w:pPr>
        <w:pStyle w:val="Doc-title"/>
      </w:pPr>
      <w:hyperlink r:id="rId588"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0E349E56" w14:textId="77777777" w:rsidR="00731C12" w:rsidRPr="00A32D82" w:rsidRDefault="00F24B23" w:rsidP="00731C12">
      <w:pPr>
        <w:pStyle w:val="Doc-title"/>
      </w:pPr>
      <w:hyperlink r:id="rId589"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3AB094F" w14:textId="77777777" w:rsidR="00731C12" w:rsidRDefault="00F24B23" w:rsidP="00731C12">
      <w:pPr>
        <w:pStyle w:val="Doc-title"/>
      </w:pPr>
      <w:hyperlink r:id="rId590"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2390DACA" w14:textId="77777777" w:rsidR="00731C12" w:rsidRDefault="00731C12" w:rsidP="00731C12">
      <w:pPr>
        <w:pStyle w:val="Doc-text2"/>
        <w:ind w:left="0" w:firstLine="0"/>
      </w:pPr>
    </w:p>
    <w:p w14:paraId="07264EFA" w14:textId="77777777" w:rsidR="00256FA0" w:rsidRDefault="00256FA0" w:rsidP="00731C12">
      <w:pPr>
        <w:pStyle w:val="Doc-text2"/>
        <w:ind w:left="0" w:firstLine="0"/>
      </w:pPr>
    </w:p>
    <w:p w14:paraId="63B08D42"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0727FEE9" w14:textId="77777777" w:rsidR="00DC6922" w:rsidRDefault="00DC6922" w:rsidP="00DC6922">
      <w:pPr>
        <w:pStyle w:val="EmailDiscussion2"/>
      </w:pPr>
      <w:r>
        <w:tab/>
        <w:t xml:space="preserve">Scope: </w:t>
      </w:r>
      <w:r w:rsidR="00B55BA4">
        <w:t xml:space="preserve">Treat </w:t>
      </w:r>
      <w:hyperlink r:id="rId591" w:tooltip="D:Documents3GPPtsg_ranWG2TSGR2_113-eDocsR2-2101733.zip" w:history="1">
        <w:r w:rsidR="00B55BA4" w:rsidRPr="00F637D5">
          <w:rPr>
            <w:rStyle w:val="Hyperlink"/>
          </w:rPr>
          <w:t>R2-2101733</w:t>
        </w:r>
      </w:hyperlink>
      <w:r>
        <w:t xml:space="preserve">, </w:t>
      </w:r>
      <w:hyperlink r:id="rId592" w:tooltip="D:Documents3GPPtsg_ranWG2TSGR2_113-eDocsR2-2101825.zip" w:history="1">
        <w:r w:rsidR="00B55BA4" w:rsidRPr="00F637D5">
          <w:rPr>
            <w:rStyle w:val="Hyperlink"/>
          </w:rPr>
          <w:t>R2-2101825</w:t>
        </w:r>
      </w:hyperlink>
      <w:r>
        <w:t>,</w:t>
      </w:r>
      <w:r w:rsidRPr="00DC6922">
        <w:t xml:space="preserve"> </w:t>
      </w:r>
      <w:hyperlink r:id="rId593"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594" w:tooltip="D:Documents3GPPtsg_ranWG2TSGR2_113-eDocsR2-2101571.zip" w:history="1">
        <w:r w:rsidR="00B55BA4" w:rsidRPr="00F637D5">
          <w:rPr>
            <w:rStyle w:val="Hyperlink"/>
          </w:rPr>
          <w:t>R2-2101571</w:t>
        </w:r>
      </w:hyperlink>
      <w:r>
        <w:t>,</w:t>
      </w:r>
      <w:r w:rsidRPr="00DC6922">
        <w:t xml:space="preserve"> </w:t>
      </w:r>
      <w:hyperlink r:id="rId595"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596" w:tooltip="D:Documents3GPPtsg_ranWG2TSGR2_113-eDocsR2-2100888.zip" w:history="1">
        <w:r w:rsidRPr="00F637D5">
          <w:rPr>
            <w:rStyle w:val="Hyperlink"/>
          </w:rPr>
          <w:t>R2-2100</w:t>
        </w:r>
        <w:r w:rsidR="00E43A90" w:rsidRPr="00F637D5">
          <w:rPr>
            <w:rStyle w:val="Hyperlink"/>
          </w:rPr>
          <w:t>888</w:t>
        </w:r>
      </w:hyperlink>
    </w:p>
    <w:p w14:paraId="246AF3A2" w14:textId="77777777" w:rsidR="00E43A90" w:rsidRDefault="00DC6922" w:rsidP="00E43A90">
      <w:pPr>
        <w:pStyle w:val="EmailDiscussion2"/>
      </w:pPr>
      <w:r>
        <w:tab/>
      </w:r>
      <w:r w:rsidR="00E43A90">
        <w:t>Phase 1, determine agreeable parts, Phase 2, for agreeable parts Work on CRs.</w:t>
      </w:r>
    </w:p>
    <w:p w14:paraId="3611502A" w14:textId="77777777" w:rsidR="00E43A90" w:rsidRDefault="00E43A90" w:rsidP="00E43A90">
      <w:pPr>
        <w:pStyle w:val="EmailDiscussion2"/>
      </w:pPr>
      <w:r>
        <w:tab/>
        <w:t xml:space="preserve">Intended outcome: Report and Agreed CRs. </w:t>
      </w:r>
    </w:p>
    <w:p w14:paraId="513D2B95" w14:textId="77777777" w:rsidR="00E43A90" w:rsidRDefault="00E43A90" w:rsidP="00E43A90">
      <w:pPr>
        <w:pStyle w:val="EmailDiscussion2"/>
      </w:pPr>
      <w:r>
        <w:tab/>
        <w:t>Deadline: Schedule A</w:t>
      </w:r>
    </w:p>
    <w:p w14:paraId="32BDC22E" w14:textId="77777777" w:rsidR="00731C12" w:rsidRDefault="00731C12" w:rsidP="00184C2B">
      <w:pPr>
        <w:pStyle w:val="Doc-text2"/>
        <w:ind w:left="0" w:firstLine="0"/>
      </w:pPr>
    </w:p>
    <w:p w14:paraId="34CF2A64" w14:textId="77777777" w:rsidR="00184C2B" w:rsidRPr="005A3027" w:rsidRDefault="00FC11B2" w:rsidP="00184C2B">
      <w:pPr>
        <w:pStyle w:val="Doc-text2"/>
        <w:ind w:left="0" w:firstLine="0"/>
        <w:rPr>
          <w:b/>
        </w:rPr>
      </w:pPr>
      <w:r>
        <w:rPr>
          <w:b/>
        </w:rPr>
        <w:t>System information POS, V2X, General</w:t>
      </w:r>
    </w:p>
    <w:p w14:paraId="0A9A0357" w14:textId="77777777" w:rsidR="00184C2B" w:rsidRDefault="00F24B23" w:rsidP="00184C2B">
      <w:pPr>
        <w:pStyle w:val="Doc-title"/>
      </w:pPr>
      <w:hyperlink r:id="rId597"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517EDF3F" w14:textId="77777777" w:rsidR="00184C2B" w:rsidRDefault="00F24B23" w:rsidP="00184C2B">
      <w:pPr>
        <w:pStyle w:val="Doc-title"/>
      </w:pPr>
      <w:hyperlink r:id="rId598"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0B474809" w14:textId="77777777" w:rsidR="00184C2B" w:rsidRDefault="00F24B23" w:rsidP="00184C2B">
      <w:pPr>
        <w:pStyle w:val="Doc-title"/>
      </w:pPr>
      <w:hyperlink r:id="rId599"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48A33412" w14:textId="77777777" w:rsidR="00184C2B" w:rsidRPr="008F0F8A" w:rsidRDefault="00184C2B" w:rsidP="00FC11B2">
      <w:pPr>
        <w:pStyle w:val="Comments"/>
      </w:pPr>
      <w:r w:rsidRPr="008F0F8A">
        <w:t>Move</w:t>
      </w:r>
      <w:r w:rsidR="00FC11B2">
        <w:t>d</w:t>
      </w:r>
      <w:r w:rsidRPr="008F0F8A">
        <w:t xml:space="preserve"> from 6.16</w:t>
      </w:r>
    </w:p>
    <w:p w14:paraId="38117639" w14:textId="77777777" w:rsidR="00184C2B" w:rsidRDefault="00F24B23" w:rsidP="00256FA0">
      <w:pPr>
        <w:pStyle w:val="Doc-title"/>
      </w:pPr>
      <w:hyperlink r:id="rId600"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10F140D3" w14:textId="77777777" w:rsidR="00184C2B" w:rsidRPr="005A3027" w:rsidRDefault="00184C2B" w:rsidP="006560B4">
      <w:pPr>
        <w:pStyle w:val="BoldComments"/>
      </w:pPr>
      <w:r w:rsidRPr="005A3027">
        <w:t xml:space="preserve">IIOT </w:t>
      </w:r>
      <w:r w:rsidR="006560B4">
        <w:t>Unlic</w:t>
      </w:r>
    </w:p>
    <w:p w14:paraId="1250A982" w14:textId="77777777" w:rsidR="00184C2B" w:rsidRDefault="00F24B23" w:rsidP="00184C2B">
      <w:pPr>
        <w:pStyle w:val="Doc-title"/>
      </w:pPr>
      <w:hyperlink r:id="rId601"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3B83A550" w14:textId="77777777" w:rsidR="00184C2B" w:rsidRDefault="00F24B23" w:rsidP="00184C2B">
      <w:pPr>
        <w:pStyle w:val="Doc-title"/>
      </w:pPr>
      <w:hyperlink r:id="rId602"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4469B3AC" w14:textId="77777777" w:rsidR="00184C2B" w:rsidRDefault="00184C2B" w:rsidP="00184C2B">
      <w:pPr>
        <w:pStyle w:val="Heading3"/>
      </w:pPr>
      <w:r>
        <w:t>6.1.2</w:t>
      </w:r>
      <w:r>
        <w:tab/>
        <w:t>NR Feature Lists and UE capabilities</w:t>
      </w:r>
    </w:p>
    <w:p w14:paraId="261E9D82"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7F8D5DC3" w14:textId="77777777" w:rsidR="00184C2B" w:rsidRDefault="00184C2B" w:rsidP="00731C12">
      <w:pPr>
        <w:pStyle w:val="BoldComments"/>
      </w:pPr>
      <w:r w:rsidRPr="00256FA0">
        <w:t>R2 Feature list</w:t>
      </w:r>
    </w:p>
    <w:p w14:paraId="6D53045D" w14:textId="77777777" w:rsidR="00731C12" w:rsidRDefault="00731C12" w:rsidP="00731C12">
      <w:pPr>
        <w:pStyle w:val="Comments"/>
      </w:pPr>
      <w:r>
        <w:t>Treat on-line</w:t>
      </w:r>
      <w:r w:rsidR="003338B5">
        <w:t xml:space="preserve"> First</w:t>
      </w:r>
    </w:p>
    <w:p w14:paraId="24DB4DD0" w14:textId="77777777" w:rsidR="00731C12" w:rsidRDefault="00731C12" w:rsidP="00731C12">
      <w:pPr>
        <w:pStyle w:val="Comments"/>
      </w:pPr>
    </w:p>
    <w:p w14:paraId="0C44D8F1" w14:textId="77777777"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484347C1" w14:textId="77777777"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5824856A" w14:textId="77777777" w:rsidR="00731C12" w:rsidRDefault="00731C12" w:rsidP="00731C12">
      <w:pPr>
        <w:pStyle w:val="EmailDiscussion2"/>
      </w:pPr>
      <w:r>
        <w:tab/>
        <w:t xml:space="preserve">Intended outcome: Agreed CR. </w:t>
      </w:r>
    </w:p>
    <w:p w14:paraId="0C1F063B" w14:textId="77777777" w:rsidR="00731C12" w:rsidRDefault="00731C12" w:rsidP="00731C12">
      <w:pPr>
        <w:pStyle w:val="EmailDiscussion2"/>
      </w:pPr>
      <w:r>
        <w:tab/>
        <w:t>Deadline: EOM</w:t>
      </w:r>
    </w:p>
    <w:p w14:paraId="1D3ECD4B" w14:textId="77777777" w:rsidR="00731C12" w:rsidRPr="006855C6" w:rsidRDefault="00731C12" w:rsidP="00731C12">
      <w:pPr>
        <w:pStyle w:val="Comments"/>
      </w:pPr>
    </w:p>
    <w:p w14:paraId="0D567125" w14:textId="77777777" w:rsidR="00184C2B" w:rsidRDefault="00F24B23" w:rsidP="00184C2B">
      <w:pPr>
        <w:pStyle w:val="Doc-title"/>
      </w:pPr>
      <w:hyperlink r:id="rId603" w:tooltip="D:Documents3GPPtsg_ranWG2TSGR2_113-eDocsR2-2100378.zip" w:history="1">
        <w:r w:rsidR="00184C2B" w:rsidRPr="00F637D5">
          <w:rPr>
            <w:rStyle w:val="Hyperlink"/>
          </w:rPr>
          <w:t>R2-210</w:t>
        </w:r>
        <w:r w:rsidR="00184C2B" w:rsidRPr="00F637D5">
          <w:rPr>
            <w:rStyle w:val="Hyperlink"/>
          </w:rPr>
          <w:t>0</w:t>
        </w:r>
        <w:r w:rsidR="00184C2B" w:rsidRPr="00F637D5">
          <w:rPr>
            <w:rStyle w:val="Hyperlink"/>
          </w:rPr>
          <w:t>3</w:t>
        </w:r>
        <w:r w:rsidR="00184C2B" w:rsidRPr="00F637D5">
          <w:rPr>
            <w:rStyle w:val="Hyperlink"/>
          </w:rPr>
          <w:t>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483F4313" w14:textId="77777777" w:rsidR="00CD763F" w:rsidRDefault="00CD763F" w:rsidP="00CD763F">
      <w:pPr>
        <w:pStyle w:val="Doc-text2"/>
      </w:pPr>
      <w:r>
        <w:t>-</w:t>
      </w:r>
      <w:r>
        <w:tab/>
        <w:t xml:space="preserve">Intel think the R2 feature list in the Annex can be endorsed. </w:t>
      </w:r>
    </w:p>
    <w:p w14:paraId="3DFD174E"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3173D84A"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443D5743"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00499104" w14:textId="77777777" w:rsidR="008F6AA8" w:rsidRPr="00CD763F" w:rsidRDefault="008F6AA8" w:rsidP="00CD763F">
      <w:pPr>
        <w:pStyle w:val="Doc-text2"/>
      </w:pPr>
      <w:r>
        <w:t>-</w:t>
      </w:r>
      <w:r>
        <w:tab/>
        <w:t xml:space="preserve">QC think MPS RACH prioritization is optional and we might be missing a capability bit. </w:t>
      </w:r>
    </w:p>
    <w:p w14:paraId="214CFA9B" w14:textId="77777777" w:rsidR="00CD763F" w:rsidRDefault="00CD763F" w:rsidP="00CD763F">
      <w:pPr>
        <w:pStyle w:val="Agreement"/>
      </w:pPr>
      <w:r>
        <w:t>Appendix is endorsed</w:t>
      </w:r>
      <w:r w:rsidR="008F6AA8">
        <w:t xml:space="preserve"> (as baseline input to the meeting)</w:t>
      </w:r>
    </w:p>
    <w:p w14:paraId="2136CFF9" w14:textId="77777777" w:rsidR="00CD763F" w:rsidRPr="00CD763F" w:rsidRDefault="00CD763F" w:rsidP="00CD763F">
      <w:pPr>
        <w:pStyle w:val="Doc-text2"/>
      </w:pPr>
    </w:p>
    <w:p w14:paraId="4ED54625" w14:textId="77777777" w:rsidR="00184C2B" w:rsidRDefault="00F24B23" w:rsidP="00256FA0">
      <w:pPr>
        <w:pStyle w:val="Doc-title"/>
      </w:pPr>
      <w:hyperlink r:id="rId604"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66F0C63E"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3DF21955"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0BC29F6F" w14:textId="77777777" w:rsidR="008F6AA8" w:rsidRDefault="008F6AA8" w:rsidP="00CD763F">
      <w:pPr>
        <w:pStyle w:val="Doc-text2"/>
      </w:pPr>
      <w:r>
        <w:t>-</w:t>
      </w:r>
      <w:r>
        <w:tab/>
        <w:t>LG think we can make some complementary changes in the R16 CR to correct the R15 parts ..</w:t>
      </w:r>
    </w:p>
    <w:p w14:paraId="446B18BA" w14:textId="77777777" w:rsidR="008F6AA8" w:rsidRDefault="008F6AA8" w:rsidP="008F6AA8">
      <w:pPr>
        <w:pStyle w:val="Agreement"/>
      </w:pPr>
      <w:r>
        <w:t xml:space="preserve">For now we focus on R16 (stick to agreement) </w:t>
      </w:r>
    </w:p>
    <w:p w14:paraId="5BA06246" w14:textId="77777777" w:rsidR="00CD763F" w:rsidRPr="00CD763F" w:rsidRDefault="008F6AA8" w:rsidP="008F6AA8">
      <w:pPr>
        <w:pStyle w:val="Agreement"/>
      </w:pPr>
      <w:r>
        <w:t>Noted</w:t>
      </w:r>
    </w:p>
    <w:p w14:paraId="32E6F4F1" w14:textId="77777777" w:rsidR="00184C2B" w:rsidRDefault="00184C2B" w:rsidP="00184C2B">
      <w:pPr>
        <w:pStyle w:val="Doc-text2"/>
        <w:ind w:left="0" w:firstLine="0"/>
      </w:pPr>
    </w:p>
    <w:p w14:paraId="614F8F66" w14:textId="77777777" w:rsidR="00184C2B" w:rsidRDefault="00184C2B" w:rsidP="00184C2B">
      <w:pPr>
        <w:pStyle w:val="Comments"/>
        <w:rPr>
          <w:b/>
          <w:i w:val="0"/>
          <w:sz w:val="20"/>
          <w:szCs w:val="20"/>
        </w:rPr>
      </w:pPr>
      <w:r>
        <w:rPr>
          <w:b/>
          <w:i w:val="0"/>
          <w:sz w:val="20"/>
          <w:szCs w:val="20"/>
        </w:rPr>
        <w:t>General capability</w:t>
      </w:r>
    </w:p>
    <w:p w14:paraId="443D31B1" w14:textId="77777777" w:rsidR="00CD5C06" w:rsidRDefault="00CD5C06" w:rsidP="00184C2B">
      <w:pPr>
        <w:pStyle w:val="Comments"/>
        <w:rPr>
          <w:b/>
          <w:i w:val="0"/>
          <w:sz w:val="20"/>
          <w:szCs w:val="20"/>
        </w:rPr>
      </w:pPr>
    </w:p>
    <w:p w14:paraId="7AA833E1" w14:textId="77777777" w:rsidR="00CD5C06" w:rsidRDefault="00CD5C06" w:rsidP="00CD5C06">
      <w:pPr>
        <w:pStyle w:val="EmailDiscussion"/>
      </w:pPr>
      <w:r>
        <w:t>[AT113-e][</w:t>
      </w:r>
      <w:r w:rsidR="00370CFC">
        <w:t>018</w:t>
      </w:r>
      <w:r>
        <w:t>][NR16] UE Cap Main (Intel)</w:t>
      </w:r>
    </w:p>
    <w:p w14:paraId="21DB441D" w14:textId="77777777" w:rsidR="00CD5C06" w:rsidRDefault="00CD5C06" w:rsidP="00CD5C06">
      <w:pPr>
        <w:pStyle w:val="EmailDiscussion2"/>
      </w:pPr>
      <w:r>
        <w:tab/>
        <w:t xml:space="preserve">Scope: Treat </w:t>
      </w:r>
      <w:hyperlink r:id="rId605"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06"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07" w:tooltip="D:Documents3GPPtsg_ranWG2TSGR2_113-eDocsR2-2101058.zip" w:history="1">
        <w:r w:rsidR="00731C12" w:rsidRPr="00F637D5">
          <w:rPr>
            <w:rStyle w:val="Hyperlink"/>
          </w:rPr>
          <w:t>R2-2101058</w:t>
        </w:r>
      </w:hyperlink>
      <w:r w:rsidR="00731C12">
        <w:t xml:space="preserve">, </w:t>
      </w:r>
      <w:hyperlink r:id="rId608"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09"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10"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11"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12"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13"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14"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15" w:tooltip="D:Documents3GPPtsg_ranWG2TSGR2_113-eDocsR2-2101020.zip" w:history="1">
        <w:r w:rsidR="00693FF7" w:rsidRPr="00F637D5">
          <w:rPr>
            <w:rStyle w:val="Hyperlink"/>
          </w:rPr>
          <w:t>R2-2101020</w:t>
        </w:r>
      </w:hyperlink>
      <w:r w:rsidR="00693FF7">
        <w:t xml:space="preserve">, </w:t>
      </w:r>
      <w:hyperlink r:id="rId616"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17"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18"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19"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20"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21"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22"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23" w:tooltip="D:Documents3GPPtsg_ranWG2TSGR2_113-eDocsR2-2101821.zip" w:history="1">
        <w:r w:rsidR="003E5443" w:rsidRPr="00F637D5">
          <w:rPr>
            <w:rStyle w:val="Hyperlink"/>
          </w:rPr>
          <w:t>R2-2101821</w:t>
        </w:r>
      </w:hyperlink>
      <w:r w:rsidR="00731C12">
        <w:t xml:space="preserve"> + Incoming LSes at meeting, if any. </w:t>
      </w:r>
    </w:p>
    <w:p w14:paraId="73D0CC4C" w14:textId="77777777" w:rsidR="00CD5C06" w:rsidRDefault="00CD5C06" w:rsidP="00CD5C06">
      <w:pPr>
        <w:pStyle w:val="EmailDiscussion2"/>
      </w:pPr>
      <w:r>
        <w:tab/>
        <w:t>Phase 1, determine agreeable parts, Phase 2, for agreeable parts Work on CRs.</w:t>
      </w:r>
    </w:p>
    <w:p w14:paraId="2C3A6F8E" w14:textId="77777777" w:rsidR="00CD5C06" w:rsidRDefault="00CD5C06" w:rsidP="00CD5C06">
      <w:pPr>
        <w:pStyle w:val="EmailDiscussion2"/>
      </w:pPr>
      <w:r>
        <w:tab/>
        <w:t xml:space="preserve">Intended outcome: </w:t>
      </w:r>
      <w:r w:rsidR="003E5443">
        <w:t>Report</w:t>
      </w:r>
      <w:r>
        <w:t xml:space="preserve"> and Agreed CRs. </w:t>
      </w:r>
    </w:p>
    <w:p w14:paraId="58D65C72" w14:textId="77777777" w:rsidR="00CD5C06" w:rsidRDefault="00CD5C06" w:rsidP="00CD5C06">
      <w:pPr>
        <w:pStyle w:val="EmailDiscussion2"/>
      </w:pPr>
      <w:r>
        <w:tab/>
        <w:t>Deadline: Schedule A</w:t>
      </w:r>
    </w:p>
    <w:p w14:paraId="32A574A8" w14:textId="77777777" w:rsidR="003E5443" w:rsidRPr="00CD5C06" w:rsidRDefault="003E5443" w:rsidP="00CD5C06">
      <w:pPr>
        <w:pStyle w:val="EmailDiscussion2"/>
      </w:pPr>
    </w:p>
    <w:p w14:paraId="10791272" w14:textId="77777777" w:rsidR="003E5443" w:rsidRDefault="00F24B23" w:rsidP="003E5443">
      <w:pPr>
        <w:pStyle w:val="Doc-title"/>
      </w:pPr>
      <w:hyperlink r:id="rId624"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0FC568D9" w14:textId="77777777" w:rsidR="003E5443" w:rsidRDefault="00F24B23" w:rsidP="003E5443">
      <w:pPr>
        <w:pStyle w:val="Doc-title"/>
      </w:pPr>
      <w:hyperlink r:id="rId625"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2354009C" w14:textId="77777777" w:rsidR="00731C12" w:rsidRDefault="00F24B23" w:rsidP="00731C12">
      <w:pPr>
        <w:pStyle w:val="Doc-title"/>
      </w:pPr>
      <w:hyperlink r:id="rId626"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68A827DA" w14:textId="77777777" w:rsidR="00731C12" w:rsidRPr="00835EC1" w:rsidRDefault="00731C12" w:rsidP="00731C12">
      <w:pPr>
        <w:pStyle w:val="Doc-text2"/>
        <w:rPr>
          <w:color w:val="ED7D31" w:themeColor="accent2"/>
        </w:rPr>
      </w:pPr>
    </w:p>
    <w:p w14:paraId="160DC577" w14:textId="77777777" w:rsidR="00184C2B" w:rsidRPr="009106B5" w:rsidRDefault="00184C2B" w:rsidP="003E5443">
      <w:pPr>
        <w:pStyle w:val="Comments"/>
      </w:pPr>
      <w:r w:rsidRPr="009106B5">
        <w:t>Move from 6.15</w:t>
      </w:r>
    </w:p>
    <w:p w14:paraId="295D35F5" w14:textId="77777777" w:rsidR="00184C2B" w:rsidRDefault="00F24B23" w:rsidP="00184C2B">
      <w:pPr>
        <w:pStyle w:val="Doc-title"/>
      </w:pPr>
      <w:hyperlink r:id="rId627"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77EBB5AB" w14:textId="77777777" w:rsidR="00184C2B" w:rsidRDefault="00F24B23" w:rsidP="00184C2B">
      <w:pPr>
        <w:pStyle w:val="Doc-title"/>
      </w:pPr>
      <w:hyperlink r:id="rId628"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28A54DC5" w14:textId="77777777" w:rsidR="0086745E" w:rsidRDefault="0086745E" w:rsidP="0086745E">
      <w:pPr>
        <w:pStyle w:val="Doc-text2"/>
      </w:pPr>
      <w:r>
        <w:t xml:space="preserve">ON LINE </w:t>
      </w:r>
    </w:p>
    <w:p w14:paraId="68A540BA" w14:textId="77777777" w:rsidR="0086745E" w:rsidRDefault="0086745E" w:rsidP="0086745E">
      <w:pPr>
        <w:pStyle w:val="Doc-text2"/>
      </w:pPr>
      <w:r>
        <w:t>-</w:t>
      </w:r>
      <w:r>
        <w:tab/>
        <w:t>Nokia think these are Rel15-features, so we need some way to interpret the signalled capabilities.</w:t>
      </w:r>
    </w:p>
    <w:p w14:paraId="26B10852" w14:textId="77777777" w:rsidR="0086745E" w:rsidRDefault="0086745E" w:rsidP="0086745E">
      <w:pPr>
        <w:pStyle w:val="Doc-text2"/>
      </w:pPr>
      <w:r>
        <w:t>-</w:t>
      </w:r>
      <w:r>
        <w:tab/>
        <w:t xml:space="preserve">QC think R2 shouldn’t capture anything and R4 can clarify what requirements are applied. </w:t>
      </w:r>
    </w:p>
    <w:p w14:paraId="70990914"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39FE358F"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68597B00"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4BD096DA" w14:textId="77777777" w:rsidR="0086745E" w:rsidRDefault="0086745E" w:rsidP="0086745E">
      <w:pPr>
        <w:pStyle w:val="Doc-text2"/>
      </w:pPr>
      <w:r>
        <w:t>-</w:t>
      </w:r>
      <w:r>
        <w:tab/>
        <w:t>Vivo think we should just reply to the LS</w:t>
      </w:r>
    </w:p>
    <w:p w14:paraId="1C37F999" w14:textId="77777777" w:rsidR="0086745E" w:rsidRPr="0086745E" w:rsidRDefault="00CD763F" w:rsidP="00CD763F">
      <w:pPr>
        <w:pStyle w:val="Agreement"/>
      </w:pPr>
      <w:r>
        <w:t xml:space="preserve">Continue by email. </w:t>
      </w:r>
    </w:p>
    <w:p w14:paraId="2A6F123D" w14:textId="77777777" w:rsidR="0086745E" w:rsidRPr="0086745E" w:rsidRDefault="0086745E" w:rsidP="0086745E">
      <w:pPr>
        <w:pStyle w:val="Doc-text2"/>
      </w:pPr>
    </w:p>
    <w:p w14:paraId="021B75B9" w14:textId="77777777" w:rsidR="00184C2B" w:rsidRDefault="00F24B23" w:rsidP="00184C2B">
      <w:pPr>
        <w:pStyle w:val="Doc-title"/>
      </w:pPr>
      <w:hyperlink r:id="rId629"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727FD939" w14:textId="77777777" w:rsidR="00184C2B" w:rsidRPr="006855C6" w:rsidRDefault="00184C2B" w:rsidP="00184C2B">
      <w:pPr>
        <w:pStyle w:val="Doc-text2"/>
        <w:ind w:left="0" w:firstLine="0"/>
      </w:pPr>
    </w:p>
    <w:p w14:paraId="2DBD678E" w14:textId="77777777" w:rsidR="00184C2B" w:rsidRPr="006043DB" w:rsidRDefault="00184C2B" w:rsidP="00184C2B">
      <w:pPr>
        <w:pStyle w:val="Comments"/>
        <w:rPr>
          <w:b/>
          <w:i w:val="0"/>
          <w:sz w:val="20"/>
          <w:szCs w:val="20"/>
        </w:rPr>
      </w:pPr>
      <w:r w:rsidRPr="006043DB">
        <w:rPr>
          <w:b/>
          <w:i w:val="0"/>
          <w:sz w:val="20"/>
          <w:szCs w:val="20"/>
        </w:rPr>
        <w:t>beamSwitchTiming</w:t>
      </w:r>
    </w:p>
    <w:p w14:paraId="563A8921" w14:textId="77777777" w:rsidR="00184C2B" w:rsidRDefault="00F24B23" w:rsidP="00184C2B">
      <w:pPr>
        <w:pStyle w:val="Doc-title"/>
      </w:pPr>
      <w:hyperlink r:id="rId630"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1EAB88F6" w14:textId="77777777" w:rsidR="00184C2B" w:rsidRPr="00ED6FDE" w:rsidRDefault="00F24B23" w:rsidP="00256FA0">
      <w:pPr>
        <w:pStyle w:val="Doc-title"/>
      </w:pPr>
      <w:hyperlink r:id="rId631"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35B21445" w14:textId="77777777" w:rsidR="00184C2B" w:rsidRDefault="00F24B23" w:rsidP="00184C2B">
      <w:pPr>
        <w:pStyle w:val="Doc-title"/>
      </w:pPr>
      <w:hyperlink r:id="rId632"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0BC058D0" w14:textId="77777777" w:rsidR="00184C2B" w:rsidRDefault="00F24B23" w:rsidP="00256FA0">
      <w:pPr>
        <w:pStyle w:val="Doc-title"/>
      </w:pPr>
      <w:hyperlink r:id="rId633"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6D1BCA73" w14:textId="77777777" w:rsidR="00184C2B" w:rsidRDefault="00184C2B" w:rsidP="00CD5C06">
      <w:pPr>
        <w:pStyle w:val="BoldComments"/>
      </w:pPr>
      <w:r w:rsidRPr="009A4FA1">
        <w:t xml:space="preserve">eMIMO </w:t>
      </w:r>
      <w:r>
        <w:t xml:space="preserve">Capability </w:t>
      </w:r>
    </w:p>
    <w:p w14:paraId="5E328208" w14:textId="77777777" w:rsidR="00184C2B" w:rsidRPr="003E3056" w:rsidRDefault="00184C2B" w:rsidP="00CD5C06">
      <w:pPr>
        <w:pStyle w:val="Comments"/>
      </w:pPr>
      <w:r w:rsidRPr="003E3056">
        <w:t>Move from 6.14</w:t>
      </w:r>
    </w:p>
    <w:p w14:paraId="52B3483E" w14:textId="77777777" w:rsidR="00184C2B" w:rsidRPr="003E5443" w:rsidRDefault="00F24B23" w:rsidP="003E5443">
      <w:pPr>
        <w:pStyle w:val="Doc-title"/>
      </w:pPr>
      <w:hyperlink r:id="rId634"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42E75C79" w14:textId="77777777" w:rsidR="00184C2B" w:rsidRPr="003E3056" w:rsidRDefault="00184C2B" w:rsidP="00CD5C06">
      <w:pPr>
        <w:pStyle w:val="Comments"/>
      </w:pPr>
      <w:r w:rsidRPr="003E3056">
        <w:t>Move from 6.14</w:t>
      </w:r>
      <w:r>
        <w:t>.2</w:t>
      </w:r>
    </w:p>
    <w:p w14:paraId="40D361A7" w14:textId="77777777" w:rsidR="00184C2B" w:rsidRDefault="00F24B23" w:rsidP="00184C2B">
      <w:pPr>
        <w:pStyle w:val="Doc-title"/>
      </w:pPr>
      <w:hyperlink r:id="rId635"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08561964" w14:textId="77777777" w:rsidR="003E5443" w:rsidRDefault="00F24B23" w:rsidP="003E5443">
      <w:pPr>
        <w:pStyle w:val="Doc-title"/>
      </w:pPr>
      <w:hyperlink r:id="rId636"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6A18BD02" w14:textId="77777777" w:rsidR="003E5443" w:rsidRDefault="003E5443" w:rsidP="003E5443">
      <w:pPr>
        <w:pStyle w:val="BoldComments"/>
      </w:pPr>
      <w:r>
        <w:t>FG 22-8</w:t>
      </w:r>
    </w:p>
    <w:p w14:paraId="5217F1F5" w14:textId="77777777" w:rsidR="003E5443" w:rsidRDefault="00F24B23" w:rsidP="003E5443">
      <w:pPr>
        <w:pStyle w:val="Doc-title"/>
      </w:pPr>
      <w:hyperlink r:id="rId637"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7BAA23FC" w14:textId="77777777" w:rsidR="00184C2B" w:rsidRPr="00945D64" w:rsidRDefault="00184C2B" w:rsidP="00CD5C06">
      <w:pPr>
        <w:pStyle w:val="BoldComments"/>
      </w:pPr>
      <w:r w:rsidRPr="00945D64">
        <w:t>SRVCC Capability</w:t>
      </w:r>
    </w:p>
    <w:p w14:paraId="49336E89" w14:textId="77777777" w:rsidR="00184C2B" w:rsidRPr="00256FA0" w:rsidRDefault="00F24B23" w:rsidP="00256FA0">
      <w:pPr>
        <w:pStyle w:val="Doc-title"/>
      </w:pPr>
      <w:hyperlink r:id="rId638"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55245E80" w14:textId="77777777" w:rsidR="00184C2B" w:rsidRDefault="00F24B23" w:rsidP="00184C2B">
      <w:pPr>
        <w:pStyle w:val="Doc-title"/>
      </w:pPr>
      <w:hyperlink r:id="rId639"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6F4A4171" w14:textId="77777777" w:rsidR="00184C2B" w:rsidRDefault="00184C2B" w:rsidP="00184C2B">
      <w:pPr>
        <w:pStyle w:val="Doc-text2"/>
        <w:ind w:left="0" w:firstLine="0"/>
        <w:rPr>
          <w:b/>
        </w:rPr>
      </w:pPr>
    </w:p>
    <w:p w14:paraId="0EBD904D" w14:textId="77777777" w:rsidR="00184C2B" w:rsidRPr="006043DB" w:rsidRDefault="00184C2B" w:rsidP="00184C2B">
      <w:pPr>
        <w:pStyle w:val="Doc-text2"/>
        <w:ind w:left="0" w:firstLine="0"/>
        <w:rPr>
          <w:b/>
        </w:rPr>
      </w:pPr>
      <w:r>
        <w:rPr>
          <w:b/>
        </w:rPr>
        <w:t>URLLC</w:t>
      </w:r>
      <w:r w:rsidRPr="00945D64">
        <w:rPr>
          <w:b/>
        </w:rPr>
        <w:t xml:space="preserve"> Capability</w:t>
      </w:r>
    </w:p>
    <w:p w14:paraId="1955A461" w14:textId="77777777" w:rsidR="00184C2B" w:rsidRDefault="00F24B23" w:rsidP="00184C2B">
      <w:pPr>
        <w:pStyle w:val="Doc-title"/>
      </w:pPr>
      <w:hyperlink r:id="rId640"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58FDEE1" w14:textId="77777777" w:rsidR="00184C2B" w:rsidRDefault="00F24B23" w:rsidP="00184C2B">
      <w:pPr>
        <w:pStyle w:val="Doc-title"/>
      </w:pPr>
      <w:hyperlink r:id="rId641"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7B6615B5" w14:textId="77777777" w:rsidR="00184C2B" w:rsidRDefault="00184C2B" w:rsidP="00CD5C06">
      <w:pPr>
        <w:pStyle w:val="BoldComments"/>
      </w:pPr>
      <w:r>
        <w:t xml:space="preserve">DCCA Capability </w:t>
      </w:r>
    </w:p>
    <w:p w14:paraId="165BB4E5" w14:textId="77777777" w:rsidR="00CD5C06" w:rsidRPr="006C785B" w:rsidRDefault="00CD5C06" w:rsidP="00CD5C06">
      <w:pPr>
        <w:pStyle w:val="Comments"/>
      </w:pPr>
      <w:r>
        <w:t>Wait: This tdoc can be taken into account if when LS from R4 is received.</w:t>
      </w:r>
    </w:p>
    <w:p w14:paraId="57377DA5" w14:textId="77777777" w:rsidR="00184C2B" w:rsidRDefault="00F24B23" w:rsidP="00184C2B">
      <w:pPr>
        <w:pStyle w:val="Doc-title"/>
      </w:pPr>
      <w:hyperlink r:id="rId642"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06DC1596" w14:textId="77777777" w:rsidR="00184C2B" w:rsidRDefault="00184C2B" w:rsidP="00184C2B">
      <w:pPr>
        <w:pStyle w:val="Doc-text2"/>
        <w:ind w:left="0" w:firstLine="0"/>
      </w:pPr>
    </w:p>
    <w:p w14:paraId="4434CB85" w14:textId="77777777" w:rsidR="00184C2B" w:rsidRPr="00F35457" w:rsidRDefault="00CD5C06" w:rsidP="00CD5C06">
      <w:pPr>
        <w:pStyle w:val="Comments"/>
      </w:pPr>
      <w:r>
        <w:t>Not Available</w:t>
      </w:r>
    </w:p>
    <w:p w14:paraId="387097B7"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52791E9F" w14:textId="77777777" w:rsidR="00184C2B" w:rsidRPr="00E12DB3" w:rsidRDefault="00184C2B" w:rsidP="00CD5C06">
      <w:pPr>
        <w:pStyle w:val="Comments"/>
        <w:rPr>
          <w:b/>
        </w:rPr>
      </w:pPr>
      <w:r w:rsidRPr="00CD5C06">
        <w:t>W</w:t>
      </w:r>
      <w:r w:rsidRPr="00CD5C06">
        <w:rPr>
          <w:rStyle w:val="CommentsChar"/>
          <w:i/>
        </w:rPr>
        <w:t>ithdrawn</w:t>
      </w:r>
    </w:p>
    <w:p w14:paraId="0B989D1F"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78D05C31" w14:textId="77777777" w:rsidR="00184C2B" w:rsidRDefault="00184C2B" w:rsidP="00184C2B">
      <w:pPr>
        <w:pStyle w:val="Heading3"/>
      </w:pPr>
      <w:r>
        <w:t>6.1.3</w:t>
      </w:r>
      <w:r>
        <w:tab/>
        <w:t>Other</w:t>
      </w:r>
    </w:p>
    <w:p w14:paraId="6C6DAAE6" w14:textId="77777777" w:rsidR="00184C2B" w:rsidRDefault="00184C2B" w:rsidP="00184C2B">
      <w:pPr>
        <w:pStyle w:val="Comments"/>
      </w:pPr>
      <w:r>
        <w:t xml:space="preserve">Other issue that do not fit under any other topic. </w:t>
      </w:r>
    </w:p>
    <w:p w14:paraId="4642375C" w14:textId="77777777" w:rsidR="00184C2B" w:rsidRDefault="00184C2B" w:rsidP="00184C2B">
      <w:pPr>
        <w:pStyle w:val="Doc-text2"/>
        <w:ind w:left="0" w:firstLine="0"/>
        <w:rPr>
          <w:b/>
        </w:rPr>
      </w:pPr>
    </w:p>
    <w:p w14:paraId="75529D5C" w14:textId="77777777" w:rsidR="00184C2B" w:rsidRDefault="00184C2B" w:rsidP="00184C2B">
      <w:pPr>
        <w:pStyle w:val="Doc-text2"/>
        <w:ind w:left="0" w:firstLine="0"/>
        <w:rPr>
          <w:b/>
        </w:rPr>
      </w:pPr>
      <w:r w:rsidRPr="0058316F">
        <w:rPr>
          <w:b/>
        </w:rPr>
        <w:t>PUSCH with UL skipping</w:t>
      </w:r>
    </w:p>
    <w:p w14:paraId="7D6BC38F" w14:textId="77777777" w:rsidR="00F615F5" w:rsidRDefault="00F615F5" w:rsidP="00184C2B">
      <w:pPr>
        <w:pStyle w:val="Doc-text2"/>
        <w:ind w:left="0" w:firstLine="0"/>
        <w:rPr>
          <w:b/>
        </w:rPr>
      </w:pPr>
    </w:p>
    <w:p w14:paraId="2A3A4FF1" w14:textId="77777777" w:rsidR="00F615F5" w:rsidRDefault="00F615F5" w:rsidP="00F615F5">
      <w:pPr>
        <w:pStyle w:val="EmailDiscussion"/>
      </w:pPr>
      <w:r>
        <w:lastRenderedPageBreak/>
        <w:t>[AT113-e][</w:t>
      </w:r>
      <w:r w:rsidR="00370CFC">
        <w:t>019</w:t>
      </w:r>
      <w:r>
        <w:t>][NR16 IIOT] UL Skipping (vivo)</w:t>
      </w:r>
    </w:p>
    <w:p w14:paraId="1A19A84B" w14:textId="77777777" w:rsidR="00F615F5" w:rsidRDefault="00F615F5" w:rsidP="00F615F5">
      <w:pPr>
        <w:pStyle w:val="EmailDiscussion2"/>
      </w:pPr>
      <w:r>
        <w:tab/>
        <w:t xml:space="preserve">Scope: Treat </w:t>
      </w:r>
      <w:hyperlink r:id="rId643" w:tooltip="D:Documents3GPPtsg_ranWG2TSGR2_113-eDocsR2-2100028.zip" w:history="1">
        <w:r w:rsidRPr="00F637D5">
          <w:rPr>
            <w:rStyle w:val="Hyperlink"/>
          </w:rPr>
          <w:t>R2-2100028</w:t>
        </w:r>
      </w:hyperlink>
      <w:r>
        <w:t xml:space="preserve">, </w:t>
      </w:r>
      <w:hyperlink r:id="rId644" w:tooltip="D:Documents3GPPtsg_ranWG2TSGR2_113-eDocsR2-2100138.zip" w:history="1">
        <w:r w:rsidRPr="00F637D5">
          <w:rPr>
            <w:rStyle w:val="Hyperlink"/>
          </w:rPr>
          <w:t>R2-2100138</w:t>
        </w:r>
      </w:hyperlink>
      <w:r>
        <w:t xml:space="preserve">, </w:t>
      </w:r>
      <w:r w:rsidRPr="000D63A3">
        <w:t xml:space="preserve"> </w:t>
      </w:r>
      <w:hyperlink r:id="rId645" w:tooltip="D:Documents3GPPtsg_ranWG2TSGR2_113-eDocsR2-2100524.zip" w:history="1">
        <w:r w:rsidRPr="00F637D5">
          <w:rPr>
            <w:rStyle w:val="Hyperlink"/>
          </w:rPr>
          <w:t>R2-2100524</w:t>
        </w:r>
      </w:hyperlink>
      <w:r>
        <w:t xml:space="preserve">, </w:t>
      </w:r>
      <w:r w:rsidRPr="000D63A3">
        <w:t xml:space="preserve"> </w:t>
      </w:r>
      <w:hyperlink r:id="rId646" w:tooltip="D:Documents3GPPtsg_ranWG2TSGR2_113-eDocsR2-2100218.zip" w:history="1">
        <w:r w:rsidRPr="00F637D5">
          <w:rPr>
            <w:rStyle w:val="Hyperlink"/>
          </w:rPr>
          <w:t>R2-2100218</w:t>
        </w:r>
      </w:hyperlink>
      <w:r>
        <w:t xml:space="preserve">, </w:t>
      </w:r>
      <w:r w:rsidRPr="000D63A3">
        <w:t xml:space="preserve"> </w:t>
      </w:r>
      <w:hyperlink r:id="rId647" w:tooltip="D:Documents3GPPtsg_ranWG2TSGR2_113-eDocsR2-2101793.zip" w:history="1">
        <w:r w:rsidRPr="00F637D5">
          <w:rPr>
            <w:rStyle w:val="Hyperlink"/>
          </w:rPr>
          <w:t>R2-2101793</w:t>
        </w:r>
      </w:hyperlink>
      <w:r>
        <w:t xml:space="preserve">, </w:t>
      </w:r>
      <w:r w:rsidRPr="000D63A3">
        <w:t xml:space="preserve"> </w:t>
      </w:r>
      <w:hyperlink r:id="rId648" w:tooltip="D:Documents3GPPtsg_ranWG2TSGR2_113-eDocsR2-2101794.zip" w:history="1">
        <w:r w:rsidRPr="00F637D5">
          <w:rPr>
            <w:rStyle w:val="Hyperlink"/>
          </w:rPr>
          <w:t>R2-2101794</w:t>
        </w:r>
      </w:hyperlink>
      <w:r>
        <w:t xml:space="preserve">, </w:t>
      </w:r>
      <w:r w:rsidRPr="000D63A3">
        <w:t xml:space="preserve"> </w:t>
      </w:r>
      <w:hyperlink r:id="rId649" w:tooltip="D:Documents3GPPtsg_ranWG2TSGR2_113-eDocsR2-2100340.zip" w:history="1">
        <w:r w:rsidRPr="00F637D5">
          <w:rPr>
            <w:rStyle w:val="Hyperlink"/>
          </w:rPr>
          <w:t>R2-2100340</w:t>
        </w:r>
      </w:hyperlink>
      <w:r>
        <w:t xml:space="preserve">, </w:t>
      </w:r>
      <w:r w:rsidRPr="000D63A3">
        <w:t xml:space="preserve"> </w:t>
      </w:r>
      <w:hyperlink r:id="rId650" w:tooltip="D:Documents3GPPtsg_ranWG2TSGR2_113-eDocsR2-2101776.zip" w:history="1">
        <w:r w:rsidRPr="00F637D5">
          <w:rPr>
            <w:rStyle w:val="Hyperlink"/>
          </w:rPr>
          <w:t>R2-2101776</w:t>
        </w:r>
      </w:hyperlink>
      <w:r>
        <w:t xml:space="preserve">, </w:t>
      </w:r>
      <w:r w:rsidRPr="000D63A3">
        <w:t xml:space="preserve"> </w:t>
      </w:r>
      <w:hyperlink r:id="rId651" w:tooltip="D:Documents3GPPtsg_ranWG2TSGR2_113-eDocsR2-2101352.zip" w:history="1">
        <w:r w:rsidRPr="00F637D5">
          <w:rPr>
            <w:rStyle w:val="Hyperlink"/>
          </w:rPr>
          <w:t>R2-2101352</w:t>
        </w:r>
      </w:hyperlink>
      <w:r>
        <w:t xml:space="preserve">, </w:t>
      </w:r>
      <w:r w:rsidRPr="000D63A3">
        <w:t xml:space="preserve"> </w:t>
      </w:r>
      <w:hyperlink r:id="rId652" w:tooltip="D:Documents3GPPtsg_ranWG2TSGR2_113-eDocsR2-2101377.zip" w:history="1">
        <w:r w:rsidRPr="00F637D5">
          <w:rPr>
            <w:rStyle w:val="Hyperlink"/>
          </w:rPr>
          <w:t>R2-2101377</w:t>
        </w:r>
      </w:hyperlink>
      <w:r>
        <w:t xml:space="preserve">, </w:t>
      </w:r>
      <w:r w:rsidRPr="000D63A3">
        <w:t xml:space="preserve"> </w:t>
      </w:r>
      <w:hyperlink r:id="rId653" w:tooltip="D:Documents3GPPtsg_ranWG2TSGR2_113-eDocsR2-2101378.zip" w:history="1">
        <w:r w:rsidRPr="00F637D5">
          <w:rPr>
            <w:rStyle w:val="Hyperlink"/>
          </w:rPr>
          <w:t>R2-2101378</w:t>
        </w:r>
      </w:hyperlink>
      <w:r>
        <w:t xml:space="preserve">, </w:t>
      </w:r>
      <w:r w:rsidRPr="000D63A3">
        <w:t xml:space="preserve"> </w:t>
      </w:r>
      <w:hyperlink r:id="rId654"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55" w:tooltip="D:Documents3GPPtsg_ranWG2TSGR2_113-eDocsR2-2100341.zip" w:history="1">
        <w:r w:rsidRPr="00F637D5">
          <w:rPr>
            <w:rStyle w:val="Hyperlink"/>
          </w:rPr>
          <w:t>R2-2100</w:t>
        </w:r>
        <w:r w:rsidR="00CD5C06" w:rsidRPr="00F637D5">
          <w:rPr>
            <w:rStyle w:val="Hyperlink"/>
          </w:rPr>
          <w:t>341</w:t>
        </w:r>
      </w:hyperlink>
      <w:r>
        <w:t xml:space="preserve">, </w:t>
      </w:r>
      <w:hyperlink r:id="rId656"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655A139E" w14:textId="77777777" w:rsidR="00F615F5" w:rsidRDefault="00F615F5" w:rsidP="00F615F5">
      <w:pPr>
        <w:pStyle w:val="EmailDiscussion2"/>
      </w:pPr>
      <w:r>
        <w:tab/>
        <w:t>Phase 1, determine agreeable parts, Phase 2, for agreeable parts Work on CRs.</w:t>
      </w:r>
    </w:p>
    <w:p w14:paraId="4BAF9473" w14:textId="77777777" w:rsidR="00F615F5" w:rsidRDefault="00F615F5" w:rsidP="00F615F5">
      <w:pPr>
        <w:pStyle w:val="EmailDiscussion2"/>
      </w:pPr>
      <w:r>
        <w:tab/>
        <w:t xml:space="preserve">Intended outcome: Reports and Agreed CRs if any is agreeable. </w:t>
      </w:r>
    </w:p>
    <w:p w14:paraId="29DEE9E1" w14:textId="77777777" w:rsidR="00F615F5" w:rsidRPr="00F615F5" w:rsidRDefault="00F615F5" w:rsidP="00F615F5">
      <w:pPr>
        <w:pStyle w:val="EmailDiscussion2"/>
      </w:pPr>
      <w:r>
        <w:tab/>
        <w:t>Deadline: Schedule A</w:t>
      </w:r>
    </w:p>
    <w:p w14:paraId="67BF1801" w14:textId="77777777" w:rsidR="000D63A3" w:rsidRPr="0058316F" w:rsidRDefault="000D63A3" w:rsidP="00184C2B">
      <w:pPr>
        <w:pStyle w:val="Doc-text2"/>
        <w:ind w:left="0" w:firstLine="0"/>
        <w:rPr>
          <w:b/>
        </w:rPr>
      </w:pPr>
    </w:p>
    <w:p w14:paraId="2908D234" w14:textId="77777777" w:rsidR="00184C2B" w:rsidRPr="00012E13" w:rsidRDefault="00184C2B" w:rsidP="00F615F5">
      <w:pPr>
        <w:pStyle w:val="Comments"/>
      </w:pPr>
      <w:r w:rsidRPr="00012E13">
        <w:t>Move from 5.1</w:t>
      </w:r>
    </w:p>
    <w:p w14:paraId="5274E7B0" w14:textId="77777777" w:rsidR="00184C2B" w:rsidRDefault="00F24B23" w:rsidP="00184C2B">
      <w:pPr>
        <w:pStyle w:val="Doc-title"/>
      </w:pPr>
      <w:hyperlink r:id="rId657"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69E919C3" w14:textId="77777777" w:rsidR="00184C2B" w:rsidRDefault="00F24B23" w:rsidP="00184C2B">
      <w:pPr>
        <w:pStyle w:val="Doc-title"/>
      </w:pPr>
      <w:hyperlink r:id="rId658"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2E8E2AFA" w14:textId="77777777" w:rsidR="00184C2B" w:rsidRDefault="00F24B23" w:rsidP="00674E95">
      <w:pPr>
        <w:pStyle w:val="Doc-title"/>
      </w:pPr>
      <w:hyperlink r:id="rId659"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1F138A32" w14:textId="77777777" w:rsidR="00184C2B" w:rsidRDefault="00F24B23" w:rsidP="00184C2B">
      <w:pPr>
        <w:pStyle w:val="Doc-title"/>
      </w:pPr>
      <w:hyperlink r:id="rId660"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4BA95DAE" w14:textId="77777777" w:rsidR="00184C2B" w:rsidRDefault="00F24B23" w:rsidP="00184C2B">
      <w:pPr>
        <w:pStyle w:val="Doc-title"/>
      </w:pPr>
      <w:hyperlink r:id="rId661"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3B7BBAEC" w14:textId="77777777" w:rsidR="00184C2B" w:rsidRDefault="00F24B23" w:rsidP="00184C2B">
      <w:pPr>
        <w:pStyle w:val="Doc-title"/>
      </w:pPr>
      <w:hyperlink r:id="rId662"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4BEB9FE" w14:textId="77777777" w:rsidR="00184C2B" w:rsidRDefault="00F24B23" w:rsidP="00184C2B">
      <w:pPr>
        <w:pStyle w:val="Doc-title"/>
      </w:pPr>
      <w:hyperlink r:id="rId663"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73F1F8F9" w14:textId="77777777" w:rsidR="00184C2B" w:rsidRDefault="00F24B23" w:rsidP="00184C2B">
      <w:pPr>
        <w:pStyle w:val="Doc-title"/>
      </w:pPr>
      <w:hyperlink r:id="rId664"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4E94F09" w14:textId="77777777" w:rsidR="00184C2B" w:rsidRPr="00AA435C" w:rsidRDefault="00184C2B" w:rsidP="00674E95">
      <w:pPr>
        <w:pStyle w:val="Comments"/>
      </w:pPr>
      <w:r w:rsidRPr="00AA435C">
        <w:t>Move from 6.16</w:t>
      </w:r>
    </w:p>
    <w:p w14:paraId="2589D95F" w14:textId="77777777" w:rsidR="00184C2B" w:rsidRDefault="00F24B23" w:rsidP="00184C2B">
      <w:pPr>
        <w:pStyle w:val="Doc-title"/>
      </w:pPr>
      <w:hyperlink r:id="rId665"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3464E7D5" w14:textId="77777777" w:rsidR="00184C2B" w:rsidRDefault="00F24B23" w:rsidP="00184C2B">
      <w:pPr>
        <w:pStyle w:val="Doc-title"/>
      </w:pPr>
      <w:hyperlink r:id="rId666"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1E1E9373" w14:textId="77777777" w:rsidR="00184C2B" w:rsidRDefault="00F24B23" w:rsidP="00184C2B">
      <w:pPr>
        <w:pStyle w:val="Doc-title"/>
      </w:pPr>
      <w:hyperlink r:id="rId667"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160B57AE" w14:textId="77777777" w:rsidR="00184C2B" w:rsidRDefault="00F24B23" w:rsidP="00184C2B">
      <w:pPr>
        <w:pStyle w:val="Doc-title"/>
      </w:pPr>
      <w:hyperlink r:id="rId668"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4C2F6AD4" w14:textId="77777777" w:rsidR="00674E95" w:rsidRPr="00453D8F" w:rsidRDefault="00674E95" w:rsidP="00674E95">
      <w:pPr>
        <w:pStyle w:val="Comments"/>
      </w:pPr>
      <w:r>
        <w:t>IIOT</w:t>
      </w:r>
      <w:r w:rsidR="000D63A3">
        <w:t xml:space="preserve"> – moved here</w:t>
      </w:r>
    </w:p>
    <w:p w14:paraId="52221ED5" w14:textId="77777777" w:rsidR="00674E95" w:rsidRDefault="00F24B23" w:rsidP="00674E95">
      <w:pPr>
        <w:pStyle w:val="Doc-title"/>
      </w:pPr>
      <w:hyperlink r:id="rId669"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0205A6BA" w14:textId="77777777" w:rsidR="00674E95" w:rsidRDefault="00F24B23" w:rsidP="00674E95">
      <w:pPr>
        <w:pStyle w:val="Doc-title"/>
        <w:rPr>
          <w:rFonts w:ascii="Calibri" w:eastAsia="Times New Roman" w:hAnsi="Calibri" w:cs="Calibri"/>
          <w:color w:val="0070C0"/>
          <w:sz w:val="22"/>
          <w:szCs w:val="22"/>
          <w:lang w:eastAsia="zh-TW"/>
        </w:rPr>
      </w:pPr>
      <w:hyperlink r:id="rId670"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DD9DCC7" w14:textId="77777777" w:rsidR="00184C2B" w:rsidRPr="001238F6" w:rsidRDefault="00184C2B" w:rsidP="00184C2B">
      <w:pPr>
        <w:pStyle w:val="Doc-text2"/>
        <w:ind w:left="0" w:firstLine="0"/>
      </w:pPr>
    </w:p>
    <w:p w14:paraId="19F78268" w14:textId="77777777" w:rsidR="00184C2B" w:rsidRDefault="00CD5C06" w:rsidP="00184C2B">
      <w:pPr>
        <w:pStyle w:val="Doc-text2"/>
        <w:ind w:left="0" w:firstLine="0"/>
        <w:rPr>
          <w:b/>
        </w:rPr>
      </w:pPr>
      <w:r>
        <w:rPr>
          <w:b/>
        </w:rPr>
        <w:t xml:space="preserve">MAC </w:t>
      </w:r>
      <w:r w:rsidR="00184C2B" w:rsidRPr="00347E89">
        <w:rPr>
          <w:b/>
        </w:rPr>
        <w:t>PH type</w:t>
      </w:r>
    </w:p>
    <w:p w14:paraId="47529E88" w14:textId="77777777" w:rsidR="00CD5C06" w:rsidRDefault="00CD5C06" w:rsidP="00CD5C06">
      <w:pPr>
        <w:pStyle w:val="EmailDiscussion"/>
      </w:pPr>
      <w:r>
        <w:t>[AT113-e][</w:t>
      </w:r>
      <w:r w:rsidR="00370CFC">
        <w:t>020</w:t>
      </w:r>
      <w:r>
        <w:t>][NR16] MAC PH type (QC)</w:t>
      </w:r>
    </w:p>
    <w:p w14:paraId="47989D93" w14:textId="77777777" w:rsidR="00CD5C06" w:rsidRDefault="00CD5C06" w:rsidP="00CD5C06">
      <w:pPr>
        <w:pStyle w:val="EmailDiscussion2"/>
      </w:pPr>
      <w:r>
        <w:tab/>
        <w:t xml:space="preserve">Scope: Treat </w:t>
      </w:r>
      <w:hyperlink r:id="rId671" w:tooltip="D:Documents3GPPtsg_ranWG2TSGR2_113-eDocsR2-2100734.zip" w:history="1">
        <w:r w:rsidRPr="00F637D5">
          <w:rPr>
            <w:rStyle w:val="Hyperlink"/>
          </w:rPr>
          <w:t>R2-2100734</w:t>
        </w:r>
      </w:hyperlink>
      <w:r>
        <w:t xml:space="preserve">, </w:t>
      </w:r>
      <w:hyperlink r:id="rId672" w:tooltip="D:Documents3GPPtsg_ranWG2TSGR2_113-eDocsR2-2100314.zip" w:history="1">
        <w:r w:rsidRPr="00F637D5">
          <w:rPr>
            <w:rStyle w:val="Hyperlink"/>
          </w:rPr>
          <w:t>R2-2100314</w:t>
        </w:r>
      </w:hyperlink>
      <w:r>
        <w:t xml:space="preserve">, </w:t>
      </w:r>
      <w:r w:rsidRPr="000D63A3">
        <w:t xml:space="preserve"> </w:t>
      </w:r>
      <w:hyperlink r:id="rId673" w:tooltip="D:Documents3GPPtsg_ranWG2TSGR2_113-eDocsR2-2100733.zip" w:history="1">
        <w:r w:rsidRPr="00F637D5">
          <w:rPr>
            <w:rStyle w:val="Hyperlink"/>
          </w:rPr>
          <w:t>R2-2100733</w:t>
        </w:r>
      </w:hyperlink>
      <w:r>
        <w:t xml:space="preserve">, </w:t>
      </w:r>
      <w:r w:rsidRPr="000D63A3">
        <w:t xml:space="preserve"> </w:t>
      </w:r>
      <w:hyperlink r:id="rId674" w:tooltip="D:Documents3GPPtsg_ranWG2TSGR2_113-eDocsR2-2101777.zip" w:history="1">
        <w:r w:rsidRPr="00F637D5">
          <w:rPr>
            <w:rStyle w:val="Hyperlink"/>
          </w:rPr>
          <w:t>R2-2101777</w:t>
        </w:r>
      </w:hyperlink>
      <w:r w:rsidRPr="000D63A3">
        <w:t xml:space="preserve"> </w:t>
      </w:r>
    </w:p>
    <w:p w14:paraId="44E1E5E5" w14:textId="77777777" w:rsidR="00CD5C06" w:rsidRDefault="00CD5C06" w:rsidP="00CD5C06">
      <w:pPr>
        <w:pStyle w:val="EmailDiscussion2"/>
      </w:pPr>
      <w:r>
        <w:tab/>
        <w:t>Phase 1, determine agreeable parts, Phase 2, for agreeable parts Work on CRs.</w:t>
      </w:r>
    </w:p>
    <w:p w14:paraId="293D65B3" w14:textId="77777777" w:rsidR="00CD5C06" w:rsidRDefault="00CD5C06" w:rsidP="00CD5C06">
      <w:pPr>
        <w:pStyle w:val="EmailDiscussion2"/>
      </w:pPr>
      <w:r>
        <w:tab/>
        <w:t xml:space="preserve">Intended outcome: Reports and Agreed CRs if any is agreeable. </w:t>
      </w:r>
    </w:p>
    <w:p w14:paraId="33733FE5" w14:textId="77777777" w:rsidR="00CD5C06" w:rsidRPr="00CD5C06" w:rsidRDefault="00CD5C06" w:rsidP="00CD5C06">
      <w:pPr>
        <w:pStyle w:val="EmailDiscussion2"/>
      </w:pPr>
      <w:r>
        <w:tab/>
        <w:t>Deadline: Schedule A</w:t>
      </w:r>
    </w:p>
    <w:p w14:paraId="6767130C" w14:textId="77777777" w:rsidR="00CD5C06" w:rsidRDefault="00CD5C06" w:rsidP="00184C2B">
      <w:pPr>
        <w:pStyle w:val="Doc-text2"/>
        <w:ind w:left="0" w:firstLine="0"/>
        <w:rPr>
          <w:b/>
        </w:rPr>
      </w:pPr>
    </w:p>
    <w:p w14:paraId="7852B1E9" w14:textId="77777777" w:rsidR="00184C2B" w:rsidRDefault="00F24B23" w:rsidP="00184C2B">
      <w:pPr>
        <w:pStyle w:val="Doc-title"/>
      </w:pPr>
      <w:hyperlink r:id="rId675"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17802FD5" w14:textId="77777777" w:rsidR="00184C2B" w:rsidRDefault="00F24B23" w:rsidP="00184C2B">
      <w:pPr>
        <w:pStyle w:val="Doc-title"/>
      </w:pPr>
      <w:hyperlink r:id="rId676"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BB7BF58" w14:textId="77777777" w:rsidR="00184C2B" w:rsidRDefault="00F24B23" w:rsidP="00184C2B">
      <w:pPr>
        <w:pStyle w:val="Doc-title"/>
      </w:pPr>
      <w:hyperlink r:id="rId677"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433458F4" w14:textId="77777777" w:rsidR="00184C2B" w:rsidRPr="00AA435C" w:rsidRDefault="00184C2B" w:rsidP="00CD5C06">
      <w:pPr>
        <w:pStyle w:val="Comments"/>
      </w:pPr>
      <w:r w:rsidRPr="00AA435C">
        <w:t>Move from 6.16</w:t>
      </w:r>
    </w:p>
    <w:p w14:paraId="4A455524" w14:textId="77777777" w:rsidR="00184C2B" w:rsidRDefault="00F24B23" w:rsidP="00184C2B">
      <w:pPr>
        <w:pStyle w:val="Doc-title"/>
      </w:pPr>
      <w:hyperlink r:id="rId678"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60E03160" w14:textId="77777777" w:rsidR="001C385F" w:rsidRDefault="001C385F" w:rsidP="00A5653B">
      <w:pPr>
        <w:pStyle w:val="Heading2"/>
      </w:pPr>
      <w:r>
        <w:t>6.2</w:t>
      </w:r>
      <w:r>
        <w:tab/>
        <w:t>Integrated Access and Backhaul</w:t>
      </w:r>
    </w:p>
    <w:p w14:paraId="13D30DEA" w14:textId="77777777" w:rsidR="001C385F" w:rsidRDefault="001C385F" w:rsidP="00BD38CF">
      <w:pPr>
        <w:pStyle w:val="Comments"/>
      </w:pPr>
      <w:r>
        <w:t>(NR_IAB-Core; leading WG: RAN2; REL-16; started: Dec 18; target Aug 20; WID: RP-200840)</w:t>
      </w:r>
    </w:p>
    <w:p w14:paraId="22C97BEA" w14:textId="77777777" w:rsidR="001C385F" w:rsidRDefault="001C385F" w:rsidP="00BD38CF">
      <w:pPr>
        <w:pStyle w:val="Comments"/>
      </w:pPr>
      <w:r>
        <w:t>Tdoc Limitation: 8 tdocs, See also tdoc limitation for Agenda Item 6</w:t>
      </w:r>
    </w:p>
    <w:p w14:paraId="26A37270" w14:textId="77777777" w:rsidR="00F615F5" w:rsidRDefault="00F615F5" w:rsidP="00BD38CF">
      <w:pPr>
        <w:pStyle w:val="Comments"/>
      </w:pPr>
    </w:p>
    <w:p w14:paraId="6769EF87" w14:textId="77777777" w:rsidR="00F615F5" w:rsidRDefault="00F615F5" w:rsidP="00F615F5">
      <w:pPr>
        <w:pStyle w:val="EmailDiscussion"/>
      </w:pPr>
      <w:r>
        <w:t>[AT113-e][</w:t>
      </w:r>
      <w:r w:rsidR="00370CFC">
        <w:t>021</w:t>
      </w:r>
      <w:r>
        <w:t>][IAB] RRC and Stage 2 (ZTE)</w:t>
      </w:r>
    </w:p>
    <w:p w14:paraId="6616FAC3" w14:textId="77777777" w:rsidR="00F615F5" w:rsidRDefault="00F615F5" w:rsidP="00F615F5">
      <w:pPr>
        <w:pStyle w:val="EmailDiscussion2"/>
      </w:pPr>
      <w:r>
        <w:tab/>
        <w:t xml:space="preserve">Scope: Treat </w:t>
      </w:r>
      <w:hyperlink r:id="rId679" w:tooltip="D:Documents3GPPtsg_ranWG2TSGR2_113-eDocsR2-2100465.zip" w:history="1">
        <w:r w:rsidRPr="00F637D5">
          <w:rPr>
            <w:rStyle w:val="Hyperlink"/>
          </w:rPr>
          <w:t>R2-2100465</w:t>
        </w:r>
      </w:hyperlink>
      <w:r>
        <w:t xml:space="preserve">, </w:t>
      </w:r>
      <w:hyperlink r:id="rId680" w:tooltip="D:Documents3GPPtsg_ranWG2TSGR2_113-eDocsR2-2101278.zip" w:history="1">
        <w:r w:rsidRPr="00F637D5">
          <w:rPr>
            <w:rStyle w:val="Hyperlink"/>
          </w:rPr>
          <w:t>R2-2101278</w:t>
        </w:r>
      </w:hyperlink>
      <w:r>
        <w:t>,</w:t>
      </w:r>
      <w:r w:rsidRPr="000D63A3">
        <w:t xml:space="preserve"> </w:t>
      </w:r>
      <w:hyperlink r:id="rId681" w:tooltip="D:Documents3GPPtsg_ranWG2TSGR2_113-eDocsR2-2101684.zip" w:history="1">
        <w:r w:rsidRPr="00F637D5">
          <w:rPr>
            <w:rStyle w:val="Hyperlink"/>
          </w:rPr>
          <w:t>R2-2101684</w:t>
        </w:r>
      </w:hyperlink>
      <w:r>
        <w:t>,</w:t>
      </w:r>
      <w:r w:rsidRPr="000D63A3">
        <w:t xml:space="preserve"> </w:t>
      </w:r>
      <w:hyperlink r:id="rId682" w:tooltip="D:Documents3GPPtsg_ranWG2TSGR2_113-eDocsR2-2100469.zip" w:history="1">
        <w:r w:rsidRPr="00F637D5">
          <w:rPr>
            <w:rStyle w:val="Hyperlink"/>
          </w:rPr>
          <w:t>R2-2100469</w:t>
        </w:r>
      </w:hyperlink>
      <w:r>
        <w:t>,</w:t>
      </w:r>
      <w:r w:rsidRPr="000D63A3">
        <w:t xml:space="preserve"> </w:t>
      </w:r>
      <w:hyperlink r:id="rId683" w:tooltip="D:Documents3GPPtsg_ranWG2TSGR2_113-eDocsR2-2100470.zip" w:history="1">
        <w:r w:rsidRPr="00F637D5">
          <w:rPr>
            <w:rStyle w:val="Hyperlink"/>
          </w:rPr>
          <w:t>R2-2100470</w:t>
        </w:r>
      </w:hyperlink>
      <w:r>
        <w:t>,</w:t>
      </w:r>
      <w:r w:rsidRPr="000D63A3">
        <w:t xml:space="preserve"> </w:t>
      </w:r>
      <w:hyperlink r:id="rId684" w:tooltip="D:Documents3GPPtsg_ranWG2TSGR2_113-eDocsR2-2101279.zip" w:history="1">
        <w:r w:rsidRPr="00F637D5">
          <w:rPr>
            <w:rStyle w:val="Hyperlink"/>
          </w:rPr>
          <w:t>R2-2101279</w:t>
        </w:r>
      </w:hyperlink>
      <w:r>
        <w:t>,</w:t>
      </w:r>
      <w:r w:rsidRPr="000D63A3">
        <w:t xml:space="preserve"> </w:t>
      </w:r>
      <w:hyperlink r:id="rId685" w:tooltip="D:Documents3GPPtsg_ranWG2TSGR2_113-eDocsR2-2101280.zip" w:history="1">
        <w:r w:rsidRPr="00F637D5">
          <w:rPr>
            <w:rStyle w:val="Hyperlink"/>
          </w:rPr>
          <w:t>R2-2101280</w:t>
        </w:r>
      </w:hyperlink>
      <w:r>
        <w:t>,</w:t>
      </w:r>
      <w:r w:rsidRPr="000D63A3">
        <w:t xml:space="preserve"> </w:t>
      </w:r>
      <w:hyperlink r:id="rId686" w:tooltip="D:Documents3GPPtsg_ranWG2TSGR2_113-eDocsR2-2101685.zip" w:history="1">
        <w:r w:rsidRPr="00F637D5">
          <w:rPr>
            <w:rStyle w:val="Hyperlink"/>
          </w:rPr>
          <w:t>R2-2101685</w:t>
        </w:r>
      </w:hyperlink>
      <w:r>
        <w:t>,</w:t>
      </w:r>
      <w:r w:rsidRPr="000D63A3">
        <w:t xml:space="preserve"> </w:t>
      </w:r>
      <w:hyperlink r:id="rId687" w:tooltip="D:Documents3GPPtsg_ranWG2TSGR2_113-eDocsR2-2101686.zip" w:history="1">
        <w:r w:rsidRPr="00F637D5">
          <w:rPr>
            <w:rStyle w:val="Hyperlink"/>
          </w:rPr>
          <w:t>R2-2101686</w:t>
        </w:r>
      </w:hyperlink>
      <w:r>
        <w:t>,</w:t>
      </w:r>
      <w:r w:rsidRPr="000D63A3">
        <w:t xml:space="preserve"> </w:t>
      </w:r>
      <w:hyperlink r:id="rId688" w:tooltip="D:Documents3GPPtsg_ranWG2TSGR2_113-eDocsR2-2101904.zip" w:history="1">
        <w:r w:rsidRPr="00F637D5">
          <w:rPr>
            <w:rStyle w:val="Hyperlink"/>
          </w:rPr>
          <w:t>R2-2101904</w:t>
        </w:r>
      </w:hyperlink>
    </w:p>
    <w:p w14:paraId="1A9EFA30" w14:textId="77777777" w:rsidR="00F615F5" w:rsidRDefault="00F615F5" w:rsidP="00F615F5">
      <w:pPr>
        <w:pStyle w:val="EmailDiscussion2"/>
      </w:pPr>
      <w:r>
        <w:tab/>
        <w:t>Phase 1, determine agreeable parts, Phase 2, for agreeable parts Work on CRs.</w:t>
      </w:r>
    </w:p>
    <w:p w14:paraId="5FF0B3C4" w14:textId="77777777" w:rsidR="00F615F5" w:rsidRDefault="00F615F5" w:rsidP="00F615F5">
      <w:pPr>
        <w:pStyle w:val="EmailDiscussion2"/>
      </w:pPr>
      <w:r>
        <w:tab/>
        <w:t xml:space="preserve">Intended outcome: Report and Agreed CRs if any is agreeable. </w:t>
      </w:r>
    </w:p>
    <w:p w14:paraId="302D461D" w14:textId="77777777" w:rsidR="00F615F5" w:rsidRDefault="00F615F5" w:rsidP="00F615F5">
      <w:pPr>
        <w:pStyle w:val="EmailDiscussion2"/>
      </w:pPr>
      <w:r>
        <w:tab/>
        <w:t>Deadline: Schedule A</w:t>
      </w:r>
    </w:p>
    <w:p w14:paraId="53E78D31" w14:textId="77777777" w:rsidR="00F615F5" w:rsidRDefault="00F615F5" w:rsidP="00BD38CF">
      <w:pPr>
        <w:pStyle w:val="Comments"/>
      </w:pPr>
    </w:p>
    <w:p w14:paraId="752075A7" w14:textId="77777777" w:rsidR="00F615F5" w:rsidRDefault="00F615F5" w:rsidP="00F615F5">
      <w:pPr>
        <w:pStyle w:val="EmailDiscussion"/>
      </w:pPr>
      <w:r>
        <w:t>[AT113-e][</w:t>
      </w:r>
      <w:r w:rsidR="00370CFC">
        <w:t>022</w:t>
      </w:r>
      <w:r>
        <w:t>][IAB] User Plane (vivo)</w:t>
      </w:r>
    </w:p>
    <w:p w14:paraId="794E743C" w14:textId="77777777" w:rsidR="00F615F5" w:rsidRDefault="00F615F5" w:rsidP="00F615F5">
      <w:pPr>
        <w:pStyle w:val="EmailDiscussion2"/>
      </w:pPr>
      <w:r>
        <w:tab/>
        <w:t xml:space="preserve">Scope: Treat </w:t>
      </w:r>
      <w:hyperlink r:id="rId689" w:tooltip="D:Documents3GPPtsg_ranWG2TSGR2_113-eDocsR2-2100224.zip" w:history="1">
        <w:r w:rsidRPr="00F637D5">
          <w:rPr>
            <w:rStyle w:val="Hyperlink"/>
          </w:rPr>
          <w:t>R2-2100224</w:t>
        </w:r>
      </w:hyperlink>
      <w:r>
        <w:t>,</w:t>
      </w:r>
      <w:r w:rsidRPr="000D63A3">
        <w:t xml:space="preserve"> </w:t>
      </w:r>
      <w:hyperlink r:id="rId690" w:tooltip="D:Documents3GPPtsg_ranWG2TSGR2_113-eDocsR2-2100466.zip" w:history="1">
        <w:r w:rsidRPr="00F637D5">
          <w:rPr>
            <w:rStyle w:val="Hyperlink"/>
          </w:rPr>
          <w:t>R2-2100466</w:t>
        </w:r>
      </w:hyperlink>
      <w:r>
        <w:t>,</w:t>
      </w:r>
      <w:r w:rsidRPr="000D63A3">
        <w:t xml:space="preserve"> </w:t>
      </w:r>
      <w:hyperlink r:id="rId691" w:tooltip="D:Documents3GPPtsg_ranWG2TSGR2_113-eDocsR2-2100467.zip" w:history="1">
        <w:r w:rsidRPr="00F637D5">
          <w:rPr>
            <w:rStyle w:val="Hyperlink"/>
          </w:rPr>
          <w:t>R2-2100467</w:t>
        </w:r>
      </w:hyperlink>
      <w:r>
        <w:t>,</w:t>
      </w:r>
      <w:r w:rsidRPr="000D63A3">
        <w:t xml:space="preserve"> </w:t>
      </w:r>
      <w:hyperlink r:id="rId692" w:tooltip="D:Documents3GPPtsg_ranWG2TSGR2_113-eDocsR2-2101281.zip" w:history="1">
        <w:r w:rsidRPr="00F637D5">
          <w:rPr>
            <w:rStyle w:val="Hyperlink"/>
          </w:rPr>
          <w:t>R2-2101281</w:t>
        </w:r>
      </w:hyperlink>
      <w:r>
        <w:t>,</w:t>
      </w:r>
      <w:r w:rsidRPr="000D63A3">
        <w:t xml:space="preserve"> </w:t>
      </w:r>
      <w:hyperlink r:id="rId693" w:tooltip="D:Documents3GPPtsg_ranWG2TSGR2_113-eDocsR2-2101452.zip" w:history="1">
        <w:r w:rsidRPr="00F637D5">
          <w:rPr>
            <w:rStyle w:val="Hyperlink"/>
          </w:rPr>
          <w:t>R2-2101452</w:t>
        </w:r>
      </w:hyperlink>
      <w:r>
        <w:t>,</w:t>
      </w:r>
      <w:r w:rsidRPr="000D63A3">
        <w:t xml:space="preserve"> </w:t>
      </w:r>
      <w:hyperlink r:id="rId694" w:tooltip="D:Documents3GPPtsg_ranWG2TSGR2_113-eDocsR2-2101683.zip" w:history="1">
        <w:r w:rsidRPr="00F637D5">
          <w:rPr>
            <w:rStyle w:val="Hyperlink"/>
          </w:rPr>
          <w:t>R2-2101683</w:t>
        </w:r>
      </w:hyperlink>
      <w:r>
        <w:t>,</w:t>
      </w:r>
      <w:r w:rsidRPr="000D63A3">
        <w:t xml:space="preserve"> </w:t>
      </w:r>
      <w:hyperlink r:id="rId695" w:tooltip="D:Documents3GPPtsg_ranWG2TSGR2_113-eDocsR2-2100468.zip" w:history="1">
        <w:r w:rsidRPr="00F637D5">
          <w:rPr>
            <w:rStyle w:val="Hyperlink"/>
          </w:rPr>
          <w:t>R2-2100468</w:t>
        </w:r>
      </w:hyperlink>
      <w:r w:rsidRPr="000D63A3">
        <w:t xml:space="preserve"> </w:t>
      </w:r>
    </w:p>
    <w:p w14:paraId="51CE29A4" w14:textId="77777777" w:rsidR="00F615F5" w:rsidRDefault="00F615F5" w:rsidP="00F615F5">
      <w:pPr>
        <w:pStyle w:val="EmailDiscussion2"/>
      </w:pPr>
      <w:r>
        <w:tab/>
        <w:t>Phase 1, determine agreeable parts, Phase 2, for agreeable parts Work on CRs.</w:t>
      </w:r>
    </w:p>
    <w:p w14:paraId="6D205E8E" w14:textId="77777777" w:rsidR="00F615F5" w:rsidRDefault="00F615F5" w:rsidP="00F615F5">
      <w:pPr>
        <w:pStyle w:val="EmailDiscussion2"/>
      </w:pPr>
      <w:r>
        <w:tab/>
        <w:t xml:space="preserve">Intended outcome: Reports and Agreed CRs if any is agreeable. </w:t>
      </w:r>
    </w:p>
    <w:p w14:paraId="0DD84F98" w14:textId="77777777" w:rsidR="00F615F5" w:rsidRDefault="00F615F5" w:rsidP="00F615F5">
      <w:pPr>
        <w:pStyle w:val="EmailDiscussion2"/>
      </w:pPr>
      <w:r>
        <w:tab/>
        <w:t>Deadline: Schedule A</w:t>
      </w:r>
    </w:p>
    <w:p w14:paraId="3E72442C" w14:textId="77777777" w:rsidR="00F615F5" w:rsidRDefault="00F615F5" w:rsidP="00BD38CF">
      <w:pPr>
        <w:pStyle w:val="Comments"/>
      </w:pPr>
    </w:p>
    <w:p w14:paraId="40AE308A" w14:textId="77777777" w:rsidR="001C385F" w:rsidRDefault="001C385F" w:rsidP="00A5653B">
      <w:pPr>
        <w:pStyle w:val="Heading3"/>
      </w:pPr>
      <w:r>
        <w:t>6.2.1</w:t>
      </w:r>
      <w:r>
        <w:tab/>
        <w:t>General and Stage-2 Corrections</w:t>
      </w:r>
    </w:p>
    <w:p w14:paraId="7588EED4" w14:textId="77777777" w:rsidR="001C385F" w:rsidRDefault="001C385F" w:rsidP="00BD38CF">
      <w:pPr>
        <w:pStyle w:val="Comments"/>
      </w:pPr>
      <w:r>
        <w:t>Incoming LS. 38300 36300 (QC) 37340 (HW)</w:t>
      </w:r>
    </w:p>
    <w:p w14:paraId="213F2CE9" w14:textId="77777777" w:rsidR="00D80621" w:rsidRDefault="00F24B23" w:rsidP="00D80621">
      <w:pPr>
        <w:pStyle w:val="Doc-title"/>
      </w:pPr>
      <w:hyperlink r:id="rId696"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0FAA9DB8" w14:textId="77777777" w:rsidR="00D80621" w:rsidRDefault="00F24B23" w:rsidP="00D80621">
      <w:pPr>
        <w:pStyle w:val="Doc-title"/>
      </w:pPr>
      <w:hyperlink r:id="rId697"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F7162BA" w14:textId="77777777" w:rsidR="00D80621" w:rsidRDefault="00F24B23" w:rsidP="00D80621">
      <w:pPr>
        <w:pStyle w:val="Doc-title"/>
      </w:pPr>
      <w:hyperlink r:id="rId698"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5BE54CF7" w14:textId="77777777" w:rsidR="001C385F" w:rsidRDefault="001C385F" w:rsidP="00A5653B">
      <w:pPr>
        <w:pStyle w:val="Heading3"/>
      </w:pPr>
      <w:r>
        <w:t>6.2.2</w:t>
      </w:r>
      <w:r>
        <w:tab/>
        <w:t>BAP Corrections</w:t>
      </w:r>
    </w:p>
    <w:p w14:paraId="06C67FF1" w14:textId="77777777" w:rsidR="001C385F" w:rsidRDefault="001C385F" w:rsidP="00BD38CF">
      <w:pPr>
        <w:pStyle w:val="Comments"/>
      </w:pPr>
      <w:r>
        <w:t>38340 (HW)</w:t>
      </w:r>
    </w:p>
    <w:p w14:paraId="0826FCB9" w14:textId="77777777" w:rsidR="00D80621" w:rsidRDefault="00F24B23" w:rsidP="00D80621">
      <w:pPr>
        <w:pStyle w:val="Doc-title"/>
      </w:pPr>
      <w:hyperlink r:id="rId699"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5AB9F336" w14:textId="77777777" w:rsidR="00D80621" w:rsidRDefault="00F24B23" w:rsidP="00D80621">
      <w:pPr>
        <w:pStyle w:val="Doc-title"/>
      </w:pPr>
      <w:hyperlink r:id="rId700"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AB44CB0" w14:textId="77777777" w:rsidR="00D80621" w:rsidRDefault="00F24B23" w:rsidP="00D80621">
      <w:pPr>
        <w:pStyle w:val="Doc-title"/>
      </w:pPr>
      <w:hyperlink r:id="rId701"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61EECF42" w14:textId="77777777" w:rsidR="00D80621" w:rsidRDefault="00F24B23" w:rsidP="00D80621">
      <w:pPr>
        <w:pStyle w:val="Doc-title"/>
      </w:pPr>
      <w:hyperlink r:id="rId702"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191F038" w14:textId="77777777" w:rsidR="00D80621" w:rsidRDefault="00F24B23" w:rsidP="00D80621">
      <w:pPr>
        <w:pStyle w:val="Doc-title"/>
      </w:pPr>
      <w:hyperlink r:id="rId703"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76B954A1" w14:textId="77777777" w:rsidR="00D80621" w:rsidRDefault="00F24B23" w:rsidP="00D80621">
      <w:pPr>
        <w:pStyle w:val="Doc-title"/>
      </w:pPr>
      <w:hyperlink r:id="rId704"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3EF09ED9" w14:textId="77777777" w:rsidR="001C385F" w:rsidRDefault="001C385F" w:rsidP="00A5653B">
      <w:pPr>
        <w:pStyle w:val="Heading3"/>
      </w:pPr>
      <w:r>
        <w:t>6.2.3</w:t>
      </w:r>
      <w:r>
        <w:tab/>
        <w:t>User plane Corrections</w:t>
      </w:r>
    </w:p>
    <w:p w14:paraId="300AB623" w14:textId="77777777" w:rsidR="001C385F" w:rsidRDefault="001C385F" w:rsidP="00BD38CF">
      <w:pPr>
        <w:pStyle w:val="Comments"/>
      </w:pPr>
      <w:r>
        <w:t>38321 (Samsung)</w:t>
      </w:r>
    </w:p>
    <w:p w14:paraId="25FA253F" w14:textId="77777777" w:rsidR="00D80621" w:rsidRDefault="00F24B23" w:rsidP="00D80621">
      <w:pPr>
        <w:pStyle w:val="Doc-title"/>
      </w:pPr>
      <w:hyperlink r:id="rId705"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0873B523" w14:textId="77777777" w:rsidR="001C385F" w:rsidRDefault="001C385F" w:rsidP="00A5653B">
      <w:pPr>
        <w:pStyle w:val="Heading3"/>
      </w:pPr>
      <w:r>
        <w:t>6.2.4</w:t>
      </w:r>
      <w:r>
        <w:tab/>
        <w:t>RRC Corrections</w:t>
      </w:r>
    </w:p>
    <w:p w14:paraId="59F8AB9F" w14:textId="77777777" w:rsidR="001C385F" w:rsidRDefault="001C385F" w:rsidP="00BD38CF">
      <w:pPr>
        <w:pStyle w:val="Comments"/>
      </w:pPr>
      <w:r>
        <w:t>38331 36331 (Ericsson)</w:t>
      </w:r>
    </w:p>
    <w:p w14:paraId="33DCDD89" w14:textId="77777777" w:rsidR="00D80621" w:rsidRDefault="00F24B23" w:rsidP="00D80621">
      <w:pPr>
        <w:pStyle w:val="Doc-title"/>
      </w:pPr>
      <w:hyperlink r:id="rId706"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B2BA464" w14:textId="77777777" w:rsidR="00D80621" w:rsidRDefault="00F24B23" w:rsidP="00D80621">
      <w:pPr>
        <w:pStyle w:val="Doc-title"/>
      </w:pPr>
      <w:hyperlink r:id="rId707"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144E5F15" w14:textId="77777777" w:rsidR="00D80621" w:rsidRDefault="00F24B23" w:rsidP="00D80621">
      <w:pPr>
        <w:pStyle w:val="Doc-title"/>
      </w:pPr>
      <w:hyperlink r:id="rId708"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1DA25870" w14:textId="77777777" w:rsidR="00D80621" w:rsidRDefault="00F24B23" w:rsidP="00D80621">
      <w:pPr>
        <w:pStyle w:val="Doc-title"/>
      </w:pPr>
      <w:hyperlink r:id="rId709"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8276FD0" w14:textId="77777777" w:rsidR="00D80621" w:rsidRDefault="00F24B23" w:rsidP="00D80621">
      <w:pPr>
        <w:pStyle w:val="Doc-title"/>
      </w:pPr>
      <w:hyperlink r:id="rId710"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1BF9886F" w14:textId="77777777" w:rsidR="00D80621" w:rsidRDefault="00F24B23" w:rsidP="00D80621">
      <w:pPr>
        <w:pStyle w:val="Doc-title"/>
      </w:pPr>
      <w:hyperlink r:id="rId711"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4EF3C631" w14:textId="77777777" w:rsidR="00D80621" w:rsidRDefault="00F24B23" w:rsidP="00D80621">
      <w:pPr>
        <w:pStyle w:val="Doc-title"/>
      </w:pPr>
      <w:hyperlink r:id="rId712"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790724A8" w14:textId="77777777" w:rsidR="001C385F" w:rsidRDefault="001C385F" w:rsidP="00A5653B">
      <w:pPr>
        <w:pStyle w:val="Heading3"/>
      </w:pPr>
      <w:r>
        <w:t>6.2.5</w:t>
      </w:r>
      <w:r>
        <w:tab/>
        <w:t>UE capabilities</w:t>
      </w:r>
    </w:p>
    <w:p w14:paraId="22163F96"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4A922F63" w14:textId="77777777" w:rsidR="001C385F" w:rsidRDefault="001C385F" w:rsidP="00A5653B">
      <w:pPr>
        <w:pStyle w:val="Heading2"/>
      </w:pPr>
      <w:r>
        <w:t>6.3</w:t>
      </w:r>
      <w:r>
        <w:tab/>
        <w:t>NR-based Access to Unlicensed Spectrum</w:t>
      </w:r>
    </w:p>
    <w:p w14:paraId="6530D742"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1DBEE734" w14:textId="77777777" w:rsidR="001C385F" w:rsidRDefault="001C385F" w:rsidP="00BD38CF">
      <w:pPr>
        <w:pStyle w:val="Comments"/>
      </w:pPr>
      <w:r>
        <w:t>Tdoc Limitation: 4 tdocs. See also tdoc limitation for Agenda Item 6</w:t>
      </w:r>
    </w:p>
    <w:p w14:paraId="3FB882C4" w14:textId="77777777" w:rsidR="001C385F" w:rsidRDefault="001C385F" w:rsidP="00A5653B">
      <w:pPr>
        <w:pStyle w:val="Heading3"/>
      </w:pPr>
      <w:r>
        <w:t>6.3.1   General and Stage-2 Corrections</w:t>
      </w:r>
    </w:p>
    <w:p w14:paraId="247D80FB" w14:textId="77777777" w:rsidR="001C385F" w:rsidRDefault="001C385F" w:rsidP="00BD38CF">
      <w:pPr>
        <w:pStyle w:val="Comments"/>
      </w:pPr>
      <w:r>
        <w:t>Including incoming LSs, Wi or TS rapporteur inputs, etc.</w:t>
      </w:r>
    </w:p>
    <w:p w14:paraId="7DC9E69C" w14:textId="77777777" w:rsidR="00D80621" w:rsidRDefault="00F24B23" w:rsidP="00D80621">
      <w:pPr>
        <w:pStyle w:val="Doc-title"/>
      </w:pPr>
      <w:hyperlink r:id="rId713"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45A0EF2D" w14:textId="77777777" w:rsidR="00D80621" w:rsidRDefault="00F24B23" w:rsidP="00D80621">
      <w:pPr>
        <w:pStyle w:val="Doc-title"/>
      </w:pPr>
      <w:hyperlink r:id="rId714"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4A04589B" w14:textId="77777777" w:rsidR="001C385F" w:rsidRDefault="001C385F" w:rsidP="00A5653B">
      <w:pPr>
        <w:pStyle w:val="Heading3"/>
      </w:pPr>
      <w:r>
        <w:t>6.3.2</w:t>
      </w:r>
      <w:r>
        <w:tab/>
        <w:t>User plane</w:t>
      </w:r>
    </w:p>
    <w:p w14:paraId="23C8022F" w14:textId="77777777" w:rsidR="00D80621" w:rsidRDefault="00F24B23" w:rsidP="00D80621">
      <w:pPr>
        <w:pStyle w:val="Doc-title"/>
      </w:pPr>
      <w:hyperlink r:id="rId715"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4B0890AD" w14:textId="77777777" w:rsidR="00D80621" w:rsidRDefault="00F24B23" w:rsidP="00D80621">
      <w:pPr>
        <w:pStyle w:val="Doc-title"/>
      </w:pPr>
      <w:hyperlink r:id="rId716"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22A32141" w14:textId="77777777" w:rsidR="001C385F" w:rsidRDefault="001C385F" w:rsidP="00A5653B">
      <w:pPr>
        <w:pStyle w:val="Heading3"/>
      </w:pPr>
      <w:r>
        <w:t>6.3.3</w:t>
      </w:r>
      <w:r>
        <w:tab/>
        <w:t>Control plane</w:t>
      </w:r>
    </w:p>
    <w:p w14:paraId="673F7D5F" w14:textId="77777777" w:rsidR="00D80621" w:rsidRDefault="00F24B23" w:rsidP="009977FC">
      <w:hyperlink r:id="rId717"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09B99FA6" w14:textId="77777777" w:rsidR="00D80621" w:rsidRDefault="00F24B23" w:rsidP="00D80621">
      <w:pPr>
        <w:pStyle w:val="Doc-title"/>
      </w:pPr>
      <w:hyperlink r:id="rId718"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312E59A1" w14:textId="77777777" w:rsidR="00D80621" w:rsidRDefault="00F24B23" w:rsidP="00D80621">
      <w:pPr>
        <w:pStyle w:val="Doc-title"/>
      </w:pPr>
      <w:hyperlink r:id="rId719"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5A31436A" w14:textId="77777777" w:rsidR="00D80621" w:rsidRDefault="00F24B23" w:rsidP="00D80621">
      <w:pPr>
        <w:pStyle w:val="Doc-title"/>
      </w:pPr>
      <w:hyperlink r:id="rId720"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2EF40FC0" w14:textId="77777777" w:rsidR="00D80621" w:rsidRDefault="00F24B23" w:rsidP="00D80621">
      <w:pPr>
        <w:pStyle w:val="Doc-title"/>
      </w:pPr>
      <w:hyperlink r:id="rId721"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640D1536" w14:textId="77777777" w:rsidR="00D80621" w:rsidRDefault="00F24B23" w:rsidP="00D80621">
      <w:pPr>
        <w:pStyle w:val="Doc-title"/>
      </w:pPr>
      <w:hyperlink r:id="rId722"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64F39800" w14:textId="77777777" w:rsidR="00D80621" w:rsidRDefault="00F24B23" w:rsidP="00D80621">
      <w:pPr>
        <w:pStyle w:val="Doc-title"/>
      </w:pPr>
      <w:hyperlink r:id="rId723"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701B1A9A" w14:textId="77777777" w:rsidR="001C385F" w:rsidRDefault="001C385F" w:rsidP="00A5653B">
      <w:pPr>
        <w:pStyle w:val="Heading2"/>
      </w:pPr>
      <w:r>
        <w:t>6.4</w:t>
      </w:r>
      <w:r>
        <w:tab/>
        <w:t>NR V2X</w:t>
      </w:r>
    </w:p>
    <w:p w14:paraId="5AD887A5" w14:textId="77777777" w:rsidR="001C385F" w:rsidRDefault="001C385F" w:rsidP="00BD38CF">
      <w:pPr>
        <w:pStyle w:val="Comments"/>
      </w:pPr>
      <w:r>
        <w:t xml:space="preserve">(5G_V2X_NRSL-Core; leading WG: RAN1; REL-16; started: Mar 19; target; Aug 20; WID: RP-200129). </w:t>
      </w:r>
    </w:p>
    <w:p w14:paraId="3FD8AEF7" w14:textId="77777777" w:rsidR="001C385F" w:rsidRDefault="001C385F" w:rsidP="00BD38CF">
      <w:pPr>
        <w:pStyle w:val="Comments"/>
      </w:pPr>
      <w:r>
        <w:t>Documents in this agenda item will be handled in a break out session</w:t>
      </w:r>
    </w:p>
    <w:p w14:paraId="76BD1464" w14:textId="77777777" w:rsidR="001C385F" w:rsidRDefault="001C385F" w:rsidP="00BD38CF">
      <w:pPr>
        <w:pStyle w:val="Comments"/>
      </w:pPr>
      <w:r>
        <w:t>Tdoc Limitation: 9 tdocs. See also tdoc limitation for Agenda Item 6</w:t>
      </w:r>
    </w:p>
    <w:p w14:paraId="4EC4384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58B04161" w14:textId="77777777" w:rsidR="001C385F" w:rsidRDefault="001C385F" w:rsidP="00A5653B">
      <w:pPr>
        <w:pStyle w:val="Heading3"/>
      </w:pPr>
      <w:r>
        <w:t>6.4.1</w:t>
      </w:r>
      <w:r>
        <w:tab/>
        <w:t>General and Stage-2 corrections</w:t>
      </w:r>
    </w:p>
    <w:p w14:paraId="7CC8FF8D" w14:textId="77777777" w:rsidR="001C385F" w:rsidRDefault="001C385F" w:rsidP="00BD38CF">
      <w:pPr>
        <w:pStyle w:val="Comments"/>
      </w:pPr>
      <w:r>
        <w:t xml:space="preserve">Including incoming LSs, rapporteur inputs, etc. </w:t>
      </w:r>
    </w:p>
    <w:p w14:paraId="4600B1D8" w14:textId="77777777" w:rsidR="00D80621" w:rsidRDefault="00F24B23" w:rsidP="00D80621">
      <w:pPr>
        <w:pStyle w:val="Doc-title"/>
      </w:pPr>
      <w:hyperlink r:id="rId724"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23B37B6B" w14:textId="77777777" w:rsidR="00D80621" w:rsidRDefault="00F24B23" w:rsidP="00D80621">
      <w:pPr>
        <w:pStyle w:val="Doc-title"/>
      </w:pPr>
      <w:hyperlink r:id="rId725"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37928A71" w14:textId="77777777" w:rsidR="00D80621" w:rsidRDefault="00F24B23" w:rsidP="00D80621">
      <w:pPr>
        <w:pStyle w:val="Doc-title"/>
      </w:pPr>
      <w:hyperlink r:id="rId726"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BD5F156" w14:textId="77777777" w:rsidR="00D80621" w:rsidRDefault="00F24B23" w:rsidP="00D80621">
      <w:pPr>
        <w:pStyle w:val="Doc-title"/>
      </w:pPr>
      <w:hyperlink r:id="rId727"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9983361" w14:textId="77777777" w:rsidR="00D80621" w:rsidRDefault="00F24B23" w:rsidP="00D80621">
      <w:pPr>
        <w:pStyle w:val="Doc-title"/>
      </w:pPr>
      <w:hyperlink r:id="rId728"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EF7E07C" w14:textId="77777777" w:rsidR="00D80621" w:rsidRDefault="00F24B23" w:rsidP="00D80621">
      <w:pPr>
        <w:pStyle w:val="Doc-title"/>
      </w:pPr>
      <w:hyperlink r:id="rId729"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166BE37E" w14:textId="77777777" w:rsidR="00D80621" w:rsidRDefault="00F24B23" w:rsidP="00D80621">
      <w:pPr>
        <w:pStyle w:val="Doc-title"/>
      </w:pPr>
      <w:hyperlink r:id="rId730"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44032892" w14:textId="77777777" w:rsidR="00D80621" w:rsidRDefault="00F24B23" w:rsidP="00D80621">
      <w:pPr>
        <w:pStyle w:val="Doc-title"/>
      </w:pPr>
      <w:hyperlink r:id="rId731"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8385409" w14:textId="77777777" w:rsidR="00D80621" w:rsidRDefault="00F24B23" w:rsidP="00D80621">
      <w:pPr>
        <w:pStyle w:val="Doc-title"/>
      </w:pPr>
      <w:hyperlink r:id="rId732"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33FCC5CC" w14:textId="77777777" w:rsidR="00D80621" w:rsidRDefault="00F24B23" w:rsidP="00D80621">
      <w:pPr>
        <w:pStyle w:val="Doc-title"/>
      </w:pPr>
      <w:hyperlink r:id="rId733"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033CE580" w14:textId="77777777" w:rsidR="00D80621" w:rsidRDefault="00F24B23" w:rsidP="00D80621">
      <w:pPr>
        <w:pStyle w:val="Doc-title"/>
      </w:pPr>
      <w:hyperlink r:id="rId734"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523D106D" w14:textId="77777777" w:rsidR="001C385F" w:rsidRDefault="001C385F" w:rsidP="00A5653B">
      <w:pPr>
        <w:pStyle w:val="Heading3"/>
      </w:pPr>
      <w:r>
        <w:t>6.4.2</w:t>
      </w:r>
      <w:r>
        <w:tab/>
        <w:t>Control plane corrections</w:t>
      </w:r>
    </w:p>
    <w:p w14:paraId="0BAC16E5" w14:textId="77777777" w:rsidR="001C385F" w:rsidRDefault="001C385F" w:rsidP="00BD38CF">
      <w:pPr>
        <w:pStyle w:val="Comments"/>
      </w:pPr>
      <w:r>
        <w:t>This agenda item may utilize a summary document on RRC (Huawei).</w:t>
      </w:r>
    </w:p>
    <w:p w14:paraId="63F70BE2" w14:textId="77777777" w:rsidR="00D80621" w:rsidRDefault="00F24B23" w:rsidP="00D80621">
      <w:pPr>
        <w:pStyle w:val="Doc-title"/>
      </w:pPr>
      <w:hyperlink r:id="rId735"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178FBBE3" w14:textId="77777777" w:rsidR="00D80621" w:rsidRDefault="00F24B23" w:rsidP="00D80621">
      <w:pPr>
        <w:pStyle w:val="Doc-title"/>
      </w:pPr>
      <w:hyperlink r:id="rId736"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0027C4B1" w14:textId="77777777" w:rsidR="00D80621" w:rsidRDefault="00F24B23" w:rsidP="00D80621">
      <w:pPr>
        <w:pStyle w:val="Doc-title"/>
      </w:pPr>
      <w:hyperlink r:id="rId737"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10B169E2" w14:textId="77777777" w:rsidR="00D80621" w:rsidRDefault="00F24B23" w:rsidP="00D80621">
      <w:pPr>
        <w:pStyle w:val="Doc-title"/>
      </w:pPr>
      <w:hyperlink r:id="rId738"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137C3B2"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535B352C" w14:textId="77777777" w:rsidR="00D80621" w:rsidRDefault="00F24B23" w:rsidP="00D80621">
      <w:pPr>
        <w:pStyle w:val="Doc-title"/>
      </w:pPr>
      <w:hyperlink r:id="rId739"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D13BD25" w14:textId="77777777" w:rsidR="00D80621" w:rsidRDefault="00F24B23" w:rsidP="00D80621">
      <w:pPr>
        <w:pStyle w:val="Doc-title"/>
      </w:pPr>
      <w:hyperlink r:id="rId740"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294C1BFE" w14:textId="77777777" w:rsidR="00D80621" w:rsidRDefault="00F24B23" w:rsidP="00D80621">
      <w:pPr>
        <w:pStyle w:val="Doc-title"/>
      </w:pPr>
      <w:hyperlink r:id="rId741"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67DABA4F" w14:textId="77777777" w:rsidR="00D80621" w:rsidRDefault="00F24B23" w:rsidP="00D80621">
      <w:pPr>
        <w:pStyle w:val="Doc-title"/>
      </w:pPr>
      <w:hyperlink r:id="rId742"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4D2A5D23" w14:textId="77777777" w:rsidR="00D80621" w:rsidRDefault="00F24B23" w:rsidP="00D80621">
      <w:pPr>
        <w:pStyle w:val="Doc-title"/>
      </w:pPr>
      <w:hyperlink r:id="rId743"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6D43EBE4" w14:textId="77777777" w:rsidR="00D80621" w:rsidRDefault="00F24B23" w:rsidP="00D80621">
      <w:pPr>
        <w:pStyle w:val="Doc-title"/>
      </w:pPr>
      <w:hyperlink r:id="rId744"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61BD8469" w14:textId="77777777" w:rsidR="00D80621" w:rsidRDefault="00F24B23" w:rsidP="00D80621">
      <w:pPr>
        <w:pStyle w:val="Doc-title"/>
      </w:pPr>
      <w:hyperlink r:id="rId745"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3E8D9047" w14:textId="77777777" w:rsidR="00D80621" w:rsidRDefault="00F24B23" w:rsidP="00D80621">
      <w:pPr>
        <w:pStyle w:val="Doc-title"/>
      </w:pPr>
      <w:hyperlink r:id="rId746"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57E4CF5B" w14:textId="77777777" w:rsidR="00D80621" w:rsidRDefault="00F24B23" w:rsidP="00D80621">
      <w:pPr>
        <w:pStyle w:val="Doc-title"/>
      </w:pPr>
      <w:hyperlink r:id="rId747"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7FF3AE8C" w14:textId="77777777" w:rsidR="00D80621" w:rsidRDefault="00F24B23" w:rsidP="00D80621">
      <w:pPr>
        <w:pStyle w:val="Doc-title"/>
      </w:pPr>
      <w:hyperlink r:id="rId748"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427C1E8E" w14:textId="77777777" w:rsidR="00D80621" w:rsidRDefault="00F24B23" w:rsidP="00D80621">
      <w:pPr>
        <w:pStyle w:val="Doc-title"/>
      </w:pPr>
      <w:hyperlink r:id="rId749"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2EAD046E" w14:textId="77777777" w:rsidR="00D80621" w:rsidRDefault="00F24B23" w:rsidP="00D80621">
      <w:pPr>
        <w:pStyle w:val="Doc-title"/>
      </w:pPr>
      <w:hyperlink r:id="rId750"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3E8FB771" w14:textId="77777777" w:rsidR="00D80621" w:rsidRDefault="00F24B23" w:rsidP="00D80621">
      <w:pPr>
        <w:pStyle w:val="Doc-title"/>
      </w:pPr>
      <w:hyperlink r:id="rId751"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2A7D4ED5" w14:textId="77777777" w:rsidR="00D80621" w:rsidRDefault="00F24B23" w:rsidP="00D80621">
      <w:pPr>
        <w:pStyle w:val="Doc-title"/>
      </w:pPr>
      <w:hyperlink r:id="rId752"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2446009F" w14:textId="77777777" w:rsidR="00D80621" w:rsidRDefault="00F24B23" w:rsidP="00D80621">
      <w:pPr>
        <w:pStyle w:val="Doc-title"/>
      </w:pPr>
      <w:hyperlink r:id="rId753"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2C9292EE" w14:textId="77777777" w:rsidR="00D80621" w:rsidRDefault="00F24B23" w:rsidP="00D80621">
      <w:pPr>
        <w:pStyle w:val="Doc-title"/>
      </w:pPr>
      <w:hyperlink r:id="rId754"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0E1B6CA9" w14:textId="77777777" w:rsidR="00D80621" w:rsidRDefault="00F24B23" w:rsidP="00D80621">
      <w:pPr>
        <w:pStyle w:val="Doc-title"/>
      </w:pPr>
      <w:hyperlink r:id="rId755"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4D244BB6" w14:textId="77777777" w:rsidR="00D80621" w:rsidRDefault="00F24B23" w:rsidP="00D80621">
      <w:pPr>
        <w:pStyle w:val="Doc-title"/>
      </w:pPr>
      <w:hyperlink r:id="rId756"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0479676D" w14:textId="77777777" w:rsidR="00D80621" w:rsidRDefault="00F24B23" w:rsidP="00D80621">
      <w:pPr>
        <w:pStyle w:val="Doc-title"/>
      </w:pPr>
      <w:hyperlink r:id="rId757"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0818010" w14:textId="77777777" w:rsidR="00D80621" w:rsidRDefault="00F24B23" w:rsidP="00D80621">
      <w:pPr>
        <w:pStyle w:val="Doc-title"/>
      </w:pPr>
      <w:hyperlink r:id="rId758"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431AB9E2" w14:textId="77777777" w:rsidR="00D80621" w:rsidRDefault="00F24B23" w:rsidP="00D80621">
      <w:pPr>
        <w:pStyle w:val="Doc-title"/>
      </w:pPr>
      <w:hyperlink r:id="rId759"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59E54C"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5ABE786A" w14:textId="77777777" w:rsidR="00D80621" w:rsidRDefault="00F24B23" w:rsidP="00D80621">
      <w:pPr>
        <w:pStyle w:val="Doc-title"/>
      </w:pPr>
      <w:hyperlink r:id="rId760"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581E523F" w14:textId="77777777" w:rsidR="00D80621" w:rsidRDefault="00F24B23" w:rsidP="00D80621">
      <w:pPr>
        <w:pStyle w:val="Doc-title"/>
      </w:pPr>
      <w:hyperlink r:id="rId761"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E462FA1" w14:textId="77777777" w:rsidR="00D80621" w:rsidRDefault="00F24B23" w:rsidP="00D80621">
      <w:pPr>
        <w:pStyle w:val="Doc-title"/>
      </w:pPr>
      <w:hyperlink r:id="rId762"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59DE6D1" w14:textId="77777777" w:rsidR="00D80621" w:rsidRDefault="00F24B23" w:rsidP="00D80621">
      <w:pPr>
        <w:pStyle w:val="Doc-title"/>
      </w:pPr>
      <w:hyperlink r:id="rId763"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15ACA3AA" w14:textId="77777777" w:rsidR="00D80621" w:rsidRDefault="00F24B23" w:rsidP="00D80621">
      <w:pPr>
        <w:pStyle w:val="Doc-title"/>
      </w:pPr>
      <w:hyperlink r:id="rId764"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65" w:tooltip="D:Documents3GPPtsg_ranWG2TSGR2_113-eDocsR2-2101740.zip" w:history="1">
        <w:r w:rsidR="00D80621" w:rsidRPr="00F637D5">
          <w:rPr>
            <w:rStyle w:val="Hyperlink"/>
          </w:rPr>
          <w:t>R2-2101740</w:t>
        </w:r>
      </w:hyperlink>
    </w:p>
    <w:p w14:paraId="1B0F6C07" w14:textId="77777777" w:rsidR="001C385F" w:rsidRDefault="001C385F" w:rsidP="00A5653B">
      <w:pPr>
        <w:pStyle w:val="Heading3"/>
      </w:pPr>
      <w:r>
        <w:t>6.4.3</w:t>
      </w:r>
      <w:r>
        <w:tab/>
        <w:t>User plane corrections</w:t>
      </w:r>
    </w:p>
    <w:p w14:paraId="39B01605" w14:textId="77777777" w:rsidR="001C385F" w:rsidRDefault="001C385F" w:rsidP="00BD38CF">
      <w:pPr>
        <w:pStyle w:val="Comments"/>
      </w:pPr>
      <w:r>
        <w:t>Including [POST112-e][701][V2X] RAN1 related discussion (OPPO). This agenda item may utilize a summary document on MAC (LG).</w:t>
      </w:r>
    </w:p>
    <w:p w14:paraId="3349909D" w14:textId="77777777" w:rsidR="00D80621" w:rsidRDefault="00F24B23" w:rsidP="00D80621">
      <w:pPr>
        <w:pStyle w:val="Doc-title"/>
      </w:pPr>
      <w:hyperlink r:id="rId766"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283DA5DD" w14:textId="77777777" w:rsidR="00D80621" w:rsidRDefault="00F24B23" w:rsidP="00D80621">
      <w:pPr>
        <w:pStyle w:val="Doc-title"/>
      </w:pPr>
      <w:hyperlink r:id="rId767"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010C60E" w14:textId="77777777" w:rsidR="00D80621" w:rsidRDefault="00F24B23" w:rsidP="00D80621">
      <w:pPr>
        <w:pStyle w:val="Doc-title"/>
      </w:pPr>
      <w:hyperlink r:id="rId768"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7E8AFED1" w14:textId="77777777" w:rsidR="00D80621" w:rsidRDefault="00F24B23" w:rsidP="00D80621">
      <w:pPr>
        <w:pStyle w:val="Doc-title"/>
      </w:pPr>
      <w:hyperlink r:id="rId769"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355EA22B" w14:textId="77777777" w:rsidR="00D80621" w:rsidRDefault="00F24B23" w:rsidP="00D80621">
      <w:pPr>
        <w:pStyle w:val="Doc-title"/>
      </w:pPr>
      <w:hyperlink r:id="rId770"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0A802A69" w14:textId="77777777" w:rsidR="00D80621" w:rsidRDefault="00F24B23" w:rsidP="00D80621">
      <w:pPr>
        <w:pStyle w:val="Doc-title"/>
      </w:pPr>
      <w:hyperlink r:id="rId771"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71E7A900" w14:textId="77777777" w:rsidR="00D80621" w:rsidRDefault="00F24B23" w:rsidP="00D80621">
      <w:pPr>
        <w:pStyle w:val="Doc-title"/>
      </w:pPr>
      <w:hyperlink r:id="rId772"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5F4B614E" w14:textId="77777777" w:rsidR="00D80621" w:rsidRDefault="00F24B23" w:rsidP="00D80621">
      <w:pPr>
        <w:pStyle w:val="Doc-title"/>
      </w:pPr>
      <w:hyperlink r:id="rId773"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69E0D45C" w14:textId="77777777" w:rsidR="00D80621" w:rsidRDefault="00F24B23" w:rsidP="00D80621">
      <w:pPr>
        <w:pStyle w:val="Doc-title"/>
      </w:pPr>
      <w:hyperlink r:id="rId774"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13FC441" w14:textId="77777777" w:rsidR="00D80621" w:rsidRDefault="00F24B23" w:rsidP="00D80621">
      <w:pPr>
        <w:pStyle w:val="Doc-title"/>
      </w:pPr>
      <w:hyperlink r:id="rId775"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3658F4F7" w14:textId="77777777" w:rsidR="00D80621" w:rsidRDefault="00F24B23" w:rsidP="00D80621">
      <w:pPr>
        <w:pStyle w:val="Doc-title"/>
      </w:pPr>
      <w:hyperlink r:id="rId776"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0DBA6B3F" w14:textId="77777777" w:rsidR="00D80621" w:rsidRDefault="00F24B23" w:rsidP="00D80621">
      <w:pPr>
        <w:pStyle w:val="Doc-title"/>
      </w:pPr>
      <w:hyperlink r:id="rId777"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43B0F640" w14:textId="77777777" w:rsidR="00D80621" w:rsidRDefault="00F24B23" w:rsidP="00D80621">
      <w:pPr>
        <w:pStyle w:val="Doc-title"/>
      </w:pPr>
      <w:hyperlink r:id="rId778"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76E3CF16" w14:textId="77777777" w:rsidR="00D80621" w:rsidRDefault="00F24B23" w:rsidP="00D80621">
      <w:pPr>
        <w:pStyle w:val="Doc-title"/>
      </w:pPr>
      <w:hyperlink r:id="rId779"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C8C7708" w14:textId="77777777" w:rsidR="00D80621" w:rsidRDefault="00F24B23" w:rsidP="00D80621">
      <w:pPr>
        <w:pStyle w:val="Doc-title"/>
      </w:pPr>
      <w:hyperlink r:id="rId780"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53BF2115" w14:textId="77777777" w:rsidR="00D80621" w:rsidRDefault="00F24B23" w:rsidP="00D80621">
      <w:pPr>
        <w:pStyle w:val="Doc-title"/>
      </w:pPr>
      <w:hyperlink r:id="rId781"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6664FECA" w14:textId="77777777" w:rsidR="00D80621" w:rsidRDefault="00F24B23" w:rsidP="00D80621">
      <w:pPr>
        <w:pStyle w:val="Doc-title"/>
      </w:pPr>
      <w:hyperlink r:id="rId782"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4B8F7542" w14:textId="77777777" w:rsidR="00D80621" w:rsidRDefault="00F24B23" w:rsidP="00D80621">
      <w:pPr>
        <w:pStyle w:val="Doc-title"/>
      </w:pPr>
      <w:hyperlink r:id="rId783"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599231B4" w14:textId="77777777" w:rsidR="00D80621" w:rsidRDefault="00F24B23" w:rsidP="00D80621">
      <w:pPr>
        <w:pStyle w:val="Doc-title"/>
      </w:pPr>
      <w:hyperlink r:id="rId784"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5889A03A" w14:textId="77777777" w:rsidR="00D80621" w:rsidRDefault="00F24B23" w:rsidP="00D80621">
      <w:pPr>
        <w:pStyle w:val="Doc-title"/>
      </w:pPr>
      <w:hyperlink r:id="rId785"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32D4C91B" w14:textId="77777777" w:rsidR="00D80621" w:rsidRDefault="00F24B23" w:rsidP="00D80621">
      <w:pPr>
        <w:pStyle w:val="Doc-title"/>
      </w:pPr>
      <w:hyperlink r:id="rId786"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2833EA33" w14:textId="77777777" w:rsidR="00D80621" w:rsidRDefault="00F24B23" w:rsidP="00D80621">
      <w:pPr>
        <w:pStyle w:val="Doc-title"/>
      </w:pPr>
      <w:hyperlink r:id="rId787"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6AAC74C0" w14:textId="77777777" w:rsidR="00D80621" w:rsidRDefault="00F24B23" w:rsidP="00D80621">
      <w:pPr>
        <w:pStyle w:val="Doc-title"/>
      </w:pPr>
      <w:hyperlink r:id="rId788"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7507DBDD" w14:textId="77777777" w:rsidR="001C385F" w:rsidRDefault="001C385F" w:rsidP="00A5653B">
      <w:pPr>
        <w:pStyle w:val="Heading3"/>
      </w:pPr>
      <w:r>
        <w:t>6.4.4</w:t>
      </w:r>
      <w:r>
        <w:tab/>
        <w:t>UE capabilities</w:t>
      </w:r>
    </w:p>
    <w:p w14:paraId="498A9FA0" w14:textId="77777777" w:rsidR="001C385F" w:rsidRDefault="001C385F" w:rsidP="00BD38CF">
      <w:pPr>
        <w:pStyle w:val="Comments"/>
      </w:pPr>
      <w:r>
        <w:t>This agenda item may utilize a summary document (OPPO).</w:t>
      </w:r>
    </w:p>
    <w:p w14:paraId="661A9E28" w14:textId="77777777" w:rsidR="00D80621" w:rsidRDefault="00F24B23" w:rsidP="00D80621">
      <w:pPr>
        <w:pStyle w:val="Doc-title"/>
      </w:pPr>
      <w:hyperlink r:id="rId789"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63246FD" w14:textId="77777777" w:rsidR="00D80621" w:rsidRDefault="00F24B23" w:rsidP="00D80621">
      <w:pPr>
        <w:pStyle w:val="Doc-title"/>
      </w:pPr>
      <w:hyperlink r:id="rId790"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1DA254F" w14:textId="77777777" w:rsidR="00D80621" w:rsidRDefault="00F24B23" w:rsidP="00D80621">
      <w:pPr>
        <w:pStyle w:val="Doc-title"/>
      </w:pPr>
      <w:hyperlink r:id="rId791"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58D639E4" w14:textId="77777777" w:rsidR="001C385F" w:rsidRDefault="001C385F" w:rsidP="00A5653B">
      <w:pPr>
        <w:pStyle w:val="Heading2"/>
      </w:pPr>
      <w:r>
        <w:t>6.5</w:t>
      </w:r>
      <w:r>
        <w:tab/>
        <w:t>NR Industrial Internet of Things (IoT)</w:t>
      </w:r>
    </w:p>
    <w:p w14:paraId="2D77B2C6" w14:textId="77777777" w:rsidR="001C385F" w:rsidRDefault="001C385F" w:rsidP="00BD38CF">
      <w:pPr>
        <w:pStyle w:val="Comments"/>
      </w:pPr>
      <w:r>
        <w:t>(NR_IIOT-Core; leading WG: RAN2; REL-16; started: Mar 19; Completed: Jun 20; WID: RP-200797)</w:t>
      </w:r>
    </w:p>
    <w:p w14:paraId="641232B0" w14:textId="77777777" w:rsidR="001C385F" w:rsidRDefault="001C385F" w:rsidP="00BD38CF">
      <w:pPr>
        <w:pStyle w:val="Comments"/>
      </w:pPr>
      <w:r>
        <w:t>Tdoc Limitation: 4 tdocs. See also tdoc limitation for Agenda Item 6</w:t>
      </w:r>
    </w:p>
    <w:p w14:paraId="292F8532" w14:textId="77777777" w:rsidR="00453D8F" w:rsidRDefault="00453D8F" w:rsidP="00BD38CF">
      <w:pPr>
        <w:pStyle w:val="Comments"/>
      </w:pPr>
    </w:p>
    <w:p w14:paraId="1F15A14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1BD94A5C" w14:textId="77777777" w:rsidR="00453D8F" w:rsidRDefault="00453D8F" w:rsidP="00453D8F">
      <w:pPr>
        <w:pStyle w:val="EmailDiscussion2"/>
      </w:pPr>
      <w:r>
        <w:tab/>
        <w:t xml:space="preserve">Scope: </w:t>
      </w:r>
      <w:r w:rsidR="000D63A3">
        <w:t xml:space="preserve">Treat </w:t>
      </w:r>
      <w:hyperlink r:id="rId792" w:tooltip="D:Documents3GPPtsg_ranWG2TSGR2_113-eDocsR2-2100026.zip" w:history="1">
        <w:r w:rsidR="000D63A3" w:rsidRPr="00F637D5">
          <w:rPr>
            <w:rStyle w:val="Hyperlink"/>
          </w:rPr>
          <w:t>R2-2100026</w:t>
        </w:r>
      </w:hyperlink>
      <w:r w:rsidR="000D63A3">
        <w:t xml:space="preserve">, </w:t>
      </w:r>
      <w:hyperlink r:id="rId793" w:tooltip="D:Documents3GPPtsg_ranWG2TSGR2_113-eDocsR2-2100219.zip" w:history="1">
        <w:r w:rsidR="000D63A3" w:rsidRPr="00F637D5">
          <w:rPr>
            <w:rStyle w:val="Hyperlink"/>
          </w:rPr>
          <w:t>R2-2100219</w:t>
        </w:r>
      </w:hyperlink>
      <w:r w:rsidR="000D63A3">
        <w:t>,</w:t>
      </w:r>
      <w:r w:rsidR="000D63A3" w:rsidRPr="000D63A3">
        <w:t xml:space="preserve"> </w:t>
      </w:r>
      <w:hyperlink r:id="rId794" w:tooltip="D:Documents3GPPtsg_ranWG2TSGR2_113-eDocsR2-2100889.zip" w:history="1">
        <w:r w:rsidR="000D63A3" w:rsidRPr="00F637D5">
          <w:rPr>
            <w:rStyle w:val="Hyperlink"/>
          </w:rPr>
          <w:t>R2-2100889</w:t>
        </w:r>
      </w:hyperlink>
      <w:r w:rsidR="000D63A3">
        <w:t>,</w:t>
      </w:r>
      <w:r w:rsidR="000D63A3" w:rsidRPr="000D63A3">
        <w:t xml:space="preserve"> </w:t>
      </w:r>
      <w:hyperlink r:id="rId795" w:tooltip="D:Documents3GPPtsg_ranWG2TSGR2_113-eDocsR2-2100890.zip" w:history="1">
        <w:r w:rsidR="000D63A3" w:rsidRPr="00F637D5">
          <w:rPr>
            <w:rStyle w:val="Hyperlink"/>
          </w:rPr>
          <w:t>R2-2100890</w:t>
        </w:r>
      </w:hyperlink>
      <w:r w:rsidR="000D63A3">
        <w:t>,</w:t>
      </w:r>
      <w:r w:rsidR="000D63A3" w:rsidRPr="000D63A3">
        <w:t xml:space="preserve"> </w:t>
      </w:r>
      <w:hyperlink r:id="rId796" w:tooltip="D:Documents3GPPtsg_ranWG2TSGR2_113-eDocsR2-2101004.zip" w:history="1">
        <w:r w:rsidR="000D63A3" w:rsidRPr="00F637D5">
          <w:rPr>
            <w:rStyle w:val="Hyperlink"/>
          </w:rPr>
          <w:t>R2-2101004</w:t>
        </w:r>
      </w:hyperlink>
      <w:r w:rsidR="000D63A3">
        <w:t>,</w:t>
      </w:r>
      <w:r w:rsidR="000D63A3" w:rsidRPr="000D63A3">
        <w:t xml:space="preserve"> </w:t>
      </w:r>
      <w:hyperlink r:id="rId797" w:tooltip="D:Documents3GPPtsg_ranWG2TSGR2_113-eDocsR2-2101005.zip" w:history="1">
        <w:r w:rsidR="000D63A3" w:rsidRPr="00F637D5">
          <w:rPr>
            <w:rStyle w:val="Hyperlink"/>
          </w:rPr>
          <w:t>R2-2101005</w:t>
        </w:r>
      </w:hyperlink>
      <w:r w:rsidR="000D63A3">
        <w:t>,</w:t>
      </w:r>
      <w:r w:rsidR="000D63A3" w:rsidRPr="000D63A3">
        <w:t xml:space="preserve"> </w:t>
      </w:r>
      <w:hyperlink r:id="rId798" w:tooltip="D:Documents3GPPtsg_ranWG2TSGR2_113-eDocsR2-2101511.zip" w:history="1">
        <w:r w:rsidR="000D63A3" w:rsidRPr="00F637D5">
          <w:rPr>
            <w:rStyle w:val="Hyperlink"/>
          </w:rPr>
          <w:t>R2-2101511</w:t>
        </w:r>
      </w:hyperlink>
      <w:r w:rsidR="000D63A3">
        <w:t>,</w:t>
      </w:r>
      <w:r w:rsidR="000D63A3" w:rsidRPr="000D63A3">
        <w:t xml:space="preserve"> </w:t>
      </w:r>
      <w:hyperlink r:id="rId799" w:tooltip="D:Documents3GPPtsg_ranWG2TSGR2_113-eDocsR2-2100714.zip" w:history="1">
        <w:r w:rsidR="000D63A3" w:rsidRPr="00F637D5">
          <w:rPr>
            <w:rStyle w:val="Hyperlink"/>
          </w:rPr>
          <w:t>R2-2100714</w:t>
        </w:r>
      </w:hyperlink>
    </w:p>
    <w:p w14:paraId="7A0660EB" w14:textId="77777777" w:rsidR="00453D8F" w:rsidRDefault="00453D8F" w:rsidP="00453D8F">
      <w:pPr>
        <w:pStyle w:val="EmailDiscussion2"/>
      </w:pPr>
      <w:r>
        <w:tab/>
        <w:t>Phase 1, determine agreeable parts, Phase 2, for agreeable parts Work on CRs.</w:t>
      </w:r>
    </w:p>
    <w:p w14:paraId="61C10BBC" w14:textId="77777777" w:rsidR="00453D8F" w:rsidRDefault="00453D8F" w:rsidP="00453D8F">
      <w:pPr>
        <w:pStyle w:val="EmailDiscussion2"/>
      </w:pPr>
      <w:r>
        <w:tab/>
        <w:t xml:space="preserve">Intended outcome: Report and Agreed CRs if any is agreeable. </w:t>
      </w:r>
    </w:p>
    <w:p w14:paraId="45EC0895" w14:textId="77777777" w:rsidR="00453D8F" w:rsidRDefault="00453D8F" w:rsidP="00453D8F">
      <w:pPr>
        <w:pStyle w:val="EmailDiscussion2"/>
      </w:pPr>
      <w:r>
        <w:tab/>
        <w:t>Deadline: Schedule A</w:t>
      </w:r>
    </w:p>
    <w:p w14:paraId="0B121B71" w14:textId="77777777" w:rsidR="000D63A3" w:rsidRDefault="000D63A3" w:rsidP="00453D8F">
      <w:pPr>
        <w:pStyle w:val="EmailDiscussion2"/>
      </w:pPr>
    </w:p>
    <w:p w14:paraId="50B37353" w14:textId="77777777" w:rsidR="000D63A3" w:rsidRDefault="000D63A3" w:rsidP="000D63A3">
      <w:pPr>
        <w:pStyle w:val="EmailDiscussion"/>
      </w:pPr>
      <w:r>
        <w:t>[AT113-e][</w:t>
      </w:r>
      <w:r w:rsidR="00370CFC">
        <w:t>024</w:t>
      </w:r>
      <w:r>
        <w:t>][IIOT] User Plane II (Asus)</w:t>
      </w:r>
    </w:p>
    <w:p w14:paraId="0F5C169D" w14:textId="77777777" w:rsidR="000D63A3" w:rsidRDefault="000D63A3" w:rsidP="000D63A3">
      <w:pPr>
        <w:pStyle w:val="EmailDiscussion2"/>
      </w:pPr>
      <w:r>
        <w:tab/>
        <w:t xml:space="preserve">Scope: Treat </w:t>
      </w:r>
      <w:hyperlink r:id="rId800" w:tooltip="D:Documents3GPPtsg_ranWG2TSGR2_113-eDocsR2-2100715.zip" w:history="1">
        <w:r w:rsidRPr="00F637D5">
          <w:rPr>
            <w:rStyle w:val="Hyperlink"/>
          </w:rPr>
          <w:t>R2-210071</w:t>
        </w:r>
      </w:hyperlink>
      <w:r w:rsidR="00612E93">
        <w:t>3</w:t>
      </w:r>
      <w:r>
        <w:t xml:space="preserve">, </w:t>
      </w:r>
      <w:hyperlink r:id="rId801" w:tooltip="D:Documents3GPPtsg_ranWG2TSGR2_113-eDocsR2-2100854.zip" w:history="1">
        <w:r w:rsidRPr="00F637D5">
          <w:rPr>
            <w:rStyle w:val="Hyperlink"/>
          </w:rPr>
          <w:t>R2-2100854</w:t>
        </w:r>
      </w:hyperlink>
      <w:r>
        <w:t>,</w:t>
      </w:r>
      <w:r w:rsidRPr="000D63A3">
        <w:t xml:space="preserve"> </w:t>
      </w:r>
      <w:hyperlink r:id="rId802" w:tooltip="D:Documents3GPPtsg_ranWG2TSGR2_113-eDocsR2-2101529.zip" w:history="1">
        <w:r w:rsidRPr="00F637D5">
          <w:rPr>
            <w:rStyle w:val="Hyperlink"/>
          </w:rPr>
          <w:t>R2-2101529</w:t>
        </w:r>
      </w:hyperlink>
      <w:r>
        <w:t>,</w:t>
      </w:r>
      <w:r w:rsidRPr="000D63A3">
        <w:t xml:space="preserve"> </w:t>
      </w:r>
      <w:hyperlink r:id="rId803" w:tooltip="D:Documents3GPPtsg_ranWG2TSGR2_113-eDocsR2-2101530.zip" w:history="1">
        <w:r w:rsidRPr="00F637D5">
          <w:rPr>
            <w:rStyle w:val="Hyperlink"/>
          </w:rPr>
          <w:t>R2-2101530</w:t>
        </w:r>
      </w:hyperlink>
      <w:r>
        <w:t>,</w:t>
      </w:r>
      <w:r w:rsidRPr="000D63A3">
        <w:t xml:space="preserve"> </w:t>
      </w:r>
      <w:hyperlink r:id="rId804" w:tooltip="D:Documents3GPPtsg_ranWG2TSGR2_113-eDocsR2-2101744.zip" w:history="1">
        <w:r w:rsidRPr="00F637D5">
          <w:rPr>
            <w:rStyle w:val="Hyperlink"/>
          </w:rPr>
          <w:t>R2-2101744</w:t>
        </w:r>
      </w:hyperlink>
      <w:r>
        <w:t>,</w:t>
      </w:r>
      <w:r w:rsidRPr="000D63A3">
        <w:t xml:space="preserve"> </w:t>
      </w:r>
      <w:hyperlink r:id="rId805" w:tooltip="D:Documents3GPPtsg_ranWG2TSGR2_113-eDocsR2-2101745.zip" w:history="1">
        <w:r w:rsidRPr="00F637D5">
          <w:rPr>
            <w:rStyle w:val="Hyperlink"/>
          </w:rPr>
          <w:t>R2-2101745</w:t>
        </w:r>
      </w:hyperlink>
      <w:r>
        <w:t>,</w:t>
      </w:r>
      <w:r w:rsidRPr="000D63A3">
        <w:t xml:space="preserve"> </w:t>
      </w:r>
      <w:hyperlink r:id="rId806" w:tooltip="D:Documents3GPPtsg_ranWG2TSGR2_113-eDocsR2-2101746.zip" w:history="1">
        <w:r w:rsidRPr="00F637D5">
          <w:rPr>
            <w:rStyle w:val="Hyperlink"/>
          </w:rPr>
          <w:t>R2-2101746</w:t>
        </w:r>
      </w:hyperlink>
      <w:r>
        <w:t>,</w:t>
      </w:r>
      <w:r w:rsidRPr="000D63A3">
        <w:t xml:space="preserve"> </w:t>
      </w:r>
      <w:hyperlink r:id="rId807" w:tooltip="D:Documents3GPPtsg_ranWG2TSGR2_113-eDocsR2-2101670.zip" w:history="1">
        <w:r w:rsidRPr="00F637D5">
          <w:rPr>
            <w:rStyle w:val="Hyperlink"/>
          </w:rPr>
          <w:t>R2-2101670</w:t>
        </w:r>
      </w:hyperlink>
    </w:p>
    <w:p w14:paraId="5ADC483F" w14:textId="77777777" w:rsidR="000D63A3" w:rsidRDefault="000D63A3" w:rsidP="000D63A3">
      <w:pPr>
        <w:pStyle w:val="EmailDiscussion2"/>
      </w:pPr>
      <w:r>
        <w:tab/>
        <w:t>Phase 1, determine agreeable parts, Phase 2, for agreeable parts Work on CRs.</w:t>
      </w:r>
    </w:p>
    <w:p w14:paraId="4FCC701A" w14:textId="77777777" w:rsidR="000D63A3" w:rsidRDefault="000D63A3" w:rsidP="000D63A3">
      <w:pPr>
        <w:pStyle w:val="EmailDiscussion2"/>
      </w:pPr>
      <w:r>
        <w:tab/>
        <w:t xml:space="preserve">Intended outcome: Report and Agreed CRs if any is agreeable. </w:t>
      </w:r>
    </w:p>
    <w:p w14:paraId="70F57FC4" w14:textId="77777777" w:rsidR="000D63A3" w:rsidRDefault="000D63A3" w:rsidP="000D63A3">
      <w:pPr>
        <w:pStyle w:val="EmailDiscussion2"/>
      </w:pPr>
      <w:r>
        <w:tab/>
        <w:t>Deadline: Schedule A</w:t>
      </w:r>
    </w:p>
    <w:p w14:paraId="153378BE" w14:textId="77777777" w:rsidR="000D63A3" w:rsidRDefault="000D63A3" w:rsidP="000D63A3">
      <w:pPr>
        <w:pStyle w:val="EmailDiscussion2"/>
      </w:pPr>
    </w:p>
    <w:p w14:paraId="72ABD249" w14:textId="77777777" w:rsidR="000D63A3" w:rsidRDefault="000D63A3" w:rsidP="000D63A3">
      <w:pPr>
        <w:pStyle w:val="EmailDiscussion"/>
      </w:pPr>
      <w:r>
        <w:t>[AT113-e][</w:t>
      </w:r>
      <w:r w:rsidR="00370CFC">
        <w:t>025</w:t>
      </w:r>
      <w:r>
        <w:t>][IIOT] RRC (Nokia)</w:t>
      </w:r>
    </w:p>
    <w:p w14:paraId="44AF1C60" w14:textId="77777777" w:rsidR="000D63A3" w:rsidRDefault="000D63A3" w:rsidP="000D63A3">
      <w:pPr>
        <w:pStyle w:val="EmailDiscussion2"/>
      </w:pPr>
      <w:r>
        <w:tab/>
        <w:t xml:space="preserve">Scope: Treat </w:t>
      </w:r>
      <w:hyperlink r:id="rId808" w:tooltip="D:Documents3GPPtsg_ranWG2TSGR2_113-eDocsR2-2100712.zip" w:history="1">
        <w:r w:rsidRPr="00F637D5">
          <w:rPr>
            <w:rStyle w:val="Hyperlink"/>
          </w:rPr>
          <w:t>R2-2100712</w:t>
        </w:r>
      </w:hyperlink>
      <w:r>
        <w:t xml:space="preserve">, </w:t>
      </w:r>
      <w:hyperlink r:id="rId809" w:tooltip="D:Documents3GPPtsg_ranWG2TSGR2_113-eDocsR2-2101340.zip" w:history="1">
        <w:r w:rsidRPr="00F637D5">
          <w:rPr>
            <w:rStyle w:val="Hyperlink"/>
          </w:rPr>
          <w:t>R2-2101340</w:t>
        </w:r>
      </w:hyperlink>
      <w:r>
        <w:t>,</w:t>
      </w:r>
      <w:r w:rsidRPr="000D63A3">
        <w:t xml:space="preserve"> </w:t>
      </w:r>
      <w:hyperlink r:id="rId810" w:tooltip="D:Documents3GPPtsg_ranWG2TSGR2_113-eDocsR2-2101941.zip" w:history="1">
        <w:r w:rsidRPr="00F637D5">
          <w:rPr>
            <w:rStyle w:val="Hyperlink"/>
          </w:rPr>
          <w:t>R2-2101941</w:t>
        </w:r>
      </w:hyperlink>
    </w:p>
    <w:p w14:paraId="0CE07169" w14:textId="77777777" w:rsidR="000D63A3" w:rsidRDefault="000D63A3" w:rsidP="000D63A3">
      <w:pPr>
        <w:pStyle w:val="EmailDiscussion2"/>
      </w:pPr>
      <w:r>
        <w:tab/>
        <w:t>Phase 1, determine agreeable parts, Phase 2, for agreeable parts Work on CRs.</w:t>
      </w:r>
    </w:p>
    <w:p w14:paraId="196B7727" w14:textId="77777777" w:rsidR="000D63A3" w:rsidRDefault="000D63A3" w:rsidP="000D63A3">
      <w:pPr>
        <w:pStyle w:val="EmailDiscussion2"/>
      </w:pPr>
      <w:r>
        <w:tab/>
        <w:t xml:space="preserve">Intended outcome: Agreed CRs if any is agreeable. </w:t>
      </w:r>
    </w:p>
    <w:p w14:paraId="4AC6DAE0" w14:textId="77777777" w:rsidR="000D63A3" w:rsidRDefault="000D63A3" w:rsidP="000D63A3">
      <w:pPr>
        <w:pStyle w:val="EmailDiscussion2"/>
      </w:pPr>
      <w:r>
        <w:tab/>
        <w:t>Deadline: Schedule A</w:t>
      </w:r>
    </w:p>
    <w:p w14:paraId="49C796B2" w14:textId="77777777" w:rsidR="00453D8F" w:rsidRDefault="00453D8F" w:rsidP="00BD38CF">
      <w:pPr>
        <w:pStyle w:val="Comments"/>
      </w:pPr>
    </w:p>
    <w:p w14:paraId="08ED03E8" w14:textId="77777777" w:rsidR="001C385F" w:rsidRDefault="001C385F" w:rsidP="00A5653B">
      <w:pPr>
        <w:pStyle w:val="Heading3"/>
      </w:pPr>
      <w:r>
        <w:t>6.5.1</w:t>
      </w:r>
      <w:r>
        <w:tab/>
        <w:t>General and Stage-2 corrections</w:t>
      </w:r>
    </w:p>
    <w:p w14:paraId="07BB9B93" w14:textId="77777777" w:rsidR="001C385F" w:rsidRDefault="001C385F" w:rsidP="00BD38CF">
      <w:pPr>
        <w:pStyle w:val="Comments"/>
      </w:pPr>
      <w:r>
        <w:lastRenderedPageBreak/>
        <w:t xml:space="preserve">Incoming LS etc. </w:t>
      </w:r>
    </w:p>
    <w:p w14:paraId="434C0409" w14:textId="77777777" w:rsidR="00D80621" w:rsidRDefault="00F24B23" w:rsidP="00D80621">
      <w:pPr>
        <w:pStyle w:val="Doc-title"/>
      </w:pPr>
      <w:hyperlink r:id="rId811"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5643987F" w14:textId="77777777" w:rsidR="001C385F" w:rsidRDefault="001C385F" w:rsidP="00A5653B">
      <w:pPr>
        <w:pStyle w:val="Heading3"/>
      </w:pPr>
      <w:r>
        <w:t>6.5.2</w:t>
      </w:r>
      <w:r>
        <w:tab/>
        <w:t xml:space="preserve">RRC Corrections </w:t>
      </w:r>
    </w:p>
    <w:p w14:paraId="7A3E280F" w14:textId="77777777" w:rsidR="00D80621" w:rsidRDefault="00F24B23" w:rsidP="00D80621">
      <w:pPr>
        <w:pStyle w:val="Doc-title"/>
      </w:pPr>
      <w:hyperlink r:id="rId812"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3D93C52E" w14:textId="77777777" w:rsidR="00D80621" w:rsidRDefault="00F24B23" w:rsidP="00D80621">
      <w:pPr>
        <w:pStyle w:val="Doc-title"/>
      </w:pPr>
      <w:hyperlink r:id="rId813"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690047C1" w14:textId="77777777" w:rsidR="00D80621" w:rsidRDefault="00F24B23" w:rsidP="00D80621">
      <w:pPr>
        <w:pStyle w:val="Doc-title"/>
      </w:pPr>
      <w:hyperlink r:id="rId814"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4ACDB358" w14:textId="77777777" w:rsidR="00D80621" w:rsidRDefault="00F24B23" w:rsidP="00D80621">
      <w:pPr>
        <w:pStyle w:val="Doc-title"/>
      </w:pPr>
      <w:hyperlink r:id="rId815"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16" w:tooltip="D:Documents3GPPtsg_ranWG2TSGR2_113-eDocsR2-2101743.zip" w:history="1">
        <w:r w:rsidR="00D80621" w:rsidRPr="00F637D5">
          <w:rPr>
            <w:rStyle w:val="Hyperlink"/>
          </w:rPr>
          <w:t>R2-2101743</w:t>
        </w:r>
      </w:hyperlink>
    </w:p>
    <w:p w14:paraId="506616F4" w14:textId="77777777" w:rsidR="001C385F" w:rsidRDefault="001C385F" w:rsidP="00A5653B">
      <w:pPr>
        <w:pStyle w:val="Heading3"/>
      </w:pPr>
      <w:r>
        <w:t>6.5.3</w:t>
      </w:r>
      <w:r>
        <w:tab/>
        <w:t>MAC Corrections</w:t>
      </w:r>
    </w:p>
    <w:p w14:paraId="778B5C43" w14:textId="77777777" w:rsidR="000D63A3" w:rsidRPr="000D63A3" w:rsidRDefault="000D63A3" w:rsidP="000D63A3">
      <w:pPr>
        <w:pStyle w:val="BoldComments"/>
      </w:pPr>
      <w:r>
        <w:t>User Plane I</w:t>
      </w:r>
    </w:p>
    <w:p w14:paraId="385F7D70" w14:textId="77777777" w:rsidR="00D80621" w:rsidRDefault="00F24B23" w:rsidP="00D80621">
      <w:pPr>
        <w:pStyle w:val="Doc-title"/>
      </w:pPr>
      <w:hyperlink r:id="rId817"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425BF858" w14:textId="77777777" w:rsidR="00453D8F" w:rsidRDefault="00F24B23" w:rsidP="00453D8F">
      <w:pPr>
        <w:pStyle w:val="Doc-title"/>
      </w:pPr>
      <w:hyperlink r:id="rId818"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5D532CD2" w14:textId="77777777" w:rsidR="00453D8F" w:rsidRPr="00453D8F" w:rsidRDefault="00F24B23" w:rsidP="00453D8F">
      <w:pPr>
        <w:pStyle w:val="Doc-title"/>
      </w:pPr>
      <w:hyperlink r:id="rId819"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5AEB60DC" w14:textId="77777777" w:rsidR="00453D8F" w:rsidRDefault="00F24B23" w:rsidP="00453D8F">
      <w:pPr>
        <w:pStyle w:val="Doc-title"/>
      </w:pPr>
      <w:hyperlink r:id="rId820"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12EFB955" w14:textId="77777777" w:rsidR="00453D8F" w:rsidRDefault="00F24B23" w:rsidP="00453D8F">
      <w:pPr>
        <w:pStyle w:val="Doc-title"/>
      </w:pPr>
      <w:hyperlink r:id="rId821"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1A5AA74" w14:textId="77777777" w:rsidR="00674E95" w:rsidRDefault="00F24B23" w:rsidP="00674E95">
      <w:pPr>
        <w:pStyle w:val="Doc-title"/>
      </w:pPr>
      <w:hyperlink r:id="rId822"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1B88DCF0" w14:textId="77777777" w:rsidR="00674E95" w:rsidRDefault="00F24B23" w:rsidP="00674E95">
      <w:pPr>
        <w:pStyle w:val="Doc-title"/>
      </w:pPr>
      <w:hyperlink r:id="rId823"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6C90B0E3" w14:textId="77777777" w:rsidR="000D63A3" w:rsidRPr="000D63A3" w:rsidRDefault="000D63A3" w:rsidP="000D63A3">
      <w:pPr>
        <w:pStyle w:val="BoldComments"/>
      </w:pPr>
      <w:r>
        <w:t>User Plane II</w:t>
      </w:r>
    </w:p>
    <w:p w14:paraId="05DEDC2B" w14:textId="77777777" w:rsidR="00D80621" w:rsidRDefault="00F24B23" w:rsidP="00D80621">
      <w:pPr>
        <w:pStyle w:val="Doc-title"/>
      </w:pPr>
      <w:hyperlink r:id="rId824"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51B12015" w14:textId="77777777" w:rsidR="00453D8F" w:rsidRPr="00453D8F" w:rsidRDefault="00F24B23" w:rsidP="00674E95">
      <w:pPr>
        <w:pStyle w:val="Doc-title"/>
      </w:pPr>
      <w:hyperlink r:id="rId825"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1328A3E4" w14:textId="77777777" w:rsidR="00D80621" w:rsidRDefault="00F24B23" w:rsidP="00D80621">
      <w:pPr>
        <w:pStyle w:val="Doc-title"/>
      </w:pPr>
      <w:hyperlink r:id="rId826"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192428A3" w14:textId="77777777" w:rsidR="00D80621" w:rsidRDefault="00F24B23" w:rsidP="00D80621">
      <w:pPr>
        <w:pStyle w:val="Doc-title"/>
      </w:pPr>
      <w:hyperlink r:id="rId827"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1B37C1A5" w14:textId="77777777" w:rsidR="00674E95" w:rsidRPr="00674E95" w:rsidRDefault="00F24B23" w:rsidP="00674E95">
      <w:pPr>
        <w:pStyle w:val="Doc-title"/>
      </w:pPr>
      <w:hyperlink r:id="rId828"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450C94E8" w14:textId="77777777" w:rsidR="00D80621" w:rsidRDefault="00F24B23" w:rsidP="00D80621">
      <w:pPr>
        <w:pStyle w:val="Doc-title"/>
      </w:pPr>
      <w:hyperlink r:id="rId829"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EB96A71" w14:textId="77777777" w:rsidR="00D80621" w:rsidRDefault="00F24B23" w:rsidP="00D80621">
      <w:pPr>
        <w:pStyle w:val="Doc-title"/>
      </w:pPr>
      <w:hyperlink r:id="rId830"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7A352293" w14:textId="77777777" w:rsidR="001C385F" w:rsidRDefault="001C385F" w:rsidP="00A5653B">
      <w:pPr>
        <w:pStyle w:val="Heading3"/>
      </w:pPr>
      <w:r>
        <w:t>6.5.4</w:t>
      </w:r>
      <w:r>
        <w:tab/>
        <w:t>PDCP Corrections</w:t>
      </w:r>
    </w:p>
    <w:p w14:paraId="637C6413" w14:textId="77777777" w:rsidR="00674E95" w:rsidRDefault="00F24B23" w:rsidP="00674E95">
      <w:pPr>
        <w:pStyle w:val="Doc-title"/>
      </w:pPr>
      <w:hyperlink r:id="rId831"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361824B7" w14:textId="77777777" w:rsidR="00674E95" w:rsidRDefault="00674E95" w:rsidP="00674E95">
      <w:pPr>
        <w:pStyle w:val="Comments"/>
      </w:pPr>
      <w:r>
        <w:t>Withdrawn</w:t>
      </w:r>
    </w:p>
    <w:p w14:paraId="574544F7"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17739252" w14:textId="77777777" w:rsidR="001C385F" w:rsidRDefault="001C385F" w:rsidP="00A5653B">
      <w:pPr>
        <w:pStyle w:val="Heading2"/>
      </w:pPr>
      <w:r>
        <w:lastRenderedPageBreak/>
        <w:t>6.6</w:t>
      </w:r>
      <w:r>
        <w:tab/>
        <w:t>NR Positioning Support</w:t>
      </w:r>
    </w:p>
    <w:p w14:paraId="47C11E6B" w14:textId="77777777" w:rsidR="001C385F" w:rsidRDefault="001C385F" w:rsidP="00BD38CF">
      <w:pPr>
        <w:pStyle w:val="Comments"/>
      </w:pPr>
      <w:r>
        <w:t xml:space="preserve">(NR_pos-Core; leading WG: RAN1; REL-16; started: Mar 19; target; Jun 20; WID: RP-200218). </w:t>
      </w:r>
    </w:p>
    <w:p w14:paraId="56B8C56A" w14:textId="77777777" w:rsidR="001C385F" w:rsidRDefault="001C385F" w:rsidP="00BD38CF">
      <w:pPr>
        <w:pStyle w:val="Comments"/>
      </w:pPr>
      <w:r>
        <w:t>(NR TEI16 Positioning)</w:t>
      </w:r>
    </w:p>
    <w:p w14:paraId="097A457C" w14:textId="77777777" w:rsidR="001C385F" w:rsidRDefault="001C385F" w:rsidP="00BD38CF">
      <w:pPr>
        <w:pStyle w:val="Comments"/>
      </w:pPr>
      <w:r>
        <w:t>Documents in this agenda item will be handled in a break out session</w:t>
      </w:r>
    </w:p>
    <w:p w14:paraId="32C84E96" w14:textId="77777777" w:rsidR="001C385F" w:rsidRDefault="001C385F" w:rsidP="00BD38CF">
      <w:pPr>
        <w:pStyle w:val="Comments"/>
      </w:pPr>
      <w:r>
        <w:t>Tdoc Limitation: 9 tdocs, See also tdoc limitation for Agenda Item 6</w:t>
      </w:r>
    </w:p>
    <w:p w14:paraId="497B8E3C" w14:textId="77777777" w:rsidR="001C385F" w:rsidRDefault="001C385F" w:rsidP="00A5653B">
      <w:pPr>
        <w:pStyle w:val="Heading3"/>
      </w:pPr>
      <w:r>
        <w:t>6.6.1</w:t>
      </w:r>
      <w:r>
        <w:tab/>
        <w:t>General and Stage 2 corrections</w:t>
      </w:r>
    </w:p>
    <w:p w14:paraId="240C610D"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09F3ED9E" w14:textId="77777777" w:rsidR="001C385F" w:rsidRDefault="001C385F" w:rsidP="00BD38CF">
      <w:pPr>
        <w:pStyle w:val="Comments"/>
      </w:pPr>
      <w:r>
        <w:t>This agenda item may use a summary document (decision to be made based on submitted tdocs).</w:t>
      </w:r>
    </w:p>
    <w:p w14:paraId="6DEF7B38" w14:textId="77777777" w:rsidR="00D80621" w:rsidRDefault="00F24B23" w:rsidP="00D80621">
      <w:pPr>
        <w:pStyle w:val="Doc-title"/>
      </w:pPr>
      <w:hyperlink r:id="rId832"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175715B9" w14:textId="77777777" w:rsidR="00D80621" w:rsidRDefault="00F24B23" w:rsidP="00D80621">
      <w:pPr>
        <w:pStyle w:val="Doc-title"/>
      </w:pPr>
      <w:hyperlink r:id="rId833"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02E90FC9" w14:textId="77777777" w:rsidR="00D80621" w:rsidRDefault="00F24B23" w:rsidP="00D80621">
      <w:pPr>
        <w:pStyle w:val="Doc-title"/>
      </w:pPr>
      <w:hyperlink r:id="rId834"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420F40A0" w14:textId="77777777" w:rsidR="00D80621" w:rsidRDefault="00F24B23" w:rsidP="00D80621">
      <w:pPr>
        <w:pStyle w:val="Doc-title"/>
      </w:pPr>
      <w:hyperlink r:id="rId835"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5E2F1337" w14:textId="77777777" w:rsidR="00D80621" w:rsidRDefault="00F24B23" w:rsidP="00D80621">
      <w:pPr>
        <w:pStyle w:val="Doc-title"/>
      </w:pPr>
      <w:hyperlink r:id="rId836"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4F0114B3" w14:textId="77777777" w:rsidR="00D80621" w:rsidRDefault="00F24B23" w:rsidP="00D80621">
      <w:pPr>
        <w:pStyle w:val="Doc-title"/>
      </w:pPr>
      <w:hyperlink r:id="rId837"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7783EA32" w14:textId="77777777" w:rsidR="001C385F" w:rsidRDefault="001C385F" w:rsidP="00A5653B">
      <w:pPr>
        <w:pStyle w:val="Heading3"/>
      </w:pPr>
      <w:r>
        <w:t>6.6.2</w:t>
      </w:r>
      <w:r>
        <w:tab/>
        <w:t>RRC corrections</w:t>
      </w:r>
    </w:p>
    <w:p w14:paraId="1ABC71D5" w14:textId="77777777" w:rsidR="001C385F" w:rsidRDefault="001C385F" w:rsidP="00BD38CF">
      <w:pPr>
        <w:pStyle w:val="Comments"/>
      </w:pPr>
      <w:r>
        <w:t xml:space="preserve">Including impact to 36.331, 38.331, and 38.306. </w:t>
      </w:r>
    </w:p>
    <w:p w14:paraId="4A67C0FC" w14:textId="77777777" w:rsidR="001C385F" w:rsidRDefault="001C385F" w:rsidP="00BD38CF">
      <w:pPr>
        <w:pStyle w:val="Comments"/>
      </w:pPr>
      <w:r>
        <w:t>This agenda item may use a summary document (decision to be made based on submitted tdocs).</w:t>
      </w:r>
    </w:p>
    <w:p w14:paraId="09635DC4" w14:textId="77777777" w:rsidR="00D80621" w:rsidRDefault="00F24B23" w:rsidP="00D80621">
      <w:pPr>
        <w:pStyle w:val="Doc-title"/>
      </w:pPr>
      <w:hyperlink r:id="rId838"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4410CFFD" w14:textId="77777777" w:rsidR="00D80621" w:rsidRDefault="00F24B23" w:rsidP="00D80621">
      <w:pPr>
        <w:pStyle w:val="Doc-title"/>
      </w:pPr>
      <w:hyperlink r:id="rId839"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5408080F"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5329F78C" w14:textId="77777777" w:rsidR="00D80621" w:rsidRDefault="00F24B23" w:rsidP="00D80621">
      <w:pPr>
        <w:pStyle w:val="Doc-title"/>
      </w:pPr>
      <w:hyperlink r:id="rId840"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0C0A965F" w14:textId="77777777" w:rsidR="00D80621" w:rsidRDefault="00F24B23" w:rsidP="00D80621">
      <w:pPr>
        <w:pStyle w:val="Doc-title"/>
      </w:pPr>
      <w:hyperlink r:id="rId841"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0D376C31" w14:textId="77777777" w:rsidR="00D80621" w:rsidRDefault="00F24B23" w:rsidP="00D80621">
      <w:pPr>
        <w:pStyle w:val="Doc-title"/>
      </w:pPr>
      <w:hyperlink r:id="rId842"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223E57B0" w14:textId="77777777" w:rsidR="001C385F" w:rsidRDefault="001C385F" w:rsidP="00A5653B">
      <w:pPr>
        <w:pStyle w:val="Heading3"/>
      </w:pPr>
      <w:r>
        <w:t>6.6.3</w:t>
      </w:r>
      <w:r>
        <w:tab/>
        <w:t>LPP corrections</w:t>
      </w:r>
    </w:p>
    <w:p w14:paraId="4CB6C424" w14:textId="77777777" w:rsidR="001C385F" w:rsidRDefault="001C385F" w:rsidP="00BD38CF">
      <w:pPr>
        <w:pStyle w:val="Comments"/>
      </w:pPr>
      <w:r>
        <w:t>This agenda item may use a summary document (decision to be made based on submitted tdocs).</w:t>
      </w:r>
    </w:p>
    <w:p w14:paraId="1A8F84AE" w14:textId="77777777" w:rsidR="00D80621" w:rsidRDefault="00F24B23" w:rsidP="00D80621">
      <w:pPr>
        <w:pStyle w:val="Doc-title"/>
      </w:pPr>
      <w:hyperlink r:id="rId843"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0EE1B465" w14:textId="77777777" w:rsidR="00D80621" w:rsidRDefault="00F24B23" w:rsidP="00D80621">
      <w:pPr>
        <w:pStyle w:val="Doc-title"/>
      </w:pPr>
      <w:hyperlink r:id="rId844"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3D24E7A" w14:textId="77777777" w:rsidR="00D80621" w:rsidRDefault="00F24B23" w:rsidP="00D80621">
      <w:pPr>
        <w:pStyle w:val="Doc-title"/>
      </w:pPr>
      <w:hyperlink r:id="rId845"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3619523F" w14:textId="77777777" w:rsidR="00D80621" w:rsidRDefault="00F24B23" w:rsidP="00D80621">
      <w:pPr>
        <w:pStyle w:val="Doc-title"/>
      </w:pPr>
      <w:hyperlink r:id="rId846"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04751002"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19F3DD64" w14:textId="77777777" w:rsidR="00D80621" w:rsidRDefault="00F24B23" w:rsidP="00D80621">
      <w:pPr>
        <w:pStyle w:val="Doc-title"/>
      </w:pPr>
      <w:hyperlink r:id="rId847"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3B8115CD" w14:textId="77777777" w:rsidR="00D80621" w:rsidRDefault="00F24B23" w:rsidP="00D80621">
      <w:pPr>
        <w:pStyle w:val="Doc-title"/>
      </w:pPr>
      <w:hyperlink r:id="rId848"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622E3675" w14:textId="77777777" w:rsidR="00D80621" w:rsidRDefault="00F24B23" w:rsidP="00D80621">
      <w:pPr>
        <w:pStyle w:val="Doc-title"/>
      </w:pPr>
      <w:hyperlink r:id="rId849"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21EC104E" w14:textId="77777777" w:rsidR="00D80621" w:rsidRDefault="00F24B23" w:rsidP="00D80621">
      <w:pPr>
        <w:pStyle w:val="Doc-title"/>
      </w:pPr>
      <w:hyperlink r:id="rId850"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783A4617" w14:textId="77777777" w:rsidR="001C385F" w:rsidRDefault="001C385F" w:rsidP="00A5653B">
      <w:pPr>
        <w:pStyle w:val="Heading3"/>
      </w:pPr>
      <w:r>
        <w:t>6.6.4</w:t>
      </w:r>
      <w:r>
        <w:tab/>
        <w:t>MAC corrections</w:t>
      </w:r>
    </w:p>
    <w:p w14:paraId="6E9FE4AD" w14:textId="77777777" w:rsidR="001C385F" w:rsidRDefault="001C385F" w:rsidP="001C385F"/>
    <w:p w14:paraId="0714B8A9" w14:textId="77777777" w:rsidR="001C385F" w:rsidRDefault="001C385F" w:rsidP="00A5653B">
      <w:pPr>
        <w:pStyle w:val="Heading2"/>
      </w:pPr>
      <w:r>
        <w:t>6.7</w:t>
      </w:r>
      <w:r>
        <w:tab/>
        <w:t>NR mobility enhancements</w:t>
      </w:r>
    </w:p>
    <w:p w14:paraId="40FCEFF4" w14:textId="77777777" w:rsidR="001C385F" w:rsidRDefault="001C385F" w:rsidP="00BD38CF">
      <w:pPr>
        <w:pStyle w:val="Comments"/>
      </w:pPr>
      <w:r>
        <w:t xml:space="preserve">(NR_Mob_enh-Core; leading WG: RAN2; REL-16; started: Jun 18; Completed June 20; WID: RP-192277). </w:t>
      </w:r>
    </w:p>
    <w:p w14:paraId="428E4533" w14:textId="77777777" w:rsidR="001C385F" w:rsidRDefault="001C385F" w:rsidP="00BD38CF">
      <w:pPr>
        <w:pStyle w:val="Comments"/>
      </w:pPr>
      <w:r>
        <w:t xml:space="preserve">Documents in this agenda item will be handled in a break out session). </w:t>
      </w:r>
    </w:p>
    <w:p w14:paraId="67017C08" w14:textId="77777777" w:rsidR="001C385F" w:rsidRDefault="001C385F" w:rsidP="00BD38CF">
      <w:pPr>
        <w:pStyle w:val="Comments"/>
      </w:pPr>
      <w:r>
        <w:t>Documents under 6.7 will be treated together with documents in 7.4.</w:t>
      </w:r>
    </w:p>
    <w:p w14:paraId="3F003C30" w14:textId="77777777" w:rsidR="001C385F" w:rsidRDefault="001C385F" w:rsidP="00BD38CF">
      <w:pPr>
        <w:pStyle w:val="Comments"/>
      </w:pPr>
      <w:r>
        <w:t xml:space="preserve">No documents should be submitted to 6.7. Please submit to 6.7.x </w:t>
      </w:r>
    </w:p>
    <w:p w14:paraId="0711CBE4" w14:textId="77777777" w:rsidR="001C385F" w:rsidRDefault="001C385F" w:rsidP="00BD38CF">
      <w:pPr>
        <w:pStyle w:val="Comments"/>
      </w:pPr>
      <w:r>
        <w:t>Editorial corrections should be taken up with the specification editor before submitting to avoid CR duplication.</w:t>
      </w:r>
    </w:p>
    <w:p w14:paraId="50C7A41F" w14:textId="77777777" w:rsidR="001C385F" w:rsidRDefault="001C385F" w:rsidP="00BD38CF">
      <w:pPr>
        <w:pStyle w:val="Comments"/>
      </w:pPr>
      <w:r>
        <w:t>NR DAPS corrections should be submitted to 7.4.2.</w:t>
      </w:r>
    </w:p>
    <w:p w14:paraId="15F01F3E" w14:textId="77777777" w:rsidR="001C385F" w:rsidRDefault="001C385F" w:rsidP="00BD38CF">
      <w:pPr>
        <w:pStyle w:val="Comments"/>
      </w:pPr>
      <w:r>
        <w:t>Tdoc Limitation: See tdoc limitation for Agenda Item 6</w:t>
      </w:r>
    </w:p>
    <w:p w14:paraId="37EB492B" w14:textId="77777777" w:rsidR="001C385F" w:rsidRDefault="001C385F" w:rsidP="00A5653B">
      <w:pPr>
        <w:pStyle w:val="Heading3"/>
      </w:pPr>
      <w:r>
        <w:t>6.7.1</w:t>
      </w:r>
      <w:r>
        <w:tab/>
        <w:t>General and Stage-2 Corrections</w:t>
      </w:r>
    </w:p>
    <w:p w14:paraId="5862C093" w14:textId="77777777" w:rsidR="001C385F" w:rsidRDefault="001C385F" w:rsidP="00BD38CF">
      <w:pPr>
        <w:pStyle w:val="Comments"/>
      </w:pPr>
      <w:r>
        <w:t>Including incoming LSs (if any).</w:t>
      </w:r>
    </w:p>
    <w:p w14:paraId="5F82ABF4" w14:textId="77777777" w:rsidR="001C385F" w:rsidRDefault="001C385F" w:rsidP="00BD38CF">
      <w:pPr>
        <w:pStyle w:val="Comments"/>
      </w:pPr>
      <w:r>
        <w:t>Including corrections to TS38.300 and 37.340 related to the NR CPC, NR CHO and NR DAPS</w:t>
      </w:r>
    </w:p>
    <w:p w14:paraId="330BA6B4" w14:textId="77777777" w:rsidR="00D80621" w:rsidRDefault="00F24B23" w:rsidP="00D80621">
      <w:pPr>
        <w:pStyle w:val="Doc-title"/>
      </w:pPr>
      <w:hyperlink r:id="rId851"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610712EB" w14:textId="77777777" w:rsidR="00D80621" w:rsidRDefault="00F24B23" w:rsidP="00D80621">
      <w:pPr>
        <w:pStyle w:val="Doc-title"/>
      </w:pPr>
      <w:hyperlink r:id="rId852"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676D9ECE" w14:textId="77777777" w:rsidR="001C385F" w:rsidRDefault="001C385F" w:rsidP="00A5653B">
      <w:pPr>
        <w:pStyle w:val="Heading3"/>
      </w:pPr>
      <w:r>
        <w:t>6.7.2</w:t>
      </w:r>
      <w:r>
        <w:tab/>
        <w:t>Conditional PSCell change for intra-SN and Conditional handover related corrections</w:t>
      </w:r>
    </w:p>
    <w:p w14:paraId="73723214" w14:textId="77777777" w:rsidR="001C385F" w:rsidRDefault="001C385F" w:rsidP="00BD38CF">
      <w:pPr>
        <w:pStyle w:val="Comments"/>
      </w:pPr>
      <w:r>
        <w:t>This AI addresses NR CPC and corrections to NR/LTE CHO (i.e. both NR and LTE-specific corrections for CHO should be submitted here).</w:t>
      </w:r>
    </w:p>
    <w:p w14:paraId="7EF82305" w14:textId="77777777" w:rsidR="001C385F" w:rsidRDefault="001C385F" w:rsidP="00BD38CF">
      <w:pPr>
        <w:pStyle w:val="Comments"/>
      </w:pPr>
      <w:r>
        <w:t xml:space="preserve">Including corrections to control and user plane specifications (e.g. 3x.331, 3x.323, 3x.321) for CPC and CHO. </w:t>
      </w:r>
    </w:p>
    <w:p w14:paraId="10647D77" w14:textId="77777777" w:rsidR="001C385F" w:rsidRDefault="001C385F" w:rsidP="00BD38CF">
      <w:pPr>
        <w:pStyle w:val="Comments"/>
      </w:pPr>
      <w:r>
        <w:t>Including outcome of [Post112-e][254][R16 MOB] Issue on failure handling of handover without key change for the UE configured with attemptCondReconfig (Sharp)</w:t>
      </w:r>
    </w:p>
    <w:p w14:paraId="7A2E0170"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51FA2344"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0427D208"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6B126B8" w14:textId="77777777" w:rsidR="001C385F" w:rsidRDefault="001C385F" w:rsidP="00BD38CF">
      <w:pPr>
        <w:pStyle w:val="Comments"/>
      </w:pPr>
      <w:r>
        <w:t>Including discussion on whether CHO is supported for eLTE.</w:t>
      </w:r>
    </w:p>
    <w:p w14:paraId="552721F5" w14:textId="77777777" w:rsidR="00D80621" w:rsidRDefault="00F24B23" w:rsidP="00D80621">
      <w:pPr>
        <w:pStyle w:val="Doc-title"/>
      </w:pPr>
      <w:hyperlink r:id="rId853"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594E87EC" w14:textId="77777777" w:rsidR="00D80621" w:rsidRDefault="00F24B23" w:rsidP="00D80621">
      <w:pPr>
        <w:pStyle w:val="Doc-title"/>
      </w:pPr>
      <w:hyperlink r:id="rId854"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34C1535C" w14:textId="77777777" w:rsidR="00D80621" w:rsidRDefault="00F24B23" w:rsidP="00D80621">
      <w:pPr>
        <w:pStyle w:val="Doc-title"/>
      </w:pPr>
      <w:hyperlink r:id="rId855"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77A7B61A" w14:textId="77777777" w:rsidR="00D80621" w:rsidRDefault="00F24B23" w:rsidP="00D80621">
      <w:pPr>
        <w:pStyle w:val="Doc-title"/>
      </w:pPr>
      <w:hyperlink r:id="rId856"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780200CC" w14:textId="77777777" w:rsidR="00D80621" w:rsidRDefault="00F24B23" w:rsidP="00D80621">
      <w:pPr>
        <w:pStyle w:val="Doc-title"/>
      </w:pPr>
      <w:hyperlink r:id="rId857"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7FE58DF6" w14:textId="77777777" w:rsidR="00D80621" w:rsidRDefault="00F24B23" w:rsidP="00D80621">
      <w:pPr>
        <w:pStyle w:val="Doc-title"/>
      </w:pPr>
      <w:hyperlink r:id="rId858"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24842050" w14:textId="77777777" w:rsidR="00D80621" w:rsidRDefault="00F24B23" w:rsidP="00D80621">
      <w:pPr>
        <w:pStyle w:val="Doc-title"/>
      </w:pPr>
      <w:hyperlink r:id="rId859"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7BD85FF8" w14:textId="77777777" w:rsidR="00D80621" w:rsidRDefault="00F24B23" w:rsidP="00D80621">
      <w:pPr>
        <w:pStyle w:val="Doc-title"/>
      </w:pPr>
      <w:hyperlink r:id="rId860"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6E6B52A" w14:textId="77777777" w:rsidR="00D80621" w:rsidRDefault="00F24B23" w:rsidP="00D80621">
      <w:pPr>
        <w:pStyle w:val="Doc-title"/>
      </w:pPr>
      <w:hyperlink r:id="rId861"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4BC0E0B4" w14:textId="77777777" w:rsidR="00D80621" w:rsidRDefault="00F24B23" w:rsidP="00D80621">
      <w:pPr>
        <w:pStyle w:val="Doc-title"/>
      </w:pPr>
      <w:hyperlink r:id="rId862"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41792811" w14:textId="77777777" w:rsidR="00D80621" w:rsidRDefault="00F24B23" w:rsidP="00D80621">
      <w:pPr>
        <w:pStyle w:val="Doc-title"/>
      </w:pPr>
      <w:hyperlink r:id="rId863"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002E360" w14:textId="77777777" w:rsidR="00D80621" w:rsidRDefault="00F24B23" w:rsidP="00D80621">
      <w:pPr>
        <w:pStyle w:val="Doc-title"/>
      </w:pPr>
      <w:hyperlink r:id="rId864"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69D9B37D" w14:textId="77777777" w:rsidR="00D80621" w:rsidRDefault="00F24B23" w:rsidP="00D80621">
      <w:pPr>
        <w:pStyle w:val="Doc-title"/>
      </w:pPr>
      <w:hyperlink r:id="rId865"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5FC7A58A" w14:textId="77777777" w:rsidR="006E3352" w:rsidRDefault="00F24B23" w:rsidP="006E3352">
      <w:pPr>
        <w:pStyle w:val="Doc-title"/>
      </w:pPr>
      <w:hyperlink r:id="rId866"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92684E4" w14:textId="77777777" w:rsidR="006E3352" w:rsidRPr="00C96878" w:rsidRDefault="006E3352" w:rsidP="006E3352">
      <w:pPr>
        <w:pStyle w:val="Doc-text2"/>
        <w:rPr>
          <w:i/>
          <w:iCs/>
        </w:rPr>
      </w:pPr>
      <w:r w:rsidRPr="00C96878">
        <w:rPr>
          <w:i/>
          <w:iCs/>
        </w:rPr>
        <w:t>(moved from 6.7.1)</w:t>
      </w:r>
    </w:p>
    <w:p w14:paraId="25C4C591" w14:textId="77777777" w:rsidR="001C385F" w:rsidRDefault="001C385F" w:rsidP="00A5653B">
      <w:pPr>
        <w:pStyle w:val="Heading3"/>
      </w:pPr>
      <w:r>
        <w:t>6.7.3</w:t>
      </w:r>
      <w:r>
        <w:tab/>
        <w:t>UE capability corrections</w:t>
      </w:r>
    </w:p>
    <w:p w14:paraId="08DC21FF" w14:textId="77777777" w:rsidR="001C385F" w:rsidRDefault="001C385F" w:rsidP="00BD38CF">
      <w:pPr>
        <w:pStyle w:val="Comments"/>
      </w:pPr>
      <w:r>
        <w:t xml:space="preserve">Including UE capability aspects of NR mobility WI (i.e. UE capability corrections to 38.331 and 38.306). </w:t>
      </w:r>
    </w:p>
    <w:p w14:paraId="0010F0B5"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4EF04A8" w14:textId="77777777" w:rsidR="00D80621" w:rsidRDefault="00F24B23" w:rsidP="00D80621">
      <w:pPr>
        <w:pStyle w:val="Doc-title"/>
      </w:pPr>
      <w:hyperlink r:id="rId867"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00925DA7" w14:textId="77777777" w:rsidR="00D80621" w:rsidRDefault="00F24B23" w:rsidP="00D80621">
      <w:pPr>
        <w:pStyle w:val="Doc-title"/>
      </w:pPr>
      <w:hyperlink r:id="rId868"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0A1F8EC3" w14:textId="77777777" w:rsidR="00D80621" w:rsidRDefault="00F24B23" w:rsidP="00D80621">
      <w:pPr>
        <w:pStyle w:val="Doc-title"/>
      </w:pPr>
      <w:hyperlink r:id="rId869"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77B48011" w14:textId="77777777" w:rsidR="00D80621" w:rsidRDefault="00F24B23" w:rsidP="00D80621">
      <w:pPr>
        <w:pStyle w:val="Doc-title"/>
      </w:pPr>
      <w:hyperlink r:id="rId870"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62A1FE7A" w14:textId="77777777" w:rsidR="00D80621" w:rsidRDefault="00F24B23" w:rsidP="00D80621">
      <w:pPr>
        <w:pStyle w:val="Doc-title"/>
      </w:pPr>
      <w:hyperlink r:id="rId871"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7BAC7EEF" w14:textId="77777777" w:rsidR="00D80621" w:rsidRDefault="00F24B23" w:rsidP="00D80621">
      <w:pPr>
        <w:pStyle w:val="Doc-title"/>
      </w:pPr>
      <w:hyperlink r:id="rId872"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238E9741" w14:textId="77777777" w:rsidR="00D80621" w:rsidRDefault="00F24B23" w:rsidP="00D80621">
      <w:pPr>
        <w:pStyle w:val="Doc-title"/>
      </w:pPr>
      <w:hyperlink r:id="rId873"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304D58FA" w14:textId="77777777" w:rsidR="001C385F" w:rsidRDefault="001C385F" w:rsidP="00A5653B">
      <w:pPr>
        <w:pStyle w:val="Heading2"/>
      </w:pPr>
      <w:r>
        <w:t>6.8</w:t>
      </w:r>
      <w:r>
        <w:tab/>
        <w:t>DC and CA enhancements</w:t>
      </w:r>
    </w:p>
    <w:p w14:paraId="225B49C9" w14:textId="77777777" w:rsidR="001C385F" w:rsidRDefault="001C385F" w:rsidP="00BD38CF">
      <w:pPr>
        <w:pStyle w:val="Comments"/>
      </w:pPr>
      <w:r>
        <w:t xml:space="preserve">(LTE_NR_DC_CA_enh-Core; leading WG: RAN2; REL-16; started: Jun 18; Target Aug 20; WI RP-200791) </w:t>
      </w:r>
    </w:p>
    <w:p w14:paraId="232A6B21" w14:textId="77777777" w:rsidR="001C385F" w:rsidRDefault="001C385F" w:rsidP="00BD38CF">
      <w:pPr>
        <w:pStyle w:val="Comments"/>
      </w:pPr>
      <w:r>
        <w:t xml:space="preserve">No documents should be submitted to 6.8. Please submit to 6.8.x </w:t>
      </w:r>
    </w:p>
    <w:p w14:paraId="2D5C92ED" w14:textId="77777777" w:rsidR="001C385F" w:rsidRDefault="001C385F" w:rsidP="00BD38CF">
      <w:pPr>
        <w:pStyle w:val="Comments"/>
      </w:pPr>
      <w:r>
        <w:t>Editorial corrections should be taken up with the specification editor before submitting to avoid CR duplication.</w:t>
      </w:r>
    </w:p>
    <w:p w14:paraId="537D61F1" w14:textId="77777777" w:rsidR="001C385F" w:rsidRDefault="001C385F" w:rsidP="00BD38CF">
      <w:pPr>
        <w:pStyle w:val="Comments"/>
      </w:pPr>
      <w:r>
        <w:t>Tdoc Limitation: 9 tdocs, See also tdoc limitation for Agenda Item 6</w:t>
      </w:r>
    </w:p>
    <w:p w14:paraId="0C233E35" w14:textId="77777777" w:rsidR="001C385F" w:rsidRDefault="001C385F" w:rsidP="00A5653B">
      <w:pPr>
        <w:pStyle w:val="Heading3"/>
      </w:pPr>
      <w:r>
        <w:t xml:space="preserve">6.8.1 </w:t>
      </w:r>
      <w:r>
        <w:tab/>
        <w:t>General and Stage-2 Corrections</w:t>
      </w:r>
    </w:p>
    <w:p w14:paraId="3F16410F" w14:textId="77777777" w:rsidR="001C385F" w:rsidRDefault="001C385F" w:rsidP="00BD38CF">
      <w:pPr>
        <w:pStyle w:val="Comments"/>
      </w:pPr>
      <w:r>
        <w:t xml:space="preserve">Including incoming LSs. </w:t>
      </w:r>
    </w:p>
    <w:p w14:paraId="53CAB311" w14:textId="77777777" w:rsidR="001C385F" w:rsidRDefault="001C385F" w:rsidP="00BD38CF">
      <w:pPr>
        <w:pStyle w:val="Comments"/>
      </w:pPr>
      <w:r>
        <w:t xml:space="preserve">Including corrections to TS38.300, 36.300 and 37.340 related to DCCA. </w:t>
      </w:r>
    </w:p>
    <w:p w14:paraId="22446C1E" w14:textId="77777777" w:rsidR="00D80621" w:rsidRDefault="00F24B23" w:rsidP="00D80621">
      <w:pPr>
        <w:pStyle w:val="Doc-title"/>
      </w:pPr>
      <w:hyperlink r:id="rId874"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35F485AE" w14:textId="77777777" w:rsidR="00D80621" w:rsidRDefault="00F24B23" w:rsidP="00D80621">
      <w:pPr>
        <w:pStyle w:val="Doc-title"/>
      </w:pPr>
      <w:hyperlink r:id="rId875"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00B92255" w14:textId="77777777" w:rsidR="00D80621" w:rsidRDefault="00F24B23" w:rsidP="00D80621">
      <w:pPr>
        <w:pStyle w:val="Doc-title"/>
      </w:pPr>
      <w:hyperlink r:id="rId876"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5966BA3E" w14:textId="77777777" w:rsidR="00D80621" w:rsidRDefault="00F24B23" w:rsidP="00D80621">
      <w:pPr>
        <w:pStyle w:val="Doc-title"/>
      </w:pPr>
      <w:hyperlink r:id="rId877"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5503D289" w14:textId="77777777" w:rsidR="00D80621" w:rsidRDefault="00F24B23" w:rsidP="00D80621">
      <w:pPr>
        <w:pStyle w:val="Doc-title"/>
      </w:pPr>
      <w:hyperlink r:id="rId878"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0EB0BA4C" w14:textId="77777777" w:rsidR="00D80621" w:rsidRDefault="00F24B23" w:rsidP="00D80621">
      <w:pPr>
        <w:pStyle w:val="Doc-title"/>
      </w:pPr>
      <w:hyperlink r:id="rId879"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2CE7B7FF" w14:textId="77777777" w:rsidR="00D80621" w:rsidRDefault="00F24B23" w:rsidP="00D80621">
      <w:pPr>
        <w:pStyle w:val="Doc-title"/>
      </w:pPr>
      <w:hyperlink r:id="rId880"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508A88ED" w14:textId="77777777" w:rsidR="00D80621" w:rsidRDefault="00F24B23" w:rsidP="00D80621">
      <w:pPr>
        <w:pStyle w:val="Doc-title"/>
      </w:pPr>
      <w:hyperlink r:id="rId881"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6DB3DD63" w14:textId="77777777" w:rsidR="00D80621" w:rsidRDefault="00F24B23" w:rsidP="00D80621">
      <w:pPr>
        <w:pStyle w:val="Doc-title"/>
      </w:pPr>
      <w:hyperlink r:id="rId882"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28411162" w14:textId="77777777" w:rsidR="001C385F" w:rsidRDefault="001C385F" w:rsidP="00A5653B">
      <w:pPr>
        <w:pStyle w:val="Heading3"/>
      </w:pPr>
      <w:r>
        <w:lastRenderedPageBreak/>
        <w:t>6.8.2</w:t>
      </w:r>
      <w:r>
        <w:tab/>
        <w:t>Corrections to Fast Scell activation and Early measurement reporting</w:t>
      </w:r>
    </w:p>
    <w:p w14:paraId="63449E29" w14:textId="77777777" w:rsidR="001C385F" w:rsidRDefault="001C385F" w:rsidP="00BD38CF">
      <w:pPr>
        <w:pStyle w:val="Comments"/>
      </w:pPr>
      <w:r>
        <w:t xml:space="preserve">Including corrections to TS38.331, 36.331 and 38.321 related to Fast SCell activation and Early measurement reporting. </w:t>
      </w:r>
    </w:p>
    <w:p w14:paraId="5A74889F" w14:textId="77777777" w:rsidR="00D80621" w:rsidRDefault="00F24B23" w:rsidP="00D80621">
      <w:pPr>
        <w:pStyle w:val="Doc-title"/>
      </w:pPr>
      <w:hyperlink r:id="rId883"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43AA3406" w14:textId="77777777" w:rsidR="00D80621" w:rsidRDefault="00F24B23" w:rsidP="00D80621">
      <w:pPr>
        <w:pStyle w:val="Doc-title"/>
      </w:pPr>
      <w:hyperlink r:id="rId884"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739A921C" w14:textId="77777777" w:rsidR="00D80621" w:rsidRDefault="00F24B23" w:rsidP="00D80621">
      <w:pPr>
        <w:pStyle w:val="Doc-title"/>
      </w:pPr>
      <w:hyperlink r:id="rId885"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0BE42467" w14:textId="77777777" w:rsidR="00D80621" w:rsidRDefault="00F24B23" w:rsidP="00D80621">
      <w:pPr>
        <w:pStyle w:val="Doc-title"/>
      </w:pPr>
      <w:hyperlink r:id="rId886"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4A552A01" w14:textId="77777777" w:rsidR="00D80621" w:rsidRDefault="00F24B23" w:rsidP="00D80621">
      <w:pPr>
        <w:pStyle w:val="Doc-title"/>
      </w:pPr>
      <w:hyperlink r:id="rId887"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4039571C"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72CF927A" w14:textId="77777777" w:rsidR="00D80621" w:rsidRDefault="00F24B23" w:rsidP="00D80621">
      <w:pPr>
        <w:pStyle w:val="Doc-title"/>
      </w:pPr>
      <w:hyperlink r:id="rId888"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20335333" w14:textId="77777777" w:rsidR="00D80621" w:rsidRDefault="00F24B23" w:rsidP="00D80621">
      <w:pPr>
        <w:pStyle w:val="Doc-title"/>
      </w:pPr>
      <w:hyperlink r:id="rId889"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6C0B8F2F" w14:textId="77777777" w:rsidR="00D80621" w:rsidRDefault="00F24B23" w:rsidP="00D80621">
      <w:pPr>
        <w:pStyle w:val="Doc-title"/>
      </w:pPr>
      <w:hyperlink r:id="rId890"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1280FF1B" w14:textId="77777777" w:rsidR="00D80621" w:rsidRDefault="00F24B23" w:rsidP="00D80621">
      <w:pPr>
        <w:pStyle w:val="Doc-title"/>
      </w:pPr>
      <w:hyperlink r:id="rId891"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79C75A30" w14:textId="77777777" w:rsidR="00D80621" w:rsidRDefault="00F24B23" w:rsidP="00D80621">
      <w:pPr>
        <w:pStyle w:val="Doc-title"/>
      </w:pPr>
      <w:hyperlink r:id="rId892"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6FDBEA28" w14:textId="77777777" w:rsidR="00D80621" w:rsidRDefault="00F24B23" w:rsidP="00D80621">
      <w:pPr>
        <w:pStyle w:val="Doc-title"/>
      </w:pPr>
      <w:hyperlink r:id="rId893"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62B2F126" w14:textId="77777777" w:rsidR="00D80621" w:rsidRDefault="00F24B23" w:rsidP="00D80621">
      <w:pPr>
        <w:pStyle w:val="Doc-title"/>
      </w:pPr>
      <w:hyperlink r:id="rId894"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5DA18F3" w14:textId="77777777" w:rsidR="00D80621" w:rsidRDefault="00F24B23" w:rsidP="00D80621">
      <w:pPr>
        <w:pStyle w:val="Doc-title"/>
      </w:pPr>
      <w:hyperlink r:id="rId895"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1AFBC319" w14:textId="77777777" w:rsidR="00D80621" w:rsidRDefault="00F24B23" w:rsidP="00D80621">
      <w:pPr>
        <w:pStyle w:val="Doc-title"/>
      </w:pPr>
      <w:hyperlink r:id="rId896"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47785EFD" w14:textId="77777777" w:rsidR="00D80621" w:rsidRDefault="00F24B23" w:rsidP="00D80621">
      <w:pPr>
        <w:pStyle w:val="Doc-title"/>
      </w:pPr>
      <w:hyperlink r:id="rId897"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6FE0DFA2" w14:textId="77777777" w:rsidR="00D80621" w:rsidRDefault="00F24B23" w:rsidP="00D80621">
      <w:pPr>
        <w:pStyle w:val="Doc-title"/>
      </w:pPr>
      <w:hyperlink r:id="rId898"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20F02DE2" w14:textId="77777777" w:rsidR="00D80621" w:rsidRDefault="00F24B23" w:rsidP="00D80621">
      <w:pPr>
        <w:pStyle w:val="Doc-title"/>
      </w:pPr>
      <w:hyperlink r:id="rId899"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391CFD76" w14:textId="77777777" w:rsidR="00D80621" w:rsidRDefault="00F24B23" w:rsidP="00D80621">
      <w:pPr>
        <w:pStyle w:val="Doc-title"/>
      </w:pPr>
      <w:hyperlink r:id="rId900"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283460D9" w14:textId="77777777" w:rsidR="00D80621" w:rsidRDefault="00F24B23" w:rsidP="00D80621">
      <w:pPr>
        <w:pStyle w:val="Doc-title"/>
      </w:pPr>
      <w:hyperlink r:id="rId901"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7C743B85" w14:textId="77777777" w:rsidR="00D80621" w:rsidRDefault="00F24B23" w:rsidP="00D80621">
      <w:pPr>
        <w:pStyle w:val="Doc-title"/>
      </w:pPr>
      <w:hyperlink r:id="rId902"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121C6397" w14:textId="77777777" w:rsidR="00D80621" w:rsidRDefault="00F24B23" w:rsidP="00D80621">
      <w:pPr>
        <w:pStyle w:val="Doc-title"/>
      </w:pPr>
      <w:hyperlink r:id="rId903"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66255E83" w14:textId="77777777" w:rsidR="00D80621" w:rsidRDefault="00F24B23" w:rsidP="00D80621">
      <w:pPr>
        <w:pStyle w:val="Doc-title"/>
      </w:pPr>
      <w:hyperlink r:id="rId904"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42A7AC72" w14:textId="77777777" w:rsidR="00D80621" w:rsidRDefault="00F24B23" w:rsidP="00D80621">
      <w:pPr>
        <w:pStyle w:val="Doc-title"/>
      </w:pPr>
      <w:hyperlink r:id="rId905"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06" w:tooltip="D:Documents3GPPtsg_ranWG2TSGR2_113-eDocsR2-2101747.zip" w:history="1">
        <w:r w:rsidR="00D80621" w:rsidRPr="00F637D5">
          <w:rPr>
            <w:rStyle w:val="Hyperlink"/>
          </w:rPr>
          <w:t>R2-2101747</w:t>
        </w:r>
      </w:hyperlink>
    </w:p>
    <w:p w14:paraId="358F579F" w14:textId="77777777" w:rsidR="001C385F" w:rsidRDefault="001C385F" w:rsidP="00A5653B">
      <w:pPr>
        <w:pStyle w:val="Heading3"/>
      </w:pPr>
      <w:r>
        <w:t>6.8.3</w:t>
      </w:r>
      <w:r>
        <w:tab/>
        <w:t>Other DCCA corrections</w:t>
      </w:r>
    </w:p>
    <w:p w14:paraId="5721502B"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340D608E" w14:textId="77777777" w:rsidR="001C385F" w:rsidRDefault="001C385F" w:rsidP="00BD38CF">
      <w:pPr>
        <w:pStyle w:val="Comments"/>
      </w:pPr>
      <w:r>
        <w:t>Including outcome of [Post112-e][255][R16 DCCA] Cell grouping for synchronous NR-DC (Ericsson)</w:t>
      </w:r>
    </w:p>
    <w:p w14:paraId="003E06C0" w14:textId="77777777" w:rsidR="00D80621" w:rsidRDefault="00F24B23" w:rsidP="00D80621">
      <w:pPr>
        <w:pStyle w:val="Doc-title"/>
      </w:pPr>
      <w:hyperlink r:id="rId907"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66959B16" w14:textId="77777777" w:rsidR="00D80621" w:rsidRDefault="00F24B23" w:rsidP="00D80621">
      <w:pPr>
        <w:pStyle w:val="Doc-title"/>
      </w:pPr>
      <w:hyperlink r:id="rId908"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146B82B3" w14:textId="77777777" w:rsidR="00D80621" w:rsidRDefault="00F24B23" w:rsidP="00D80621">
      <w:pPr>
        <w:pStyle w:val="Doc-title"/>
      </w:pPr>
      <w:hyperlink r:id="rId909"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7B81B782" w14:textId="77777777" w:rsidR="00D80621" w:rsidRDefault="00F24B23" w:rsidP="00D80621">
      <w:pPr>
        <w:pStyle w:val="Doc-title"/>
      </w:pPr>
      <w:hyperlink r:id="rId910"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3A69F60E" w14:textId="77777777" w:rsidR="00D80621" w:rsidRDefault="00F24B23" w:rsidP="00D80621">
      <w:pPr>
        <w:pStyle w:val="Doc-title"/>
      </w:pPr>
      <w:hyperlink r:id="rId911"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0E114C6F" w14:textId="77777777" w:rsidR="00D80621" w:rsidRDefault="00F24B23" w:rsidP="00D80621">
      <w:pPr>
        <w:pStyle w:val="Doc-title"/>
      </w:pPr>
      <w:hyperlink r:id="rId912"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48ADED87" w14:textId="77777777" w:rsidR="00D80621" w:rsidRDefault="00F24B23" w:rsidP="00D80621">
      <w:pPr>
        <w:pStyle w:val="Doc-title"/>
      </w:pPr>
      <w:hyperlink r:id="rId913"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537E3E84" w14:textId="77777777" w:rsidR="00D80621" w:rsidRDefault="00F24B23" w:rsidP="00D80621">
      <w:pPr>
        <w:pStyle w:val="Doc-title"/>
      </w:pPr>
      <w:hyperlink r:id="rId914"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2D312C11" w14:textId="77777777" w:rsidR="00D80621" w:rsidRDefault="00F24B23" w:rsidP="00D80621">
      <w:pPr>
        <w:pStyle w:val="Doc-title"/>
      </w:pPr>
      <w:hyperlink r:id="rId915"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5274410C" w14:textId="77777777" w:rsidR="00D80621" w:rsidRDefault="00F24B23" w:rsidP="00D80621">
      <w:pPr>
        <w:pStyle w:val="Doc-title"/>
      </w:pPr>
      <w:hyperlink r:id="rId916"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50F03E07" w14:textId="77777777" w:rsidR="00D80621" w:rsidRDefault="00F24B23" w:rsidP="00D80621">
      <w:pPr>
        <w:pStyle w:val="Doc-title"/>
      </w:pPr>
      <w:hyperlink r:id="rId917"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2B887620" w14:textId="77777777" w:rsidR="00D80621" w:rsidRDefault="00F24B23" w:rsidP="00D80621">
      <w:pPr>
        <w:pStyle w:val="Doc-title"/>
      </w:pPr>
      <w:hyperlink r:id="rId918"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2D286C76" w14:textId="77777777" w:rsidR="00D80621" w:rsidRDefault="00F24B23" w:rsidP="00D80621">
      <w:pPr>
        <w:pStyle w:val="Doc-title"/>
      </w:pPr>
      <w:hyperlink r:id="rId919"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02D5C59C" w14:textId="77777777" w:rsidR="00D80621" w:rsidRDefault="00F24B23" w:rsidP="00D80621">
      <w:pPr>
        <w:pStyle w:val="Doc-title"/>
      </w:pPr>
      <w:hyperlink r:id="rId920"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E0AA3DF" w14:textId="77777777" w:rsidR="00D80621" w:rsidRDefault="00F24B23" w:rsidP="00D80621">
      <w:pPr>
        <w:pStyle w:val="Doc-title"/>
      </w:pPr>
      <w:hyperlink r:id="rId921"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593D96AD" w14:textId="77777777" w:rsidR="00D80621" w:rsidRDefault="00F24B23" w:rsidP="00D80621">
      <w:pPr>
        <w:pStyle w:val="Doc-title"/>
      </w:pPr>
      <w:hyperlink r:id="rId922"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2ACA5493" w14:textId="77777777" w:rsidR="001C385F" w:rsidRDefault="001C385F" w:rsidP="00A5653B">
      <w:pPr>
        <w:pStyle w:val="Heading2"/>
      </w:pPr>
      <w:r>
        <w:t>6.9</w:t>
      </w:r>
      <w:r>
        <w:tab/>
        <w:t>UE Power Saving in NR</w:t>
      </w:r>
    </w:p>
    <w:p w14:paraId="2F1B4A32" w14:textId="77777777" w:rsidR="001C385F" w:rsidRDefault="001C385F" w:rsidP="00BD38CF">
      <w:pPr>
        <w:pStyle w:val="Comments"/>
      </w:pPr>
      <w:r>
        <w:t>(NR_UE_pow_sav-Core; leading WG: RAN1; REL-16; started: Mar 19; Completed Jun 20; WID: RP-200494).</w:t>
      </w:r>
    </w:p>
    <w:p w14:paraId="44FA1BE2" w14:textId="77777777" w:rsidR="001C385F" w:rsidRDefault="001C385F" w:rsidP="00BD38CF">
      <w:pPr>
        <w:pStyle w:val="Comments"/>
      </w:pPr>
      <w:r>
        <w:t>Tdoc Limitation: 4 tdocs. See also tdoc limitation for Agenda Item 6</w:t>
      </w:r>
    </w:p>
    <w:p w14:paraId="4A0C7E06" w14:textId="77777777" w:rsidR="001C385F" w:rsidRDefault="001C385F" w:rsidP="00A5653B">
      <w:pPr>
        <w:pStyle w:val="Heading3"/>
      </w:pPr>
      <w:r>
        <w:t>6.9.1</w:t>
      </w:r>
      <w:r>
        <w:tab/>
        <w:t>General and Stage-2 corrections</w:t>
      </w:r>
    </w:p>
    <w:p w14:paraId="5C4B8C9C" w14:textId="77777777" w:rsidR="001C385F" w:rsidRDefault="001C385F" w:rsidP="00BD38CF">
      <w:pPr>
        <w:pStyle w:val="Comments"/>
      </w:pPr>
      <w:r>
        <w:t>Including incoming LSs, rapporteur inputs, etc</w:t>
      </w:r>
    </w:p>
    <w:p w14:paraId="595E341B" w14:textId="77777777" w:rsidR="001C385F" w:rsidRDefault="001C385F" w:rsidP="00A5653B">
      <w:pPr>
        <w:pStyle w:val="Heading3"/>
      </w:pPr>
      <w:r>
        <w:t>6.9.2</w:t>
      </w:r>
      <w:r>
        <w:tab/>
        <w:t xml:space="preserve">User plane Corrections </w:t>
      </w:r>
    </w:p>
    <w:p w14:paraId="0E01DE2E" w14:textId="77777777" w:rsidR="001C385F" w:rsidRDefault="001C385F" w:rsidP="00A5653B">
      <w:pPr>
        <w:pStyle w:val="Heading3"/>
      </w:pPr>
      <w:r>
        <w:t>6.9.3</w:t>
      </w:r>
      <w:r>
        <w:tab/>
        <w:t>Control plane Corrections</w:t>
      </w:r>
    </w:p>
    <w:p w14:paraId="78B5538A" w14:textId="77777777" w:rsidR="00D80621" w:rsidRDefault="00F24B23" w:rsidP="00D80621">
      <w:pPr>
        <w:pStyle w:val="Doc-title"/>
      </w:pPr>
      <w:hyperlink r:id="rId923"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5F52C440" w14:textId="77777777" w:rsidR="00D80621" w:rsidRPr="00D80621" w:rsidRDefault="00D80621" w:rsidP="00D80621">
      <w:pPr>
        <w:pStyle w:val="Doc-text2"/>
      </w:pPr>
    </w:p>
    <w:p w14:paraId="053FB37B" w14:textId="77777777" w:rsidR="001C385F" w:rsidRDefault="001C385F" w:rsidP="00A5653B">
      <w:pPr>
        <w:pStyle w:val="Heading2"/>
      </w:pPr>
      <w:r>
        <w:t>6.10</w:t>
      </w:r>
      <w:r>
        <w:tab/>
        <w:t>SON/MDT support for NR</w:t>
      </w:r>
    </w:p>
    <w:p w14:paraId="77D51C32" w14:textId="77777777" w:rsidR="001C385F" w:rsidRDefault="001C385F" w:rsidP="00BD38CF">
      <w:pPr>
        <w:pStyle w:val="Comments"/>
      </w:pPr>
      <w:r>
        <w:t xml:space="preserve">(NR_SON_MDT-Core; leading WG: RAN3; REL-16; started: Jun 19; Completed June 20; WID: RP-191776). </w:t>
      </w:r>
    </w:p>
    <w:p w14:paraId="45A791F1" w14:textId="77777777" w:rsidR="001C385F" w:rsidRDefault="001C385F" w:rsidP="00BD38CF">
      <w:pPr>
        <w:pStyle w:val="Comments"/>
      </w:pPr>
      <w:r>
        <w:t>Documents in this agenda item will be handled in a break out session</w:t>
      </w:r>
    </w:p>
    <w:p w14:paraId="4896940E" w14:textId="77777777" w:rsidR="001C385F" w:rsidRDefault="001C385F" w:rsidP="00BD38CF">
      <w:pPr>
        <w:pStyle w:val="Comments"/>
      </w:pPr>
      <w:r>
        <w:t>Tdoc Limitation: 9 tdocs. See also tdoc limitation for Agenda Item 6</w:t>
      </w:r>
    </w:p>
    <w:p w14:paraId="53BABE31" w14:textId="77777777" w:rsidR="001C385F" w:rsidRDefault="001C385F" w:rsidP="00A5653B">
      <w:pPr>
        <w:pStyle w:val="Heading3"/>
      </w:pPr>
      <w:r>
        <w:t>6.10.1</w:t>
      </w:r>
      <w:r>
        <w:tab/>
        <w:t>General and stage-2 corrections</w:t>
      </w:r>
    </w:p>
    <w:p w14:paraId="3E1F473A" w14:textId="77777777" w:rsidR="001C385F" w:rsidRDefault="001C385F" w:rsidP="00BD38CF">
      <w:pPr>
        <w:pStyle w:val="Comments"/>
      </w:pPr>
      <w:r>
        <w:t>Including incoming LSs, TS 37.320 corrections</w:t>
      </w:r>
    </w:p>
    <w:p w14:paraId="50FC4559" w14:textId="77777777" w:rsidR="00D80621" w:rsidRDefault="00F24B23" w:rsidP="00D80621">
      <w:pPr>
        <w:pStyle w:val="Doc-title"/>
      </w:pPr>
      <w:hyperlink r:id="rId924"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78FD59E5" w14:textId="77777777" w:rsidR="00D80621" w:rsidRDefault="00F24B23" w:rsidP="00D80621">
      <w:pPr>
        <w:pStyle w:val="Doc-title"/>
      </w:pPr>
      <w:hyperlink r:id="rId925"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2A6E9BFB" w14:textId="77777777" w:rsidR="00D80621" w:rsidRDefault="00F24B23" w:rsidP="00D80621">
      <w:pPr>
        <w:pStyle w:val="Doc-title"/>
      </w:pPr>
      <w:hyperlink r:id="rId926"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7062B456" w14:textId="77777777" w:rsidR="00D80621" w:rsidRDefault="00F24B23" w:rsidP="00D80621">
      <w:pPr>
        <w:pStyle w:val="Doc-title"/>
      </w:pPr>
      <w:hyperlink r:id="rId927"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15AD4460" w14:textId="77777777" w:rsidR="00D80621" w:rsidRDefault="00F24B23" w:rsidP="00D80621">
      <w:pPr>
        <w:pStyle w:val="Doc-title"/>
      </w:pPr>
      <w:hyperlink r:id="rId928"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3324D78A" w14:textId="77777777" w:rsidR="00D80621" w:rsidRDefault="00F24B23" w:rsidP="00D80621">
      <w:pPr>
        <w:pStyle w:val="Doc-title"/>
      </w:pPr>
      <w:hyperlink r:id="rId929"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276D999C" w14:textId="77777777" w:rsidR="00D80621" w:rsidRDefault="00F24B23" w:rsidP="00D80621">
      <w:pPr>
        <w:pStyle w:val="Doc-title"/>
      </w:pPr>
      <w:hyperlink r:id="rId930"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2AAAC4C" w14:textId="77777777" w:rsidR="00D80621" w:rsidRDefault="00F24B23" w:rsidP="00D80621">
      <w:pPr>
        <w:pStyle w:val="Doc-title"/>
      </w:pPr>
      <w:hyperlink r:id="rId931"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58A0A30B" w14:textId="77777777" w:rsidR="00D80621" w:rsidRDefault="00F24B23" w:rsidP="00D80621">
      <w:pPr>
        <w:pStyle w:val="Doc-title"/>
      </w:pPr>
      <w:hyperlink r:id="rId932"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259BC91F" w14:textId="77777777" w:rsidR="00D80621" w:rsidRDefault="00F24B23" w:rsidP="00D80621">
      <w:pPr>
        <w:pStyle w:val="Doc-title"/>
      </w:pPr>
      <w:hyperlink r:id="rId933"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647F61DB" w14:textId="77777777" w:rsidR="001C385F" w:rsidRDefault="001C385F" w:rsidP="00A5653B">
      <w:pPr>
        <w:pStyle w:val="Heading3"/>
      </w:pPr>
      <w:r>
        <w:t>6.10.2</w:t>
      </w:r>
      <w:r>
        <w:tab/>
        <w:t>TS 38.314 corrections</w:t>
      </w:r>
    </w:p>
    <w:p w14:paraId="05DA0639" w14:textId="77777777" w:rsidR="00D80621" w:rsidRDefault="00F24B23" w:rsidP="00D80621">
      <w:pPr>
        <w:pStyle w:val="Doc-title"/>
      </w:pPr>
      <w:hyperlink r:id="rId934"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182D6F42"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2211F372" w14:textId="77777777" w:rsidR="001C385F" w:rsidRDefault="001C385F" w:rsidP="00A5653B">
      <w:pPr>
        <w:pStyle w:val="Heading3"/>
      </w:pPr>
      <w:r>
        <w:t>6.10.3</w:t>
      </w:r>
      <w:r>
        <w:tab/>
        <w:t xml:space="preserve">RRC corrections </w:t>
      </w:r>
    </w:p>
    <w:p w14:paraId="25B5264C" w14:textId="77777777" w:rsidR="00D80621" w:rsidRDefault="00F24B23" w:rsidP="00D80621">
      <w:pPr>
        <w:pStyle w:val="Doc-title"/>
      </w:pPr>
      <w:hyperlink r:id="rId935"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18AE8D5" w14:textId="77777777" w:rsidR="00D80621" w:rsidRDefault="00F24B23" w:rsidP="00D80621">
      <w:pPr>
        <w:pStyle w:val="Doc-title"/>
      </w:pPr>
      <w:hyperlink r:id="rId936"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39130833" w14:textId="77777777" w:rsidR="00D80621" w:rsidRDefault="00F24B23" w:rsidP="00D80621">
      <w:pPr>
        <w:pStyle w:val="Doc-title"/>
      </w:pPr>
      <w:hyperlink r:id="rId937"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2A2E57AF" w14:textId="77777777" w:rsidR="00D80621" w:rsidRDefault="00F24B23" w:rsidP="00D80621">
      <w:pPr>
        <w:pStyle w:val="Doc-title"/>
      </w:pPr>
      <w:hyperlink r:id="rId938"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4EE68F2B" w14:textId="77777777" w:rsidR="00D80621" w:rsidRDefault="00F24B23" w:rsidP="00D80621">
      <w:pPr>
        <w:pStyle w:val="Doc-title"/>
      </w:pPr>
      <w:hyperlink r:id="rId939"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7E0F401B" w14:textId="77777777" w:rsidR="00D80621" w:rsidRDefault="00F24B23" w:rsidP="00D80621">
      <w:pPr>
        <w:pStyle w:val="Doc-title"/>
      </w:pPr>
      <w:hyperlink r:id="rId940"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2A1B43B2" w14:textId="77777777" w:rsidR="00D80621" w:rsidRDefault="00F24B23" w:rsidP="00D80621">
      <w:pPr>
        <w:pStyle w:val="Doc-title"/>
      </w:pPr>
      <w:hyperlink r:id="rId941"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7300CF1D" w14:textId="77777777" w:rsidR="00D80621" w:rsidRDefault="00F24B23" w:rsidP="00D80621">
      <w:pPr>
        <w:pStyle w:val="Doc-title"/>
      </w:pPr>
      <w:hyperlink r:id="rId942"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0116885F" w14:textId="77777777" w:rsidR="00D80621" w:rsidRDefault="00F24B23" w:rsidP="00D80621">
      <w:pPr>
        <w:pStyle w:val="Doc-title"/>
      </w:pPr>
      <w:hyperlink r:id="rId943"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87A494D" w14:textId="77777777" w:rsidR="00D80621" w:rsidRDefault="00F24B23" w:rsidP="00D80621">
      <w:pPr>
        <w:pStyle w:val="Doc-title"/>
      </w:pPr>
      <w:hyperlink r:id="rId944"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665AEFEE" w14:textId="77777777" w:rsidR="00D80621" w:rsidRDefault="00F24B23" w:rsidP="00D80621">
      <w:pPr>
        <w:pStyle w:val="Doc-title"/>
      </w:pPr>
      <w:hyperlink r:id="rId945"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49B3646A" w14:textId="77777777" w:rsidR="00D80621" w:rsidRDefault="00F24B23" w:rsidP="00D80621">
      <w:pPr>
        <w:pStyle w:val="Doc-title"/>
      </w:pPr>
      <w:hyperlink r:id="rId946"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02200004" w14:textId="77777777" w:rsidR="00D80621" w:rsidRDefault="00F24B23" w:rsidP="00D80621">
      <w:pPr>
        <w:pStyle w:val="Doc-title"/>
      </w:pPr>
      <w:hyperlink r:id="rId947"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20AD5433" w14:textId="77777777" w:rsidR="00D80621" w:rsidRDefault="00F24B23" w:rsidP="00D80621">
      <w:pPr>
        <w:pStyle w:val="Doc-title"/>
      </w:pPr>
      <w:hyperlink r:id="rId948"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3483EB97" w14:textId="77777777" w:rsidR="00D80621" w:rsidRDefault="00F24B23" w:rsidP="00D80621">
      <w:pPr>
        <w:pStyle w:val="Doc-title"/>
      </w:pPr>
      <w:hyperlink r:id="rId949"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43F1E023" w14:textId="77777777" w:rsidR="00D80621" w:rsidRDefault="00F24B23" w:rsidP="00D80621">
      <w:pPr>
        <w:pStyle w:val="Doc-title"/>
      </w:pPr>
      <w:hyperlink r:id="rId950"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31308837" w14:textId="77777777" w:rsidR="00D80621" w:rsidRDefault="00F24B23" w:rsidP="00D80621">
      <w:pPr>
        <w:pStyle w:val="Doc-title"/>
      </w:pPr>
      <w:hyperlink r:id="rId951"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2DE6763B" w14:textId="77777777" w:rsidR="00D80621" w:rsidRDefault="00F24B23" w:rsidP="00D80621">
      <w:pPr>
        <w:pStyle w:val="Doc-title"/>
      </w:pPr>
      <w:hyperlink r:id="rId952"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7D527D83" w14:textId="77777777" w:rsidR="00D80621" w:rsidRDefault="00F24B23" w:rsidP="00D80621">
      <w:pPr>
        <w:pStyle w:val="Doc-title"/>
      </w:pPr>
      <w:hyperlink r:id="rId953"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60A600C0" w14:textId="77777777" w:rsidR="00D80621" w:rsidRDefault="00F24B23" w:rsidP="00D80621">
      <w:pPr>
        <w:pStyle w:val="Doc-title"/>
      </w:pPr>
      <w:hyperlink r:id="rId954"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5B77B0D2" w14:textId="77777777" w:rsidR="00D80621" w:rsidRDefault="00F24B23" w:rsidP="00D80621">
      <w:pPr>
        <w:pStyle w:val="Doc-title"/>
      </w:pPr>
      <w:hyperlink r:id="rId955"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19C757C9" w14:textId="77777777" w:rsidR="00D80621" w:rsidRDefault="00F24B23" w:rsidP="00D80621">
      <w:pPr>
        <w:pStyle w:val="Doc-title"/>
      </w:pPr>
      <w:hyperlink r:id="rId956"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0F7F784A" w14:textId="77777777" w:rsidR="00D80621" w:rsidRDefault="00F24B23" w:rsidP="00D80621">
      <w:pPr>
        <w:pStyle w:val="Doc-title"/>
      </w:pPr>
      <w:hyperlink r:id="rId957"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28366030" w14:textId="77777777" w:rsidR="00D80621" w:rsidRDefault="00F24B23" w:rsidP="00D80621">
      <w:pPr>
        <w:pStyle w:val="Doc-title"/>
      </w:pPr>
      <w:hyperlink r:id="rId958"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4914D8D8" w14:textId="77777777" w:rsidR="00D80621" w:rsidRDefault="00F24B23" w:rsidP="00D80621">
      <w:pPr>
        <w:pStyle w:val="Doc-title"/>
      </w:pPr>
      <w:hyperlink r:id="rId959"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3FCFB448" w14:textId="77777777" w:rsidR="00D80621" w:rsidRDefault="00F24B23" w:rsidP="00D80621">
      <w:pPr>
        <w:pStyle w:val="Doc-title"/>
      </w:pPr>
      <w:hyperlink r:id="rId960"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1E43F185" w14:textId="77777777" w:rsidR="00D80621" w:rsidRDefault="00F24B23" w:rsidP="00D80621">
      <w:pPr>
        <w:pStyle w:val="Doc-title"/>
      </w:pPr>
      <w:hyperlink r:id="rId961"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2F953A1C" w14:textId="77777777" w:rsidR="00D80621" w:rsidRDefault="00F24B23" w:rsidP="00D80621">
      <w:pPr>
        <w:pStyle w:val="Doc-title"/>
      </w:pPr>
      <w:hyperlink r:id="rId962"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0AE2FFE5" w14:textId="77777777" w:rsidR="00D80621" w:rsidRDefault="00F24B23" w:rsidP="00D80621">
      <w:pPr>
        <w:pStyle w:val="Doc-title"/>
      </w:pPr>
      <w:hyperlink r:id="rId963"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417F9EC0" w14:textId="77777777" w:rsidR="00D80621" w:rsidRDefault="00F24B23" w:rsidP="00D80621">
      <w:pPr>
        <w:pStyle w:val="Doc-title"/>
      </w:pPr>
      <w:hyperlink r:id="rId964"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57FA0C2E" w14:textId="77777777" w:rsidR="00D80621" w:rsidRDefault="00F24B23" w:rsidP="00D80621">
      <w:pPr>
        <w:pStyle w:val="Doc-title"/>
      </w:pPr>
      <w:hyperlink r:id="rId965"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2EB23826" w14:textId="77777777" w:rsidR="00D80621" w:rsidRDefault="00F24B23" w:rsidP="00D80621">
      <w:pPr>
        <w:pStyle w:val="Doc-title"/>
      </w:pPr>
      <w:hyperlink r:id="rId966"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0620D1D1" w14:textId="77777777" w:rsidR="00D80621" w:rsidRDefault="00F24B23" w:rsidP="00D80621">
      <w:pPr>
        <w:pStyle w:val="Doc-title"/>
      </w:pPr>
      <w:hyperlink r:id="rId967"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341DE165" w14:textId="77777777" w:rsidR="00D80621" w:rsidRDefault="00F24B23" w:rsidP="00D80621">
      <w:pPr>
        <w:pStyle w:val="Doc-title"/>
      </w:pPr>
      <w:hyperlink r:id="rId968"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795CA872" w14:textId="77777777" w:rsidR="00D80621" w:rsidRDefault="00F24B23" w:rsidP="00D80621">
      <w:pPr>
        <w:pStyle w:val="Doc-title"/>
      </w:pPr>
      <w:hyperlink r:id="rId969"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72B70590" w14:textId="77777777" w:rsidR="00D80621" w:rsidRDefault="00F24B23" w:rsidP="00D80621">
      <w:pPr>
        <w:pStyle w:val="Doc-title"/>
      </w:pPr>
      <w:hyperlink r:id="rId970"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725D51BB" w14:textId="77777777" w:rsidR="00D80621" w:rsidRDefault="00F24B23" w:rsidP="00D80621">
      <w:pPr>
        <w:pStyle w:val="Doc-title"/>
      </w:pPr>
      <w:hyperlink r:id="rId971"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01156CD9" w14:textId="77777777" w:rsidR="00D80621" w:rsidRDefault="00F24B23" w:rsidP="00D80621">
      <w:pPr>
        <w:pStyle w:val="Doc-title"/>
      </w:pPr>
      <w:hyperlink r:id="rId972"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2DFD6254" w14:textId="77777777" w:rsidR="00D80621" w:rsidRDefault="00F24B23" w:rsidP="00D80621">
      <w:pPr>
        <w:pStyle w:val="Doc-title"/>
      </w:pPr>
      <w:hyperlink r:id="rId973"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6CB1EB68" w14:textId="77777777" w:rsidR="00D80621" w:rsidRDefault="00F24B23" w:rsidP="00D80621">
      <w:pPr>
        <w:pStyle w:val="Doc-title"/>
      </w:pPr>
      <w:hyperlink r:id="rId974"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00A0F7A6" w14:textId="77777777" w:rsidR="00D80621" w:rsidRDefault="00F24B23" w:rsidP="00D80621">
      <w:pPr>
        <w:pStyle w:val="Doc-title"/>
      </w:pPr>
      <w:hyperlink r:id="rId975"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3A4944BE" w14:textId="77777777" w:rsidR="00D80621" w:rsidRDefault="00F24B23" w:rsidP="00D80621">
      <w:pPr>
        <w:pStyle w:val="Doc-title"/>
      </w:pPr>
      <w:hyperlink r:id="rId976"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27DEF1A9" w14:textId="77777777" w:rsidR="00D80621" w:rsidRDefault="00F24B23" w:rsidP="00D80621">
      <w:pPr>
        <w:pStyle w:val="Doc-title"/>
      </w:pPr>
      <w:hyperlink r:id="rId977"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2EE9AE06" w14:textId="77777777" w:rsidR="001C385F" w:rsidRDefault="001C385F" w:rsidP="00A5653B">
      <w:pPr>
        <w:pStyle w:val="Heading2"/>
      </w:pPr>
      <w:r>
        <w:t>6.11</w:t>
      </w:r>
      <w:r>
        <w:tab/>
        <w:t>2-step RACH for NR</w:t>
      </w:r>
    </w:p>
    <w:p w14:paraId="55C5D68C" w14:textId="77777777" w:rsidR="001C385F" w:rsidRDefault="001C385F" w:rsidP="00BD38CF">
      <w:pPr>
        <w:pStyle w:val="Comments"/>
      </w:pPr>
      <w:r>
        <w:t xml:space="preserve">(NR_2step_RACH-Core; leading WG: RAN1; REL-16; started: Dec 18; Completed: June 20; WID: RP-200085). </w:t>
      </w:r>
    </w:p>
    <w:p w14:paraId="21C4A5CF" w14:textId="77777777" w:rsidR="001C385F" w:rsidRDefault="001C385F" w:rsidP="00BD38CF">
      <w:pPr>
        <w:pStyle w:val="Comments"/>
      </w:pPr>
      <w:r>
        <w:t>Tdoc Limitation: 4 tdocs, See also tdoc limitation for Agenda Item 6</w:t>
      </w:r>
    </w:p>
    <w:p w14:paraId="1019ADB9" w14:textId="77777777" w:rsidR="001C385F" w:rsidRDefault="001C385F" w:rsidP="00A5653B">
      <w:pPr>
        <w:pStyle w:val="Heading3"/>
      </w:pPr>
      <w:r>
        <w:t>6.11.1</w:t>
      </w:r>
      <w:r>
        <w:tab/>
        <w:t>General and Stage-2 Corrections</w:t>
      </w:r>
    </w:p>
    <w:p w14:paraId="442A5C89" w14:textId="77777777" w:rsidR="00D80621" w:rsidRDefault="00F24B23" w:rsidP="00D80621">
      <w:pPr>
        <w:pStyle w:val="Doc-title"/>
      </w:pPr>
      <w:hyperlink r:id="rId978"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282CD4CE" w14:textId="77777777" w:rsidR="001C385F" w:rsidRDefault="001C385F" w:rsidP="00A5653B">
      <w:pPr>
        <w:pStyle w:val="Heading3"/>
      </w:pPr>
      <w:r>
        <w:t>6.11.2</w:t>
      </w:r>
      <w:r>
        <w:tab/>
        <w:t xml:space="preserve">User plane corrections </w:t>
      </w:r>
    </w:p>
    <w:p w14:paraId="5AEC9EED" w14:textId="77777777" w:rsidR="00D80621" w:rsidRDefault="00F24B23" w:rsidP="00D80621">
      <w:pPr>
        <w:pStyle w:val="Doc-title"/>
      </w:pPr>
      <w:hyperlink r:id="rId979"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4299DDDD" w14:textId="77777777" w:rsidR="00D80621" w:rsidRDefault="00F24B23" w:rsidP="00D80621">
      <w:pPr>
        <w:pStyle w:val="Doc-title"/>
      </w:pPr>
      <w:hyperlink r:id="rId980"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23E1331D" w14:textId="77777777" w:rsidR="00D80621" w:rsidRDefault="00F24B23" w:rsidP="00D80621">
      <w:pPr>
        <w:pStyle w:val="Doc-title"/>
      </w:pPr>
      <w:hyperlink r:id="rId981"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172B27C" w14:textId="77777777" w:rsidR="00D80621" w:rsidRDefault="00F24B23" w:rsidP="00D80621">
      <w:pPr>
        <w:pStyle w:val="Doc-title"/>
      </w:pPr>
      <w:hyperlink r:id="rId982"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7835F571" w14:textId="77777777" w:rsidR="00D80621" w:rsidRDefault="00F24B23" w:rsidP="00D80621">
      <w:pPr>
        <w:pStyle w:val="Doc-title"/>
      </w:pPr>
      <w:hyperlink r:id="rId983"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4915EB4F" w14:textId="77777777" w:rsidR="00D80621" w:rsidRDefault="00F24B23" w:rsidP="00D80621">
      <w:pPr>
        <w:pStyle w:val="Doc-title"/>
      </w:pPr>
      <w:hyperlink r:id="rId984"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68F107E5" w14:textId="77777777" w:rsidR="001C385F" w:rsidRDefault="001C385F" w:rsidP="00A5653B">
      <w:pPr>
        <w:pStyle w:val="Heading3"/>
      </w:pPr>
      <w:r>
        <w:t>6.11.3</w:t>
      </w:r>
      <w:r>
        <w:tab/>
        <w:t xml:space="preserve">Control plane corrections </w:t>
      </w:r>
    </w:p>
    <w:p w14:paraId="01C8C000" w14:textId="77777777" w:rsidR="00D80621" w:rsidRDefault="00F24B23" w:rsidP="00D80621">
      <w:pPr>
        <w:pStyle w:val="Doc-title"/>
      </w:pPr>
      <w:hyperlink r:id="rId985"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D7A7162" w14:textId="77777777" w:rsidR="00D80621" w:rsidRDefault="00F24B23" w:rsidP="00D80621">
      <w:pPr>
        <w:pStyle w:val="Doc-title"/>
      </w:pPr>
      <w:hyperlink r:id="rId986"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2D5C649E" w14:textId="77777777" w:rsidR="00D80621" w:rsidRDefault="00F24B23" w:rsidP="00D80621">
      <w:pPr>
        <w:pStyle w:val="Doc-title"/>
      </w:pPr>
      <w:hyperlink r:id="rId987"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4C8CCBBA" w14:textId="77777777" w:rsidR="001C385F" w:rsidRDefault="001C385F" w:rsidP="00A5653B">
      <w:pPr>
        <w:pStyle w:val="Heading2"/>
      </w:pPr>
      <w:r>
        <w:t>6.12</w:t>
      </w:r>
      <w:r>
        <w:tab/>
        <w:t>NR Other Control Plane WIs</w:t>
      </w:r>
    </w:p>
    <w:p w14:paraId="50707F9A" w14:textId="77777777" w:rsidR="001C385F" w:rsidRDefault="001C385F" w:rsidP="00BD38CF">
      <w:pPr>
        <w:pStyle w:val="Comments"/>
      </w:pPr>
      <w:r>
        <w:t>(SRVCC_NR_to_UMTS-Core; leading WG: RAN2; REL-16; started: Dec 18; Completed; Mar 20; WID: RP-190713)</w:t>
      </w:r>
    </w:p>
    <w:p w14:paraId="06DC1968" w14:textId="77777777" w:rsidR="001C385F" w:rsidRDefault="001C385F" w:rsidP="00BD38CF">
      <w:pPr>
        <w:pStyle w:val="Comments"/>
      </w:pPr>
      <w:r>
        <w:t>(RACS-RAN-Core, leading WG: RAN2; REL-16; started: Mar 19; completed: Jun 20; WID: RP-191088)</w:t>
      </w:r>
    </w:p>
    <w:p w14:paraId="44C751D2" w14:textId="77777777" w:rsidR="001C385F" w:rsidRDefault="001C385F" w:rsidP="00BD38CF">
      <w:pPr>
        <w:pStyle w:val="Comments"/>
      </w:pPr>
      <w:r>
        <w:t>(NG_RAN_PRN-Core; leading WG: RAN3; REL-16; started: Mar 19; completed: June 20; WID: RP-200122)</w:t>
      </w:r>
    </w:p>
    <w:p w14:paraId="2D9AB11E" w14:textId="77777777" w:rsidR="001C385F" w:rsidRDefault="001C385F" w:rsidP="00BD38CF">
      <w:pPr>
        <w:pStyle w:val="Comments"/>
      </w:pPr>
      <w:r>
        <w:t>Documents in this agenda item will be handled in a break out session</w:t>
      </w:r>
    </w:p>
    <w:p w14:paraId="22899ED9" w14:textId="77777777" w:rsidR="001C385F" w:rsidRDefault="001C385F" w:rsidP="00BD38CF">
      <w:pPr>
        <w:pStyle w:val="Comments"/>
      </w:pPr>
      <w:r>
        <w:t>Tdoc Limitation: See tdoc limitation for Agenda Item 6</w:t>
      </w:r>
    </w:p>
    <w:p w14:paraId="149FA13C" w14:textId="77777777" w:rsidR="001C385F" w:rsidRDefault="001C385F" w:rsidP="00BD38CF">
      <w:pPr>
        <w:pStyle w:val="Comments"/>
      </w:pPr>
      <w:r>
        <w:t>Possibily in</w:t>
      </w:r>
      <w:r w:rsidR="00BD38CF">
        <w:t>cluding Summary of PRN papers (</w:t>
      </w:r>
      <w:r>
        <w:t>Nokia</w:t>
      </w:r>
      <w:r w:rsidR="00BD38CF">
        <w:t>)</w:t>
      </w:r>
      <w:r>
        <w:t xml:space="preserve">. </w:t>
      </w:r>
    </w:p>
    <w:p w14:paraId="4AF92954" w14:textId="77777777" w:rsidR="00D80621" w:rsidRDefault="00F24B23" w:rsidP="00D80621">
      <w:pPr>
        <w:pStyle w:val="Doc-title"/>
      </w:pPr>
      <w:hyperlink r:id="rId988"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53B34DA3" w14:textId="77777777" w:rsidR="00D80621" w:rsidRDefault="00F24B23" w:rsidP="00D80621">
      <w:pPr>
        <w:pStyle w:val="Doc-title"/>
      </w:pPr>
      <w:hyperlink r:id="rId989"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20B6430E" w14:textId="77777777" w:rsidR="00D80621" w:rsidRDefault="00F24B23" w:rsidP="00D80621">
      <w:pPr>
        <w:pStyle w:val="Doc-title"/>
      </w:pPr>
      <w:hyperlink r:id="rId990"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B372597" w14:textId="77777777" w:rsidR="00D80621" w:rsidRDefault="00F24B23" w:rsidP="00D80621">
      <w:pPr>
        <w:pStyle w:val="Doc-title"/>
      </w:pPr>
      <w:hyperlink r:id="rId991"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5DA9B97E" w14:textId="77777777" w:rsidR="00D80621" w:rsidRDefault="00F24B23" w:rsidP="00D80621">
      <w:pPr>
        <w:pStyle w:val="Doc-title"/>
      </w:pPr>
      <w:hyperlink r:id="rId992"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33DF3FC" w14:textId="77777777" w:rsidR="00D80621" w:rsidRDefault="00F24B23" w:rsidP="00D80621">
      <w:pPr>
        <w:pStyle w:val="Doc-title"/>
      </w:pPr>
      <w:hyperlink r:id="rId993"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0AC5E2E4" w14:textId="77777777" w:rsidR="00D80621" w:rsidRDefault="00F24B23" w:rsidP="00D80621">
      <w:pPr>
        <w:pStyle w:val="Doc-title"/>
      </w:pPr>
      <w:hyperlink r:id="rId994"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649DFE39" w14:textId="77777777" w:rsidR="00D80621" w:rsidRDefault="00F24B23" w:rsidP="00D80621">
      <w:pPr>
        <w:pStyle w:val="Doc-title"/>
      </w:pPr>
      <w:hyperlink r:id="rId995"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1C2EAFCB" w14:textId="77777777" w:rsidR="00D80621" w:rsidRDefault="00F24B23" w:rsidP="00D80621">
      <w:pPr>
        <w:pStyle w:val="Doc-title"/>
      </w:pPr>
      <w:hyperlink r:id="rId996"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461AC57A" w14:textId="77777777" w:rsidR="00D80621" w:rsidRDefault="00F24B23" w:rsidP="00D80621">
      <w:pPr>
        <w:pStyle w:val="Doc-title"/>
      </w:pPr>
      <w:hyperlink r:id="rId997"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0C16C525" w14:textId="77777777" w:rsidR="00D80621" w:rsidRDefault="00F24B23" w:rsidP="00D80621">
      <w:pPr>
        <w:pStyle w:val="Doc-title"/>
      </w:pPr>
      <w:hyperlink r:id="rId998"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6095DE87" w14:textId="77777777" w:rsidR="00D80621" w:rsidRDefault="00F24B23" w:rsidP="00D80621">
      <w:pPr>
        <w:pStyle w:val="Doc-title"/>
      </w:pPr>
      <w:hyperlink r:id="rId999"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086C2D2" w14:textId="77777777" w:rsidR="00D80621" w:rsidRDefault="00F24B23" w:rsidP="00D80621">
      <w:pPr>
        <w:pStyle w:val="Doc-title"/>
      </w:pPr>
      <w:hyperlink r:id="rId1000"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7CECF410" w14:textId="77777777" w:rsidR="00D80621" w:rsidRDefault="00F24B23" w:rsidP="00D80621">
      <w:pPr>
        <w:pStyle w:val="Doc-title"/>
      </w:pPr>
      <w:hyperlink r:id="rId1001"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295BFABB" w14:textId="77777777" w:rsidR="00D80621" w:rsidRDefault="00F24B23" w:rsidP="00D80621">
      <w:pPr>
        <w:pStyle w:val="Doc-title"/>
      </w:pPr>
      <w:hyperlink r:id="rId1002"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48AEA795" w14:textId="77777777" w:rsidR="00D80621" w:rsidRDefault="00F24B23" w:rsidP="00D80621">
      <w:pPr>
        <w:pStyle w:val="Doc-title"/>
      </w:pPr>
      <w:hyperlink r:id="rId1003"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6F5FDC30" w14:textId="77777777" w:rsidR="001C385F" w:rsidRDefault="001C385F" w:rsidP="00A5653B">
      <w:pPr>
        <w:pStyle w:val="Heading2"/>
      </w:pPr>
      <w:r>
        <w:t>6.14</w:t>
      </w:r>
      <w:r>
        <w:tab/>
        <w:t>NR Other R1 WIs</w:t>
      </w:r>
    </w:p>
    <w:p w14:paraId="4B8F0E34" w14:textId="77777777" w:rsidR="001C385F" w:rsidRDefault="001C385F" w:rsidP="00BD38CF">
      <w:pPr>
        <w:pStyle w:val="Comments"/>
      </w:pPr>
      <w:r>
        <w:t xml:space="preserve">(NR_eMIMO-Core, leading WG: RAN1; REL-16; started: Jun 18; target; Aug 20; WID: RP-200474;) </w:t>
      </w:r>
    </w:p>
    <w:p w14:paraId="4A20C8F7" w14:textId="77777777" w:rsidR="001C385F" w:rsidRDefault="001C385F" w:rsidP="00BD38CF">
      <w:pPr>
        <w:pStyle w:val="Comments"/>
      </w:pPr>
      <w:r>
        <w:t xml:space="preserve">(NR_CLI_RIM; leading WG: RAN1; REL-16; started: Dec 18; Completed: Jun 20; WID: RP-191997;) </w:t>
      </w:r>
    </w:p>
    <w:p w14:paraId="66CA9108" w14:textId="77777777" w:rsidR="001C385F" w:rsidRDefault="001C385F" w:rsidP="00BD38CF">
      <w:pPr>
        <w:pStyle w:val="Comments"/>
      </w:pPr>
      <w:r>
        <w:t>(NR_L1enh_URLLC-Core, leading WG: RAN1; REL-16; Completed: June 20; WID: RP-191584)</w:t>
      </w:r>
    </w:p>
    <w:p w14:paraId="042ACFEE" w14:textId="77777777" w:rsidR="001C385F" w:rsidRDefault="001C385F" w:rsidP="00BD38CF">
      <w:pPr>
        <w:pStyle w:val="Comments"/>
      </w:pPr>
      <w:r>
        <w:t xml:space="preserve">(R1 Led NR TEI16, Other R1 led items) </w:t>
      </w:r>
    </w:p>
    <w:p w14:paraId="79777FC6" w14:textId="77777777" w:rsidR="001C385F" w:rsidRDefault="001C385F" w:rsidP="00BD38CF">
      <w:pPr>
        <w:pStyle w:val="Comments"/>
      </w:pPr>
      <w:r>
        <w:t>Documents in this agenda item will be handled in a break out session</w:t>
      </w:r>
    </w:p>
    <w:p w14:paraId="786DD679" w14:textId="77777777" w:rsidR="001C385F" w:rsidRDefault="001C385F" w:rsidP="00BD38CF">
      <w:pPr>
        <w:pStyle w:val="Comments"/>
      </w:pPr>
      <w:r>
        <w:t>Tdoc Limitation: See tdoc limitation for Agenda Item 6</w:t>
      </w:r>
    </w:p>
    <w:p w14:paraId="28C9D06D" w14:textId="77777777" w:rsidR="00D80621" w:rsidRDefault="00F24B23" w:rsidP="00D80621">
      <w:pPr>
        <w:pStyle w:val="Doc-title"/>
      </w:pPr>
      <w:hyperlink r:id="rId1004"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614DB1CC" w14:textId="77777777" w:rsidR="00D80621" w:rsidRDefault="00F24B23" w:rsidP="00D80621">
      <w:pPr>
        <w:pStyle w:val="Doc-title"/>
      </w:pPr>
      <w:hyperlink r:id="rId1005"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7CAAD4E5" w14:textId="77777777" w:rsidR="00D80621" w:rsidRDefault="00F24B23" w:rsidP="00D80621">
      <w:pPr>
        <w:pStyle w:val="Doc-title"/>
      </w:pPr>
      <w:hyperlink r:id="rId1006"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40B643B6" w14:textId="77777777" w:rsidR="00D80621" w:rsidRDefault="00F24B23" w:rsidP="00D80621">
      <w:pPr>
        <w:pStyle w:val="Doc-title"/>
      </w:pPr>
      <w:hyperlink r:id="rId1007"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2B5073F6" w14:textId="77777777" w:rsidR="001C385F" w:rsidRDefault="001C385F" w:rsidP="00A5653B">
      <w:pPr>
        <w:pStyle w:val="Heading3"/>
      </w:pPr>
      <w:r>
        <w:t>6.14.1</w:t>
      </w:r>
      <w:r>
        <w:tab/>
        <w:t xml:space="preserve">User plane corrections </w:t>
      </w:r>
    </w:p>
    <w:p w14:paraId="487D6BD9" w14:textId="77777777" w:rsidR="001C385F" w:rsidRDefault="001C385F" w:rsidP="00BD38CF">
      <w:pPr>
        <w:pStyle w:val="Comments"/>
      </w:pPr>
      <w:r>
        <w:t>Possibily incl</w:t>
      </w:r>
      <w:r w:rsidR="00BD38CF">
        <w:t>uding Summary of eMIMO papers (</w:t>
      </w:r>
      <w:r>
        <w:t>Samsung</w:t>
      </w:r>
      <w:r w:rsidR="00BD38CF">
        <w:t>)</w:t>
      </w:r>
      <w:r>
        <w:t xml:space="preserve">. </w:t>
      </w:r>
    </w:p>
    <w:p w14:paraId="0E9F489D" w14:textId="77777777" w:rsidR="00D80621" w:rsidRDefault="00F24B23" w:rsidP="00D80621">
      <w:pPr>
        <w:pStyle w:val="Doc-title"/>
      </w:pPr>
      <w:hyperlink r:id="rId1008"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0FB16E47" w14:textId="77777777" w:rsidR="00D80621" w:rsidRDefault="00F24B23" w:rsidP="00D80621">
      <w:pPr>
        <w:pStyle w:val="Doc-title"/>
      </w:pPr>
      <w:hyperlink r:id="rId1009"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24E058F6" w14:textId="77777777" w:rsidR="00D80621" w:rsidRDefault="00F24B23" w:rsidP="00D80621">
      <w:pPr>
        <w:pStyle w:val="Doc-title"/>
      </w:pPr>
      <w:hyperlink r:id="rId1010"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4DC18D90" w14:textId="77777777" w:rsidR="00D80621" w:rsidRDefault="00F24B23" w:rsidP="00D80621">
      <w:pPr>
        <w:pStyle w:val="Doc-title"/>
      </w:pPr>
      <w:hyperlink r:id="rId1011"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560AFFF" w14:textId="77777777" w:rsidR="00D80621" w:rsidRDefault="00F24B23" w:rsidP="00D80621">
      <w:pPr>
        <w:pStyle w:val="Doc-title"/>
      </w:pPr>
      <w:hyperlink r:id="rId1012"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394C8595" w14:textId="77777777" w:rsidR="001C385F" w:rsidRDefault="001C385F" w:rsidP="00A5653B">
      <w:pPr>
        <w:pStyle w:val="Heading3"/>
      </w:pPr>
      <w:r>
        <w:t>6.14.2</w:t>
      </w:r>
      <w:r>
        <w:tab/>
        <w:t xml:space="preserve">Control plane corrections </w:t>
      </w:r>
    </w:p>
    <w:p w14:paraId="47AD6498" w14:textId="77777777" w:rsidR="00D80621" w:rsidRDefault="00F24B23" w:rsidP="00D80621">
      <w:pPr>
        <w:pStyle w:val="Doc-title"/>
      </w:pPr>
      <w:hyperlink r:id="rId1013"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61F8EF49" w14:textId="77777777" w:rsidR="00D80621" w:rsidRDefault="00F24B23" w:rsidP="00D80621">
      <w:pPr>
        <w:pStyle w:val="Doc-title"/>
      </w:pPr>
      <w:hyperlink r:id="rId1014"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2600BC15" w14:textId="77777777" w:rsidR="00D80621" w:rsidRDefault="00F24B23" w:rsidP="00D80621">
      <w:pPr>
        <w:pStyle w:val="Doc-title"/>
      </w:pPr>
      <w:hyperlink r:id="rId1015"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053C2F13" w14:textId="77777777" w:rsidR="00A05845" w:rsidRPr="00A05845" w:rsidRDefault="00A05845" w:rsidP="00A05845">
      <w:pPr>
        <w:pStyle w:val="Doc-text2"/>
      </w:pPr>
    </w:p>
    <w:p w14:paraId="70E69D47" w14:textId="77777777" w:rsidR="001C385F" w:rsidRDefault="001C385F" w:rsidP="00A5653B">
      <w:pPr>
        <w:pStyle w:val="Heading2"/>
      </w:pPr>
      <w:r>
        <w:t>6.15</w:t>
      </w:r>
      <w:r>
        <w:tab/>
        <w:t xml:space="preserve">NR Other R4 WIs </w:t>
      </w:r>
    </w:p>
    <w:p w14:paraId="5A2CA188" w14:textId="77777777" w:rsidR="001C385F" w:rsidRDefault="001C385F" w:rsidP="00BD38CF">
      <w:pPr>
        <w:pStyle w:val="Comments"/>
      </w:pPr>
      <w:r>
        <w:t>(NR_HST, NR_RRM_enh-Core, NR_RF_FR1, NR_RF_FR2_req_enh, NR_n66_BW, LTE_NR_B41_Bn41_PC29dBm-Core, NR_CSIRS_L3meas, R4 Led NR TEI16, other R4 led items)</w:t>
      </w:r>
    </w:p>
    <w:p w14:paraId="7D3DB83E" w14:textId="77777777" w:rsidR="001C385F" w:rsidRDefault="001C385F" w:rsidP="00BD38CF">
      <w:pPr>
        <w:pStyle w:val="Comments"/>
      </w:pPr>
      <w:r>
        <w:t>Tdoc Limitation: See tdoc limitation for Agenda Item 6</w:t>
      </w:r>
    </w:p>
    <w:p w14:paraId="43D21A8F" w14:textId="77777777" w:rsidR="00A66315" w:rsidRDefault="00A66315" w:rsidP="00BD38CF">
      <w:pPr>
        <w:pStyle w:val="Comments"/>
      </w:pPr>
    </w:p>
    <w:p w14:paraId="6E51B97C" w14:textId="77777777" w:rsidR="002E3B34" w:rsidRPr="00CC04EF" w:rsidRDefault="002E3B34" w:rsidP="002E3B34">
      <w:pPr>
        <w:pStyle w:val="Comments"/>
        <w:rPr>
          <w:b/>
          <w:i w:val="0"/>
          <w:sz w:val="20"/>
          <w:szCs w:val="20"/>
        </w:rPr>
      </w:pPr>
      <w:r w:rsidRPr="00CC04EF">
        <w:rPr>
          <w:b/>
          <w:i w:val="0"/>
          <w:sz w:val="20"/>
          <w:szCs w:val="20"/>
        </w:rPr>
        <w:t>LS IN</w:t>
      </w:r>
    </w:p>
    <w:p w14:paraId="5045CC92" w14:textId="77777777" w:rsidR="002E3B34" w:rsidRDefault="00F24B23" w:rsidP="002E3B34">
      <w:pPr>
        <w:pStyle w:val="Doc-title"/>
      </w:pPr>
      <w:hyperlink r:id="rId1016"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20C5E711" w14:textId="77777777" w:rsidR="00453D8F" w:rsidRPr="00453D8F" w:rsidRDefault="00453D8F" w:rsidP="00453D8F">
      <w:pPr>
        <w:pStyle w:val="Doc-text2"/>
      </w:pPr>
      <w:r>
        <w:t>[000] Proposed Noted Already taken into account</w:t>
      </w:r>
    </w:p>
    <w:p w14:paraId="633E2B79" w14:textId="77777777" w:rsidR="002E3B34" w:rsidRDefault="002E3B34" w:rsidP="002E3B34">
      <w:pPr>
        <w:pStyle w:val="Doc-text2"/>
        <w:ind w:left="0" w:firstLine="0"/>
      </w:pPr>
    </w:p>
    <w:p w14:paraId="6316B8EA"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79C0E1CA" w14:textId="77777777" w:rsidR="002E3B34" w:rsidRDefault="002E3B34" w:rsidP="002E3B34">
      <w:pPr>
        <w:pStyle w:val="Doc-text2"/>
        <w:ind w:left="0" w:firstLine="0"/>
      </w:pPr>
    </w:p>
    <w:p w14:paraId="77A2FB17" w14:textId="77777777" w:rsidR="00453D8F" w:rsidRDefault="00453D8F" w:rsidP="00453D8F">
      <w:pPr>
        <w:pStyle w:val="EmailDiscussion"/>
      </w:pPr>
      <w:r>
        <w:t>[AT113-e][</w:t>
      </w:r>
      <w:r w:rsidR="00370CFC">
        <w:t>026</w:t>
      </w:r>
      <w:r>
        <w:t>][R4 Other] DC location Reporting (Apple)</w:t>
      </w:r>
    </w:p>
    <w:p w14:paraId="4287932C" w14:textId="77777777" w:rsidR="00453D8F" w:rsidRDefault="00453D8F" w:rsidP="00453D8F">
      <w:pPr>
        <w:pStyle w:val="EmailDiscussion2"/>
      </w:pPr>
      <w:r>
        <w:tab/>
        <w:t xml:space="preserve">Scope: </w:t>
      </w:r>
      <w:r w:rsidR="00DE6A76">
        <w:t>Continue progress, based on on-line discussion and R2-2102227</w:t>
      </w:r>
    </w:p>
    <w:p w14:paraId="6625D586" w14:textId="77777777" w:rsidR="00453D8F" w:rsidRDefault="00453D8F" w:rsidP="00453D8F">
      <w:pPr>
        <w:pStyle w:val="EmailDiscussion2"/>
      </w:pPr>
      <w:r>
        <w:tab/>
        <w:t>Phase 1, determine agreeable parts, Phase 2, for agreeable parts Work on CRs.</w:t>
      </w:r>
    </w:p>
    <w:p w14:paraId="547D6E03" w14:textId="77777777" w:rsidR="00453D8F" w:rsidRDefault="00453D8F" w:rsidP="00453D8F">
      <w:pPr>
        <w:pStyle w:val="EmailDiscussion2"/>
      </w:pPr>
      <w:r>
        <w:tab/>
        <w:t xml:space="preserve">Intended outcome: Report and Agreed CRs if any is agreeable. </w:t>
      </w:r>
    </w:p>
    <w:p w14:paraId="6AF25E5A" w14:textId="77777777" w:rsidR="00453D8F" w:rsidRDefault="00453D8F" w:rsidP="00453D8F">
      <w:pPr>
        <w:pStyle w:val="EmailDiscussion2"/>
      </w:pPr>
      <w:r>
        <w:tab/>
        <w:t xml:space="preserve">Deadline: </w:t>
      </w:r>
      <w:r w:rsidR="00DE6A76">
        <w:t xml:space="preserve">Prepare such that results can be available Feb 3 (for potential CB Feb 4).  </w:t>
      </w:r>
    </w:p>
    <w:p w14:paraId="6F1A86CC" w14:textId="77777777" w:rsidR="00453D8F" w:rsidRDefault="00453D8F" w:rsidP="002E3B34">
      <w:pPr>
        <w:pStyle w:val="Doc-text2"/>
        <w:ind w:left="0" w:firstLine="0"/>
      </w:pPr>
    </w:p>
    <w:p w14:paraId="67B233B9" w14:textId="77777777" w:rsidR="002E3B34" w:rsidRDefault="00F24B23" w:rsidP="002E3B34">
      <w:pPr>
        <w:pStyle w:val="Doc-title"/>
      </w:pPr>
      <w:hyperlink r:id="rId1017" w:tooltip="D:Documents3GPPtsg_ranWG2TSGR2_113-eDocsR2-2100052.zip" w:history="1">
        <w:r w:rsidR="002E3B34" w:rsidRPr="00F637D5">
          <w:rPr>
            <w:rStyle w:val="Hyperlink"/>
          </w:rPr>
          <w:t>R2-2100</w:t>
        </w:r>
        <w:r w:rsidR="002E3B34" w:rsidRPr="00F637D5">
          <w:rPr>
            <w:rStyle w:val="Hyperlink"/>
          </w:rPr>
          <w:t>0</w:t>
        </w:r>
        <w:r w:rsidR="002E3B34" w:rsidRPr="00F637D5">
          <w:rPr>
            <w:rStyle w:val="Hyperlink"/>
          </w:rPr>
          <w:t>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3A772489" w14:textId="77777777" w:rsidR="00DE6A76" w:rsidRPr="00DE6A76" w:rsidRDefault="00DE6A76" w:rsidP="00DE6A76">
      <w:pPr>
        <w:pStyle w:val="Agreement"/>
      </w:pPr>
      <w:r>
        <w:t>Noted</w:t>
      </w:r>
    </w:p>
    <w:p w14:paraId="07C17DEE" w14:textId="77777777" w:rsidR="002E3B34" w:rsidRDefault="00F24B23" w:rsidP="002E3B34">
      <w:pPr>
        <w:pStyle w:val="Doc-title"/>
      </w:pPr>
      <w:hyperlink r:id="rId1018"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2508C4FE" w14:textId="77777777" w:rsidR="00DE6A76" w:rsidRPr="00DE6A76" w:rsidRDefault="00DE6A76" w:rsidP="00DE6A76">
      <w:pPr>
        <w:pStyle w:val="Agreement"/>
      </w:pPr>
      <w:r>
        <w:t>Noted</w:t>
      </w:r>
    </w:p>
    <w:p w14:paraId="5C79FA38" w14:textId="77777777" w:rsidR="001F0BAA" w:rsidRDefault="00F24B23" w:rsidP="00DE6A76">
      <w:pPr>
        <w:pStyle w:val="Doc-title"/>
      </w:pPr>
      <w:hyperlink r:id="rId1019" w:tooltip="D:Documents3GPPtsg_ranWG2TSGR2_113-eDocsR2-2102227.zip" w:history="1">
        <w:r w:rsidR="002E3B34" w:rsidRPr="00F637D5">
          <w:rPr>
            <w:rStyle w:val="Hyperlink"/>
          </w:rPr>
          <w:t>R2-21</w:t>
        </w:r>
        <w:r w:rsidR="002E3B34" w:rsidRPr="00F637D5">
          <w:rPr>
            <w:rStyle w:val="Hyperlink"/>
          </w:rPr>
          <w:t>0</w:t>
        </w:r>
        <w:r w:rsidR="002E3B34" w:rsidRPr="00F637D5">
          <w:rPr>
            <w:rStyle w:val="Hyperlink"/>
          </w:rPr>
          <w:t>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E812E27" w14:textId="77777777" w:rsidR="001F0BAA" w:rsidRDefault="001F0BAA" w:rsidP="008F6AA8">
      <w:pPr>
        <w:pStyle w:val="Doc-text2"/>
      </w:pPr>
      <w:r>
        <w:t>DISCUSSION</w:t>
      </w:r>
      <w:r w:rsidR="00DE6A76">
        <w:t xml:space="preserve"> ONLINE</w:t>
      </w:r>
    </w:p>
    <w:p w14:paraId="4CD47904" w14:textId="77777777" w:rsidR="001F0BAA" w:rsidRDefault="001F0BAA" w:rsidP="008F6AA8">
      <w:pPr>
        <w:pStyle w:val="Doc-text2"/>
      </w:pPr>
      <w:r>
        <w:t>P4</w:t>
      </w:r>
    </w:p>
    <w:p w14:paraId="0E33690B"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6551959F" w14:textId="77777777" w:rsidR="001F0BAA" w:rsidRDefault="001F0BAA" w:rsidP="008F6AA8">
      <w:pPr>
        <w:pStyle w:val="Doc-text2"/>
      </w:pPr>
      <w:r>
        <w:t>-</w:t>
      </w:r>
      <w:r>
        <w:tab/>
        <w:t xml:space="preserve">Huawei wonder if this means that UE also need to report DC location for both configured and activated CC. </w:t>
      </w:r>
    </w:p>
    <w:p w14:paraId="05E5F1AC" w14:textId="77777777" w:rsidR="001F0BAA" w:rsidRDefault="001F0BAA" w:rsidP="008F6AA8">
      <w:pPr>
        <w:pStyle w:val="Doc-text2"/>
      </w:pPr>
      <w:r>
        <w:t>-</w:t>
      </w:r>
      <w:r>
        <w:tab/>
        <w:t>Apple think the model can be that UE DC location may be based on Configured, or activated CC (a separate cap)</w:t>
      </w:r>
    </w:p>
    <w:p w14:paraId="6174FF17" w14:textId="77777777" w:rsidR="001F0BAA" w:rsidRDefault="001F0BAA" w:rsidP="008F6AA8">
      <w:pPr>
        <w:pStyle w:val="Doc-text2"/>
      </w:pPr>
      <w:r>
        <w:t>-</w:t>
      </w:r>
      <w:r>
        <w:tab/>
        <w:t>Ericsson think P4 relates to previous agreement, how to extend</w:t>
      </w:r>
    </w:p>
    <w:p w14:paraId="606B0A9E" w14:textId="77777777" w:rsidR="00573E95" w:rsidRDefault="00573E95" w:rsidP="008F6AA8">
      <w:pPr>
        <w:pStyle w:val="Doc-text2"/>
      </w:pPr>
      <w:r>
        <w:t>P5</w:t>
      </w:r>
    </w:p>
    <w:p w14:paraId="05833382"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155BA91E" w14:textId="77777777" w:rsidR="00573E95" w:rsidRDefault="00573E95" w:rsidP="008F6AA8">
      <w:pPr>
        <w:pStyle w:val="Doc-text2"/>
      </w:pPr>
      <w:r>
        <w:t>-</w:t>
      </w:r>
      <w:r>
        <w:tab/>
        <w:t>Samsung think this is a good principle for future proofness.</w:t>
      </w:r>
    </w:p>
    <w:p w14:paraId="7873A1C9" w14:textId="77777777" w:rsidR="00573E95" w:rsidRDefault="00573E95" w:rsidP="008F6AA8">
      <w:pPr>
        <w:pStyle w:val="Doc-text2"/>
      </w:pPr>
      <w:r>
        <w:t>-</w:t>
      </w:r>
      <w:r>
        <w:tab/>
        <w:t xml:space="preserve">Intel don’t have a strong view. R4 stated that all possible combinations need to be reported.  </w:t>
      </w:r>
    </w:p>
    <w:p w14:paraId="07129D93" w14:textId="77777777" w:rsidR="001F0BAA" w:rsidRDefault="001F0BAA" w:rsidP="008F6AA8">
      <w:pPr>
        <w:pStyle w:val="Doc-text2"/>
      </w:pPr>
    </w:p>
    <w:p w14:paraId="7033C620"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0D449C89" w14:textId="77777777" w:rsidR="001F0BAA" w:rsidRDefault="001F0BAA" w:rsidP="001F0BAA">
      <w:pPr>
        <w:pStyle w:val="Agreement"/>
      </w:pPr>
      <w:r>
        <w:t>The Rel-16 RRC based Tx DC Location reporting can be requested by the network in RRCReconfiguration or in RRCResume (same cases as Rel-15)</w:t>
      </w:r>
    </w:p>
    <w:p w14:paraId="1C35DE42"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599C3D14" w14:textId="77777777" w:rsidR="00573E95" w:rsidRDefault="00573E95" w:rsidP="00573E95">
      <w:pPr>
        <w:pStyle w:val="Agreement"/>
      </w:pPr>
      <w:r>
        <w:t>P4 could not be agreed</w:t>
      </w:r>
    </w:p>
    <w:p w14:paraId="59DFFD75" w14:textId="77777777" w:rsidR="00573E95" w:rsidRDefault="00573E95" w:rsidP="00573E95">
      <w:pPr>
        <w:pStyle w:val="Agreement"/>
      </w:pPr>
      <w:r>
        <w:lastRenderedPageBreak/>
        <w:t xml:space="preserve">Assume that </w:t>
      </w:r>
      <w:r w:rsidR="00937EDA">
        <w:t xml:space="preserve">Network providing BWP pairs </w:t>
      </w:r>
      <w:r>
        <w:t>is not needed when focus on 2CC</w:t>
      </w:r>
      <w:r w:rsidR="00937EDA">
        <w:t xml:space="preserve"> (not completely off the table)</w:t>
      </w:r>
    </w:p>
    <w:p w14:paraId="010B5F81" w14:textId="77777777" w:rsidR="00937EDA" w:rsidRDefault="00937EDA" w:rsidP="00937EDA">
      <w:pPr>
        <w:pStyle w:val="Doc-text2"/>
      </w:pPr>
    </w:p>
    <w:p w14:paraId="2C5B7DDA" w14:textId="77777777" w:rsidR="00573E95" w:rsidRDefault="00937EDA" w:rsidP="00DE6A76">
      <w:pPr>
        <w:pStyle w:val="Doc-text2"/>
      </w:pPr>
      <w:r>
        <w:t xml:space="preserve">Continue by email. </w:t>
      </w:r>
    </w:p>
    <w:p w14:paraId="4CF7F18F" w14:textId="77777777" w:rsidR="001F0BAA" w:rsidRPr="008F6AA8" w:rsidRDefault="001F0BAA" w:rsidP="008F6AA8">
      <w:pPr>
        <w:pStyle w:val="Doc-text2"/>
      </w:pPr>
    </w:p>
    <w:p w14:paraId="5EFAC65D" w14:textId="77777777" w:rsidR="002E3B34" w:rsidRDefault="00F24B23" w:rsidP="002E3B34">
      <w:pPr>
        <w:pStyle w:val="Doc-title"/>
      </w:pPr>
      <w:hyperlink r:id="rId1020"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5598C3FD" w14:textId="77777777" w:rsidR="002E3B34" w:rsidRDefault="00F24B23" w:rsidP="002E3B34">
      <w:pPr>
        <w:pStyle w:val="Doc-title"/>
      </w:pPr>
      <w:hyperlink r:id="rId1021"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60A39175" w14:textId="77777777" w:rsidR="002E3B34" w:rsidRDefault="00F24B23" w:rsidP="002E3B34">
      <w:pPr>
        <w:pStyle w:val="Doc-title"/>
      </w:pPr>
      <w:hyperlink r:id="rId1022"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7E101974" w14:textId="77777777" w:rsidR="002E3B34" w:rsidRDefault="008F6AA8" w:rsidP="002E3B34">
      <w:pPr>
        <w:pStyle w:val="Doc-title"/>
      </w:pPr>
      <w:r>
        <w:rPr>
          <w:rStyle w:val="Hyperlink"/>
          <w:highlight w:val="yellow"/>
        </w:rPr>
        <w:t>R2-21000</w:t>
      </w:r>
      <w:r w:rsidR="002E3B34" w:rsidRPr="00F637D5">
        <w:rPr>
          <w:rStyle w:val="Hyperlink"/>
          <w:highlight w:val="yellow"/>
        </w:rPr>
        <w:t>9</w:t>
      </w:r>
      <w:r w:rsidR="002E3B34" w:rsidRPr="00F637D5">
        <w:rPr>
          <w:rStyle w:val="Hyperlink"/>
        </w:rPr>
        <w:t>0</w:t>
      </w:r>
      <w:r w:rsidR="002E3B34">
        <w:tab/>
        <w:t>Discussions on  DC location reporting for intra-band UL CA</w:t>
      </w:r>
      <w:r w:rsidR="002E3B34">
        <w:tab/>
        <w:t>CATT</w:t>
      </w:r>
      <w:r w:rsidR="002E3B34">
        <w:tab/>
        <w:t>discussion</w:t>
      </w:r>
      <w:r w:rsidR="002E3B34">
        <w:tab/>
        <w:t>Rel-16</w:t>
      </w:r>
    </w:p>
    <w:p w14:paraId="4AAD832E" w14:textId="77777777" w:rsidR="002E3B34" w:rsidRDefault="00F24B23" w:rsidP="002E3B34">
      <w:pPr>
        <w:pStyle w:val="Doc-title"/>
      </w:pPr>
      <w:hyperlink r:id="rId1023"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7D8E6847" w14:textId="77777777" w:rsidR="002E3B34" w:rsidRDefault="00F24B23" w:rsidP="002E3B34">
      <w:pPr>
        <w:pStyle w:val="Doc-title"/>
      </w:pPr>
      <w:hyperlink r:id="rId1024"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5B437390" w14:textId="77777777" w:rsidR="002E3B34" w:rsidRDefault="00F24B23" w:rsidP="002E3B34">
      <w:pPr>
        <w:pStyle w:val="Doc-title"/>
      </w:pPr>
      <w:hyperlink r:id="rId1025"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45B53A3F" w14:textId="77777777" w:rsidR="002E3B34" w:rsidRDefault="00F24B23" w:rsidP="002E3B34">
      <w:pPr>
        <w:pStyle w:val="Doc-title"/>
      </w:pPr>
      <w:hyperlink r:id="rId1026"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5488620B" w14:textId="77777777" w:rsidR="002E3B34" w:rsidRDefault="00F24B23" w:rsidP="002E3B34">
      <w:pPr>
        <w:pStyle w:val="Doc-title"/>
      </w:pPr>
      <w:hyperlink r:id="rId1027"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0F263410" w14:textId="77777777" w:rsidR="002E3B34" w:rsidRDefault="00F24B23" w:rsidP="002E3B34">
      <w:pPr>
        <w:pStyle w:val="Doc-title"/>
      </w:pPr>
      <w:hyperlink r:id="rId1028"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47A80B26" w14:textId="77777777" w:rsidR="002E3B34" w:rsidRDefault="00F24B23" w:rsidP="002E3B34">
      <w:pPr>
        <w:pStyle w:val="Doc-title"/>
      </w:pPr>
      <w:hyperlink r:id="rId1029"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14C099A2" w14:textId="77777777" w:rsidR="002E3B34" w:rsidRDefault="00F24B23" w:rsidP="002E3B34">
      <w:pPr>
        <w:pStyle w:val="Doc-title"/>
      </w:pPr>
      <w:hyperlink r:id="rId1030"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3BD293C0" w14:textId="77777777" w:rsidR="00453D8F" w:rsidRDefault="00453D8F" w:rsidP="002E3B34">
      <w:pPr>
        <w:pStyle w:val="Doc-text2"/>
        <w:rPr>
          <w:color w:val="ED7D31" w:themeColor="accent2"/>
        </w:rPr>
      </w:pPr>
    </w:p>
    <w:p w14:paraId="187AF38F" w14:textId="77777777" w:rsidR="00453D8F" w:rsidRDefault="00453D8F" w:rsidP="002E3B34">
      <w:pPr>
        <w:pStyle w:val="Doc-text2"/>
        <w:rPr>
          <w:color w:val="ED7D31" w:themeColor="accent2"/>
        </w:rPr>
      </w:pPr>
    </w:p>
    <w:p w14:paraId="3FDE8160" w14:textId="77777777" w:rsidR="00453D8F" w:rsidRDefault="00453D8F" w:rsidP="00453D8F">
      <w:pPr>
        <w:pStyle w:val="EmailDiscussion"/>
      </w:pPr>
      <w:r>
        <w:t>[AT113-e][</w:t>
      </w:r>
      <w:r w:rsidR="00370CFC">
        <w:t>027</w:t>
      </w:r>
      <w:r>
        <w:t>][R4 Other] Miscellaneous (China Telecom)</w:t>
      </w:r>
    </w:p>
    <w:p w14:paraId="56162434" w14:textId="77777777" w:rsidR="00453D8F" w:rsidRDefault="00453D8F" w:rsidP="00453D8F">
      <w:pPr>
        <w:pStyle w:val="EmailDiscussion2"/>
      </w:pPr>
      <w:r>
        <w:tab/>
        <w:t xml:space="preserve">Scope: </w:t>
      </w:r>
      <w:hyperlink r:id="rId1031" w:tooltip="D:Documents3GPPtsg_ranWG2TSGR2_113-eDocsR2-2100025.zip" w:history="1">
        <w:r w:rsidRPr="00F637D5">
          <w:rPr>
            <w:rStyle w:val="Hyperlink"/>
          </w:rPr>
          <w:t>R2-2100025</w:t>
        </w:r>
      </w:hyperlink>
      <w:r>
        <w:t xml:space="preserve">, </w:t>
      </w:r>
      <w:hyperlink r:id="rId1032" w:tooltip="D:Documents3GPPtsg_ranWG2TSGR2_113-eDocsR2-2100029.zip" w:history="1">
        <w:r w:rsidRPr="00F637D5">
          <w:rPr>
            <w:rStyle w:val="Hyperlink"/>
          </w:rPr>
          <w:t>R2-2100029</w:t>
        </w:r>
      </w:hyperlink>
      <w:r>
        <w:t xml:space="preserve">3, </w:t>
      </w:r>
      <w:hyperlink r:id="rId1033" w:tooltip="D:Documents3GPPtsg_ranWG2TSGR2_113-eDocsR2-2101353.zip" w:history="1">
        <w:r w:rsidRPr="00F637D5">
          <w:rPr>
            <w:rStyle w:val="Hyperlink"/>
          </w:rPr>
          <w:t>R2-2101353</w:t>
        </w:r>
      </w:hyperlink>
      <w:r>
        <w:t xml:space="preserve">, </w:t>
      </w:r>
      <w:hyperlink r:id="rId1034" w:tooltip="D:Documents3GPPtsg_ranWG2TSGR2_113-eDocsR2-2101528.zip" w:history="1">
        <w:r w:rsidRPr="00F637D5">
          <w:rPr>
            <w:rStyle w:val="Hyperlink"/>
          </w:rPr>
          <w:t>R2-2101528</w:t>
        </w:r>
      </w:hyperlink>
    </w:p>
    <w:p w14:paraId="2A77C10C" w14:textId="77777777" w:rsidR="00453D8F" w:rsidRDefault="00453D8F" w:rsidP="00453D8F">
      <w:pPr>
        <w:pStyle w:val="EmailDiscussion2"/>
      </w:pPr>
      <w:r>
        <w:tab/>
        <w:t>Phase 1, determine agreeable parts, Phase 2, for agreeable parts Work on CRs.</w:t>
      </w:r>
    </w:p>
    <w:p w14:paraId="4F35C140" w14:textId="77777777" w:rsidR="00453D8F" w:rsidRDefault="00453D8F" w:rsidP="00453D8F">
      <w:pPr>
        <w:pStyle w:val="EmailDiscussion2"/>
      </w:pPr>
      <w:r>
        <w:tab/>
        <w:t xml:space="preserve">Intended outcome: Report and Agreed CRs if any is agreeable. </w:t>
      </w:r>
    </w:p>
    <w:p w14:paraId="5C43908F" w14:textId="77777777" w:rsidR="00453D8F" w:rsidRPr="00453D8F" w:rsidRDefault="00453D8F" w:rsidP="00453D8F">
      <w:pPr>
        <w:pStyle w:val="EmailDiscussion2"/>
      </w:pPr>
      <w:r>
        <w:tab/>
        <w:t>Deadline: Schedule A</w:t>
      </w:r>
    </w:p>
    <w:p w14:paraId="270DB5C3" w14:textId="77777777" w:rsidR="00453D8F" w:rsidRPr="00CC04EF" w:rsidRDefault="00453D8F" w:rsidP="00453D8F">
      <w:pPr>
        <w:pStyle w:val="BoldComments"/>
      </w:pPr>
      <w:r>
        <w:t>M</w:t>
      </w:r>
      <w:r w:rsidRPr="00CC04EF">
        <w:t>ax date rate for uplink Tx switching</w:t>
      </w:r>
    </w:p>
    <w:p w14:paraId="5402BE53" w14:textId="77777777" w:rsidR="00453D8F" w:rsidRDefault="00F24B23" w:rsidP="00453D8F">
      <w:pPr>
        <w:pStyle w:val="Doc-title"/>
      </w:pPr>
      <w:hyperlink r:id="rId1035"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084C50BF" w14:textId="77777777" w:rsidR="00453D8F" w:rsidRDefault="00F24B23" w:rsidP="00453D8F">
      <w:pPr>
        <w:pStyle w:val="Doc-title"/>
      </w:pPr>
      <w:hyperlink r:id="rId1036"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72C253A6" w14:textId="77777777" w:rsidR="002E3B34" w:rsidRPr="00A93634" w:rsidRDefault="00453D8F" w:rsidP="00453D8F">
      <w:pPr>
        <w:pStyle w:val="BoldComments"/>
      </w:pPr>
      <w:r>
        <w:t>MPE</w:t>
      </w:r>
    </w:p>
    <w:p w14:paraId="24100436" w14:textId="77777777" w:rsidR="002E3B34" w:rsidRDefault="00F24B23" w:rsidP="002E3B34">
      <w:pPr>
        <w:pStyle w:val="Doc-title"/>
      </w:pPr>
      <w:hyperlink r:id="rId1037"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157E5DAB" w14:textId="77777777" w:rsidR="002E3B34" w:rsidRDefault="00F24B23" w:rsidP="002E3B34">
      <w:pPr>
        <w:pStyle w:val="Doc-title"/>
      </w:pPr>
      <w:hyperlink r:id="rId1038"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2BDC18A1" w14:textId="77777777" w:rsidR="002E3B34" w:rsidRDefault="002E3B34" w:rsidP="00BD38CF">
      <w:pPr>
        <w:pStyle w:val="Comments"/>
      </w:pPr>
    </w:p>
    <w:p w14:paraId="35A9921C" w14:textId="77777777" w:rsidR="001C385F" w:rsidRDefault="001C385F" w:rsidP="00A5653B">
      <w:pPr>
        <w:pStyle w:val="Heading2"/>
      </w:pPr>
      <w:r>
        <w:t>6.16</w:t>
      </w:r>
      <w:r>
        <w:tab/>
        <w:t>NR Other</w:t>
      </w:r>
    </w:p>
    <w:p w14:paraId="455709CC" w14:textId="77777777" w:rsidR="001C385F" w:rsidRDefault="001C385F" w:rsidP="00BD38CF">
      <w:pPr>
        <w:pStyle w:val="Comments"/>
      </w:pPr>
      <w:r>
        <w:t>(R2 led NR TEI16, LSs from CT/SA requesting RAN2 action).</w:t>
      </w:r>
    </w:p>
    <w:p w14:paraId="371FB7D8" w14:textId="77777777" w:rsidR="001C385F" w:rsidRDefault="001C385F" w:rsidP="00BD38CF">
      <w:pPr>
        <w:pStyle w:val="Comments"/>
      </w:pPr>
      <w:r>
        <w:t>Tdoc Limitation: See tdoc limitation for Agenda Item 6</w:t>
      </w:r>
    </w:p>
    <w:p w14:paraId="56DCA00D"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68F4F09B" w14:textId="77777777" w:rsidR="00A0743B" w:rsidRPr="005A7247" w:rsidRDefault="00A0743B" w:rsidP="00A0743B">
      <w:pPr>
        <w:pStyle w:val="BoldComments"/>
        <w:rPr>
          <w:lang w:val="en-US"/>
        </w:rPr>
      </w:pPr>
      <w:r>
        <w:t>LS in</w:t>
      </w:r>
    </w:p>
    <w:p w14:paraId="17BF5B01" w14:textId="77777777" w:rsidR="00D80621" w:rsidRDefault="00F24B23" w:rsidP="00D80621">
      <w:pPr>
        <w:pStyle w:val="Doc-title"/>
      </w:pPr>
      <w:hyperlink r:id="rId1039"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2312F009" w14:textId="77777777" w:rsidR="00F477A8" w:rsidRDefault="00A0743B" w:rsidP="0012208F">
      <w:pPr>
        <w:pStyle w:val="Doc-text2"/>
      </w:pPr>
      <w:r>
        <w:t>[000] Chairman: Propose Noted</w:t>
      </w:r>
    </w:p>
    <w:p w14:paraId="288F455D" w14:textId="77777777" w:rsidR="0012208F" w:rsidRDefault="0012208F" w:rsidP="0012208F">
      <w:pPr>
        <w:pStyle w:val="BoldComments"/>
      </w:pPr>
      <w:r>
        <w:lastRenderedPageBreak/>
        <w:t>TEI16 Corrections</w:t>
      </w:r>
    </w:p>
    <w:p w14:paraId="1B64CE30" w14:textId="77777777" w:rsidR="008E610E" w:rsidRDefault="008E610E" w:rsidP="008E610E">
      <w:pPr>
        <w:pStyle w:val="EmailDiscussion"/>
        <w:rPr>
          <w:ins w:id="40" w:author="Johan Johansson" w:date="2021-01-25T19:25:00Z"/>
        </w:rPr>
      </w:pPr>
      <w:ins w:id="41" w:author="Johan Johansson" w:date="2021-01-25T19:25:00Z">
        <w:r>
          <w:t>[AT113-e][028][TEI16] Miscellaneous I (Apple)</w:t>
        </w:r>
      </w:ins>
    </w:p>
    <w:p w14:paraId="0546D345" w14:textId="77777777" w:rsidR="008E610E" w:rsidRDefault="008E610E" w:rsidP="008E610E">
      <w:pPr>
        <w:pStyle w:val="EmailDiscussion2"/>
        <w:rPr>
          <w:ins w:id="42" w:author="Johan Johansson" w:date="2021-01-25T19:25:00Z"/>
        </w:rPr>
      </w:pPr>
      <w:ins w:id="43" w:author="Johan Johansson" w:date="2021-01-25T19:25:00Z">
        <w:r>
          <w:tab/>
          <w:t xml:space="preserve">Scope: </w:t>
        </w:r>
        <w:r>
          <w:rPr>
            <w:rStyle w:val="Hyperlink"/>
          </w:rPr>
          <w:fldChar w:fldCharType="begin"/>
        </w:r>
        <w:r>
          <w:rPr>
            <w:rStyle w:val="Hyperlink"/>
          </w:rPr>
          <w:instrText xml:space="preserve"> HYPERLINK "file:///D:\\Documents\\3GPP\\tsg_ran\\WG2\\TSGR2_113-e\\Docs\\R2-2101434.zip" \o "D:Documents3GPPtsg_ranWG2TSGR2_113-eDocsR2-2101434.zip" </w:instrText>
        </w:r>
        <w:r>
          <w:rPr>
            <w:rStyle w:val="Hyperlink"/>
          </w:rPr>
          <w:fldChar w:fldCharType="separate"/>
        </w:r>
        <w:r w:rsidRPr="00F637D5">
          <w:rPr>
            <w:rStyle w:val="Hyperlink"/>
          </w:rPr>
          <w:t>R2-2101434</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"file:///D:\\Documents\\3GPP\\tsg_ran\\WG2\\TSGR2_113-e\\Docs\\R2-2101346.zip" \o "D:Documents3GPPtsg_ranWG2TSGR2_113-eDocsR2-2101346.zip" </w:instrText>
        </w:r>
        <w:r>
          <w:rPr>
            <w:rStyle w:val="Hyperlink"/>
          </w:rPr>
          <w:fldChar w:fldCharType="separate"/>
        </w:r>
        <w:r w:rsidRPr="00F637D5">
          <w:rPr>
            <w:rStyle w:val="Hyperlink"/>
          </w:rPr>
          <w:t>R2-2101346</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"file:///D:\\Documents\\3GPP\\tsg_ran\\WG2\\TSGR2_113-e\\Docs\\R2-2101170.zip" \o "D:Documents3GPPtsg_ranWG2TSGR2_113-eDocsR2-2101170.zip" </w:instrText>
        </w:r>
        <w:r>
          <w:rPr>
            <w:rStyle w:val="Hyperlink"/>
          </w:rPr>
          <w:fldChar w:fldCharType="separate"/>
        </w:r>
        <w:r w:rsidRPr="00F637D5">
          <w:rPr>
            <w:rStyle w:val="Hyperlink"/>
          </w:rPr>
          <w:t>R2-2101170</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"file:///D:\\Documents\\3GPP\\tsg_ran\\WG2\\TSGR2_113-e\\Docs\\R2-2101656.zip" \o "D:Documents3GPPtsg_ranWG2TSGR2_113-eDocsR2-2101656.zip" </w:instrText>
        </w:r>
        <w:r>
          <w:rPr>
            <w:rStyle w:val="Hyperlink"/>
          </w:rPr>
          <w:fldChar w:fldCharType="separate"/>
        </w:r>
        <w:r w:rsidRPr="00F637D5">
          <w:rPr>
            <w:rStyle w:val="Hyperlink"/>
          </w:rPr>
          <w:t>R2-2101656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"file:///D:\\Documents\\3GPP\\tsg_ran\\WG2\\TSGR2_113-e\\Docs\\R2-2100872.zip" \o "D:Documents3GPPtsg_ranWG2TSGR2_113-eDocsR2-2100872.zip" </w:instrText>
        </w:r>
        <w:r>
          <w:rPr>
            <w:rStyle w:val="Hyperlink"/>
          </w:rPr>
          <w:fldChar w:fldCharType="separate"/>
        </w:r>
        <w:r w:rsidRPr="00F637D5">
          <w:rPr>
            <w:rStyle w:val="Hyperlink"/>
          </w:rPr>
          <w:t>R2-2100872</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"file:///D:\\Documents\\3GPP\\tsg_ran\\WG2\\TSGR2_113-e\\Docs\\R2-2101356.zip" \o "D:Documents3GPPtsg_ranWG2TSGR2_113-eDocsR2-2101356.zip" </w:instrText>
        </w:r>
        <w:r>
          <w:rPr>
            <w:rStyle w:val="Hyperlink"/>
          </w:rPr>
          <w:fldChar w:fldCharType="separate"/>
        </w:r>
        <w:r w:rsidRPr="00F637D5">
          <w:rPr>
            <w:rStyle w:val="Hyperlink"/>
          </w:rPr>
          <w:t>R2-2101356</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"file:///D:\\Documents\\3GPP\\tsg_ran\\WG2\\TSGR2_113-e\\Docs\\R2-2101357.zip" \o "D:Documents3GPPtsg_ranWG2TSGR2_113-eDocsR2-2101357.zip" </w:instrText>
        </w:r>
        <w:r>
          <w:rPr>
            <w:rStyle w:val="Hyperlink"/>
          </w:rPr>
          <w:fldChar w:fldCharType="separate"/>
        </w:r>
        <w:r w:rsidRPr="00F637D5">
          <w:rPr>
            <w:rStyle w:val="Hyperlink"/>
          </w:rPr>
          <w:t>R2-2101357</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"file:///D:\\Documents\\3GPP\\tsg_ran\\WG2\\TSGR2_113-e\\Docs\\R2-2101358.zip" \o "D:Documents3GPPtsg_ranWG2TSGR2_113-eDocsR2-2101358.zip" </w:instrText>
        </w:r>
        <w:r>
          <w:rPr>
            <w:rStyle w:val="Hyperlink"/>
          </w:rPr>
          <w:fldChar w:fldCharType="separate"/>
        </w:r>
        <w:r w:rsidRPr="00F637D5">
          <w:rPr>
            <w:rStyle w:val="Hyperlink"/>
          </w:rPr>
          <w:t>R2-2101358</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"file:///D:\\Documents\\3GPP\\tsg_ran\\WG2\\TSGR2_113-e\\Docs\\R2-2101359.zip" \o "D:Documents3GPPtsg_ranWG2TSGR2_113-eDocsR2-2101359.zip" </w:instrText>
        </w:r>
        <w:r>
          <w:rPr>
            <w:rStyle w:val="Hyperlink"/>
          </w:rPr>
          <w:fldChar w:fldCharType="separate"/>
        </w:r>
        <w:r w:rsidRPr="00F637D5">
          <w:rPr>
            <w:rStyle w:val="Hyperlink"/>
          </w:rPr>
          <w:t>R2-2101359</w:t>
        </w:r>
        <w:r>
          <w:rPr>
            <w:rStyle w:val="Hyperlink"/>
          </w:rPr>
          <w:fldChar w:fldCharType="end"/>
        </w:r>
        <w:r>
          <w:t>,</w:t>
        </w:r>
        <w:r w:rsidRPr="00FA35CB">
          <w:t xml:space="preserve"> </w:t>
        </w:r>
        <w:r>
          <w:rPr>
            <w:rStyle w:val="Hyperlink"/>
          </w:rPr>
          <w:fldChar w:fldCharType="begin"/>
        </w:r>
        <w:r>
          <w:rPr>
            <w:rStyle w:val="Hyperlink"/>
          </w:rPr>
          <w:instrText xml:space="preserve"> HYPERLINK "file:///D:\\Documents\\3GPP\\tsg_ran\\WG2\\TSGR2_113-e\\Docs\\R2-2100979.zip" \o "D:Documents3GPPtsg_ranWG2TSGR2_113-eDocsR2-2100979.zip" </w:instrText>
        </w:r>
        <w:r>
          <w:rPr>
            <w:rStyle w:val="Hyperlink"/>
          </w:rPr>
          <w:fldChar w:fldCharType="separate"/>
        </w:r>
        <w:r w:rsidRPr="00F637D5">
          <w:rPr>
            <w:rStyle w:val="Hyperlink"/>
          </w:rPr>
          <w:t>R2-2100979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"file:///D:\\Documents\\3GPP\\tsg_ran\\WG2\\TSGR2_113-e\\Docs\\R2-2101289.zip" \o "D:Documents3GPPtsg_ranWG2TSGR2_113-eDocsR2-2101289.zip" </w:instrText>
        </w:r>
        <w:r>
          <w:rPr>
            <w:rStyle w:val="Hyperlink"/>
          </w:rPr>
          <w:fldChar w:fldCharType="separate"/>
        </w:r>
        <w:r w:rsidRPr="00F637D5">
          <w:rPr>
            <w:rStyle w:val="Hyperlink"/>
          </w:rPr>
          <w:t>R2-2101289</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"file:///D:\\Documents\\3GPP\\tsg_ran\\WG2\\TSGR2_113-e\\Docs\\R2-2101290.zip" \o "D:Documents3GPPtsg_ranWG2TSGR2_113-eDocsR2-2101290.zip" </w:instrText>
        </w:r>
        <w:r>
          <w:rPr>
            <w:rStyle w:val="Hyperlink"/>
          </w:rPr>
          <w:fldChar w:fldCharType="separate"/>
        </w:r>
        <w:r w:rsidRPr="00F637D5">
          <w:rPr>
            <w:rStyle w:val="Hyperlink"/>
          </w:rPr>
          <w:t>R2-2101290</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"file:///D:\\Documents\\3GPP\\tsg_ran\\WG2\\TSGR2_113-e\\Docs\\R2-2101291.zip" \o "D:Documents3GPPtsg_ranWG2TSGR2_113-eDocsR2-2101291.zip" </w:instrText>
        </w:r>
        <w:r>
          <w:rPr>
            <w:rStyle w:val="Hyperlink"/>
          </w:rPr>
          <w:fldChar w:fldCharType="separate"/>
        </w:r>
        <w:r w:rsidRPr="00F637D5">
          <w:rPr>
            <w:rStyle w:val="Hyperlink"/>
          </w:rPr>
          <w:t>R2-2101291</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"file:///D:\\Documents\\3GPP\\tsg_ran\\WG2\\TSGR2_113-e\\Docs\\R2-2101292.zip" \o "D:Documents3GPPtsg_ranWG2TSGR2_113-eDocsR2-2101292.zip" </w:instrText>
        </w:r>
        <w:r>
          <w:rPr>
            <w:rStyle w:val="Hyperlink"/>
          </w:rPr>
          <w:fldChar w:fldCharType="separate"/>
        </w:r>
        <w:r w:rsidRPr="00F637D5">
          <w:rPr>
            <w:rStyle w:val="Hyperlink"/>
          </w:rPr>
          <w:t>R2-2101292</w:t>
        </w:r>
        <w:r>
          <w:rPr>
            <w:rStyle w:val="Hyperlink"/>
          </w:rPr>
          <w:fldChar w:fldCharType="end"/>
        </w:r>
        <w:r>
          <w:t xml:space="preserve">, </w:t>
        </w:r>
        <w:r>
          <w:rPr>
            <w:rStyle w:val="Hyperlink"/>
          </w:rPr>
          <w:fldChar w:fldCharType="begin"/>
        </w:r>
        <w:r>
          <w:rPr>
            <w:rStyle w:val="Hyperlink"/>
          </w:rPr>
          <w:instrText xml:space="preserve"> HYPERLINK "file:///D:\\Documents\\3GPP\\tsg_ran\\WG2\\TSGR2_113-e\\Docs\\R2-2101657.zip" \o "D:Documents3GPPtsg_ranWG2TSGR2_113-eDocsR2-2101657.zip" </w:instrText>
        </w:r>
        <w:r>
          <w:rPr>
            <w:rStyle w:val="Hyperlink"/>
          </w:rPr>
          <w:fldChar w:fldCharType="separate"/>
        </w:r>
        <w:r w:rsidRPr="00F637D5">
          <w:rPr>
            <w:rStyle w:val="Hyperlink"/>
          </w:rPr>
          <w:t>R2-2101657</w:t>
        </w:r>
        <w:r>
          <w:rPr>
            <w:rStyle w:val="Hyperlink"/>
          </w:rPr>
          <w:fldChar w:fldCharType="end"/>
        </w:r>
        <w:r>
          <w:t>,</w:t>
        </w:r>
      </w:ins>
    </w:p>
    <w:p w14:paraId="0923AAA7" w14:textId="77777777" w:rsidR="008E610E" w:rsidRDefault="008E610E" w:rsidP="008E610E">
      <w:pPr>
        <w:pStyle w:val="EmailDiscussion2"/>
        <w:rPr>
          <w:ins w:id="44" w:author="Johan Johansson" w:date="2021-01-25T19:25:00Z"/>
        </w:rPr>
      </w:pPr>
      <w:ins w:id="45" w:author="Johan Johansson" w:date="2021-01-25T19:25:00Z">
        <w:r>
          <w:tab/>
          <w:t>Phase 1, determine agreeable parts, Phase 2, for agreeable parts Work on CRs.</w:t>
        </w:r>
      </w:ins>
    </w:p>
    <w:p w14:paraId="38567F11" w14:textId="77777777" w:rsidR="008E610E" w:rsidRDefault="008E610E" w:rsidP="008E610E">
      <w:pPr>
        <w:pStyle w:val="EmailDiscussion2"/>
        <w:rPr>
          <w:ins w:id="46" w:author="Johan Johansson" w:date="2021-01-25T19:25:00Z"/>
        </w:rPr>
      </w:pPr>
      <w:ins w:id="47" w:author="Johan Johansson" w:date="2021-01-25T19:25:00Z">
        <w:r>
          <w:tab/>
          <w:t xml:space="preserve">Intended outcome: Report and Agreed CRs if any is agreeable. </w:t>
        </w:r>
      </w:ins>
    </w:p>
    <w:p w14:paraId="69558411" w14:textId="77777777" w:rsidR="008E610E" w:rsidRDefault="008E610E" w:rsidP="008E610E">
      <w:pPr>
        <w:pStyle w:val="EmailDiscussion2"/>
        <w:rPr>
          <w:ins w:id="48" w:author="Johan Johansson" w:date="2021-01-25T19:25:00Z"/>
        </w:rPr>
      </w:pPr>
      <w:ins w:id="49" w:author="Johan Johansson" w:date="2021-01-25T19:25:00Z">
        <w:r>
          <w:tab/>
          <w:t>Deadline: Schedule A (can come back Thu Feb 4 is needed)</w:t>
        </w:r>
      </w:ins>
    </w:p>
    <w:p w14:paraId="10B878AA" w14:textId="77777777" w:rsidR="00447439" w:rsidRDefault="00447439" w:rsidP="00447439">
      <w:pPr>
        <w:pStyle w:val="EmailDiscussion2"/>
      </w:pPr>
    </w:p>
    <w:p w14:paraId="0FF9C83C" w14:textId="77777777" w:rsidR="00FA35CB" w:rsidRPr="0012208F" w:rsidRDefault="00FA35CB" w:rsidP="00FA35CB">
      <w:pPr>
        <w:pStyle w:val="Comments"/>
        <w:rPr>
          <w:rStyle w:val="Hyperlink"/>
          <w:color w:val="auto"/>
          <w:u w:val="none"/>
        </w:rPr>
      </w:pPr>
      <w:r w:rsidRPr="005D00AB">
        <w:t>Overheating</w:t>
      </w:r>
      <w:r>
        <w:t xml:space="preserve"> Stop Behaviour</w:t>
      </w:r>
    </w:p>
    <w:p w14:paraId="7C835B4B" w14:textId="77777777" w:rsidR="00FA35CB" w:rsidRDefault="00F24B23" w:rsidP="00FA35CB">
      <w:pPr>
        <w:pStyle w:val="Doc-title"/>
      </w:pPr>
      <w:hyperlink r:id="rId1040"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5652409C" w14:textId="77777777" w:rsidR="00FA35CB" w:rsidRDefault="00F24B23" w:rsidP="00FA35CB">
      <w:pPr>
        <w:pStyle w:val="Doc-title"/>
      </w:pPr>
      <w:hyperlink r:id="rId1041"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2C857DF6" w14:textId="77777777" w:rsidR="00FA35CB" w:rsidRDefault="00F24B23" w:rsidP="00FA35CB">
      <w:pPr>
        <w:pStyle w:val="Doc-title"/>
      </w:pPr>
      <w:hyperlink r:id="rId1042"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183DFF51" w14:textId="77777777" w:rsidR="00FA35CB" w:rsidRPr="005D00AB" w:rsidRDefault="00FA35CB" w:rsidP="00FA35CB">
      <w:pPr>
        <w:pStyle w:val="Comments"/>
      </w:pPr>
      <w:r w:rsidRPr="005D00AB">
        <w:t>Overheating</w:t>
      </w:r>
      <w:r>
        <w:t xml:space="preserve"> Other</w:t>
      </w:r>
    </w:p>
    <w:p w14:paraId="1D787BB4" w14:textId="77777777" w:rsidR="00FA35CB" w:rsidRPr="000A601D" w:rsidRDefault="00F24B23" w:rsidP="00FA35CB">
      <w:pPr>
        <w:pStyle w:val="Doc-title"/>
        <w:rPr>
          <w:lang w:val="en-US"/>
        </w:rPr>
      </w:pPr>
      <w:hyperlink r:id="rId1043"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322E617D" w14:textId="77777777" w:rsidR="00FA35CB" w:rsidRDefault="00F24B23" w:rsidP="00FA35CB">
      <w:pPr>
        <w:pStyle w:val="Doc-title"/>
      </w:pPr>
      <w:hyperlink r:id="rId1044"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385EBB9F" w14:textId="77777777" w:rsidR="00A86E7E" w:rsidRPr="005D00AB" w:rsidRDefault="00A86E7E" w:rsidP="0012208F">
      <w:pPr>
        <w:pStyle w:val="Comments"/>
      </w:pPr>
      <w:r>
        <w:t xml:space="preserve">Processing time of </w:t>
      </w:r>
      <w:r w:rsidRPr="005D00AB">
        <w:t>DL Seg</w:t>
      </w:r>
      <w:r w:rsidR="0012208F">
        <w:t>mentation</w:t>
      </w:r>
    </w:p>
    <w:p w14:paraId="255099FB" w14:textId="77777777" w:rsidR="00A86E7E" w:rsidRDefault="00F24B23" w:rsidP="00A86E7E">
      <w:pPr>
        <w:pStyle w:val="Doc-title"/>
      </w:pPr>
      <w:hyperlink r:id="rId1045"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202FF625" w14:textId="77777777" w:rsidR="00A86E7E" w:rsidRDefault="00F24B23" w:rsidP="00A86E7E">
      <w:pPr>
        <w:pStyle w:val="Doc-title"/>
      </w:pPr>
      <w:hyperlink r:id="rId1046"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6B02B99D" w14:textId="77777777" w:rsidR="00A86E7E" w:rsidRDefault="00F24B23" w:rsidP="00A86E7E">
      <w:pPr>
        <w:pStyle w:val="Doc-title"/>
      </w:pPr>
      <w:hyperlink r:id="rId1047"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6297A382" w14:textId="77777777" w:rsidR="00A86E7E" w:rsidRDefault="00F24B23" w:rsidP="00A86E7E">
      <w:pPr>
        <w:pStyle w:val="Doc-title"/>
      </w:pPr>
      <w:hyperlink r:id="rId1048"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6E68AC95" w14:textId="77777777" w:rsidR="00A86E7E" w:rsidRDefault="00F24B23" w:rsidP="00A86E7E">
      <w:pPr>
        <w:pStyle w:val="Doc-title"/>
      </w:pPr>
      <w:hyperlink r:id="rId1049"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40B1C1B8" w14:textId="77777777" w:rsidR="00A86E7E" w:rsidRPr="005D00AB" w:rsidRDefault="00A86E7E" w:rsidP="0012208F">
      <w:pPr>
        <w:pStyle w:val="Comments"/>
      </w:pPr>
      <w:r w:rsidRPr="005D00AB">
        <w:t>Release with Redirect</w:t>
      </w:r>
      <w:r>
        <w:t xml:space="preserve"> </w:t>
      </w:r>
      <w:r w:rsidR="0012208F">
        <w:t>– Continue from last meeting</w:t>
      </w:r>
    </w:p>
    <w:p w14:paraId="7E6197C4" w14:textId="77777777" w:rsidR="00A86E7E" w:rsidRDefault="00F24B23" w:rsidP="00A86E7E">
      <w:pPr>
        <w:pStyle w:val="Doc-title"/>
      </w:pPr>
      <w:hyperlink r:id="rId1050"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010837F0" w14:textId="77777777" w:rsidR="00A86E7E" w:rsidRDefault="00F24B23" w:rsidP="00A86E7E">
      <w:pPr>
        <w:pStyle w:val="Doc-title"/>
      </w:pPr>
      <w:hyperlink r:id="rId1051"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33569DDF" w14:textId="77777777" w:rsidR="00A86E7E" w:rsidRDefault="00F24B23" w:rsidP="00A86E7E">
      <w:pPr>
        <w:pStyle w:val="Doc-title"/>
      </w:pPr>
      <w:hyperlink r:id="rId1052"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1CF349E2" w14:textId="77777777" w:rsidR="00A86E7E" w:rsidRDefault="00F24B23" w:rsidP="00A86E7E">
      <w:pPr>
        <w:pStyle w:val="Doc-title"/>
      </w:pPr>
      <w:hyperlink r:id="rId1053"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3C662839" w14:textId="77777777" w:rsidR="00A86E7E" w:rsidRDefault="00F24B23" w:rsidP="00A86E7E">
      <w:pPr>
        <w:pStyle w:val="Doc-title"/>
      </w:pPr>
      <w:hyperlink r:id="rId1054"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3621EEFB" w14:textId="77777777" w:rsidR="00447439" w:rsidRPr="00FA35CB" w:rsidRDefault="00447439" w:rsidP="00447439">
      <w:pPr>
        <w:pStyle w:val="Doc-text2"/>
        <w:ind w:left="0" w:firstLine="0"/>
      </w:pPr>
    </w:p>
    <w:p w14:paraId="4ED9F44A" w14:textId="77777777" w:rsidR="00447439" w:rsidRDefault="00447439" w:rsidP="00447439">
      <w:pPr>
        <w:pStyle w:val="EmailDiscussion"/>
      </w:pPr>
      <w:r>
        <w:t>[AT113-e][</w:t>
      </w:r>
      <w:r w:rsidR="00370CFC">
        <w:t>029</w:t>
      </w:r>
      <w:r>
        <w:t>][TEI16] Miscellaneous II (Ericsson)</w:t>
      </w:r>
    </w:p>
    <w:p w14:paraId="1A7DA44F" w14:textId="77777777" w:rsidR="00447439" w:rsidRDefault="00447439" w:rsidP="00447439">
      <w:pPr>
        <w:pStyle w:val="EmailDiscussion2"/>
      </w:pPr>
      <w:r>
        <w:tab/>
        <w:t xml:space="preserve">Scope: </w:t>
      </w:r>
      <w:hyperlink r:id="rId1055" w:tooltip="D:Documents3GPPtsg_ranWG2TSGR2_113-eDocsR2-2100560.zip" w:history="1">
        <w:r w:rsidRPr="00F637D5">
          <w:rPr>
            <w:rStyle w:val="Hyperlink"/>
          </w:rPr>
          <w:t>R2-2100560</w:t>
        </w:r>
      </w:hyperlink>
      <w:r>
        <w:t xml:space="preserve">, </w:t>
      </w:r>
      <w:hyperlink r:id="rId1056" w:tooltip="D:Documents3GPPtsg_ranWG2TSGR2_113-eDocsR2-2100561.zip" w:history="1">
        <w:r w:rsidRPr="00F637D5">
          <w:rPr>
            <w:rStyle w:val="Hyperlink"/>
          </w:rPr>
          <w:t>R2-2100561</w:t>
        </w:r>
      </w:hyperlink>
      <w:r>
        <w:t xml:space="preserve">, </w:t>
      </w:r>
      <w:hyperlink r:id="rId1057" w:tooltip="D:Documents3GPPtsg_ranWG2TSGR2_113-eDocsR2-2100562.zip" w:history="1">
        <w:r w:rsidRPr="00F637D5">
          <w:rPr>
            <w:rStyle w:val="Hyperlink"/>
          </w:rPr>
          <w:t>R2-2100562</w:t>
        </w:r>
      </w:hyperlink>
      <w:r>
        <w:t>,</w:t>
      </w:r>
      <w:r w:rsidRPr="00FA35CB">
        <w:t xml:space="preserve"> </w:t>
      </w:r>
      <w:hyperlink r:id="rId1058" w:tooltip="D:Documents3GPPtsg_ranWG2TSGR2_113-eDocsR2-2100484.zip" w:history="1">
        <w:r w:rsidRPr="00F637D5">
          <w:rPr>
            <w:rStyle w:val="Hyperlink"/>
          </w:rPr>
          <w:t>R2-2100484</w:t>
        </w:r>
      </w:hyperlink>
      <w:r>
        <w:t>,</w:t>
      </w:r>
      <w:r w:rsidRPr="00FA35CB">
        <w:t xml:space="preserve"> </w:t>
      </w:r>
      <w:hyperlink r:id="rId1059" w:tooltip="D:Documents3GPPtsg_ranWG2TSGR2_113-eDocsR2-2101288.zip" w:history="1">
        <w:r w:rsidRPr="00F637D5">
          <w:rPr>
            <w:rStyle w:val="Hyperlink"/>
          </w:rPr>
          <w:t>R2-2101288</w:t>
        </w:r>
      </w:hyperlink>
      <w:r>
        <w:t>,</w:t>
      </w:r>
      <w:r w:rsidRPr="00FA35CB">
        <w:t xml:space="preserve"> </w:t>
      </w:r>
      <w:hyperlink r:id="rId1060" w:tooltip="D:Documents3GPPtsg_ranWG2TSGR2_113-eDocsR2-2101243.zip" w:history="1">
        <w:r w:rsidRPr="00F637D5">
          <w:rPr>
            <w:rStyle w:val="Hyperlink"/>
          </w:rPr>
          <w:t>R2-2101243</w:t>
        </w:r>
      </w:hyperlink>
      <w:r>
        <w:t>,</w:t>
      </w:r>
      <w:r w:rsidRPr="00FA35CB">
        <w:t xml:space="preserve"> </w:t>
      </w:r>
      <w:hyperlink r:id="rId1061" w:tooltip="D:Documents3GPPtsg_ranWG2TSGR2_113-eDocsR2-2101734.zip" w:history="1">
        <w:r w:rsidRPr="00F637D5">
          <w:rPr>
            <w:rStyle w:val="Hyperlink"/>
          </w:rPr>
          <w:t>R2-2101734</w:t>
        </w:r>
      </w:hyperlink>
    </w:p>
    <w:p w14:paraId="611533FA" w14:textId="77777777" w:rsidR="00447439" w:rsidRDefault="00447439" w:rsidP="00447439">
      <w:pPr>
        <w:pStyle w:val="EmailDiscussion2"/>
      </w:pPr>
      <w:r>
        <w:tab/>
        <w:t>Phase 1: determine agreeable parts, Phase 2: for agreeable parts Work on CRs.</w:t>
      </w:r>
    </w:p>
    <w:p w14:paraId="0577F064" w14:textId="77777777" w:rsidR="00447439" w:rsidRDefault="00447439" w:rsidP="00447439">
      <w:pPr>
        <w:pStyle w:val="EmailDiscussion2"/>
      </w:pPr>
      <w:r>
        <w:tab/>
        <w:t xml:space="preserve">Intended outcome: Report and Agreed CRs if any agreeable. </w:t>
      </w:r>
    </w:p>
    <w:p w14:paraId="654DD563" w14:textId="77777777" w:rsidR="00447439" w:rsidRDefault="00447439" w:rsidP="00447439">
      <w:pPr>
        <w:pStyle w:val="EmailDiscussion2"/>
      </w:pPr>
      <w:r>
        <w:tab/>
        <w:t>Deadline: Schedule A</w:t>
      </w:r>
    </w:p>
    <w:p w14:paraId="7600257B" w14:textId="77777777" w:rsidR="00FA35CB" w:rsidRDefault="00FA35CB" w:rsidP="00A86E7E">
      <w:pPr>
        <w:pStyle w:val="Doc-text2"/>
        <w:ind w:left="0" w:firstLine="0"/>
      </w:pPr>
    </w:p>
    <w:p w14:paraId="7EAADCCF"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7BE5FE96" w14:textId="77777777" w:rsidR="00A86E7E" w:rsidRDefault="00F24B23" w:rsidP="00A86E7E">
      <w:pPr>
        <w:pStyle w:val="Doc-title"/>
      </w:pPr>
      <w:hyperlink r:id="rId1062"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4164B767" w14:textId="77777777" w:rsidR="00A86E7E" w:rsidRPr="00D8525C" w:rsidRDefault="00F24B23" w:rsidP="00964202">
      <w:pPr>
        <w:pStyle w:val="Doc-title"/>
      </w:pPr>
      <w:hyperlink r:id="rId1063"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4FDCCE72" w14:textId="77777777" w:rsidR="00A86E7E" w:rsidRDefault="00F24B23" w:rsidP="00A86E7E">
      <w:pPr>
        <w:pStyle w:val="Doc-title"/>
      </w:pPr>
      <w:hyperlink r:id="rId1064"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64E8D80F" w14:textId="77777777" w:rsidR="00A86E7E" w:rsidRDefault="00F24B23" w:rsidP="00A86E7E">
      <w:pPr>
        <w:pStyle w:val="Doc-title"/>
      </w:pPr>
      <w:hyperlink r:id="rId1065"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53B59FD3" w14:textId="77777777" w:rsidR="00A86E7E" w:rsidRPr="004777EB" w:rsidRDefault="00A86E7E" w:rsidP="0012208F">
      <w:pPr>
        <w:pStyle w:val="Comments"/>
      </w:pPr>
      <w:r>
        <w:t>HO to EN-DC</w:t>
      </w:r>
    </w:p>
    <w:p w14:paraId="79C13C76" w14:textId="77777777" w:rsidR="00A86E7E" w:rsidRDefault="00F24B23" w:rsidP="00A86E7E">
      <w:pPr>
        <w:pStyle w:val="Doc-title"/>
      </w:pPr>
      <w:hyperlink r:id="rId1066"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053980C5" w14:textId="77777777" w:rsidR="00A0743B" w:rsidRPr="00964202" w:rsidRDefault="00A0743B" w:rsidP="0012208F">
      <w:pPr>
        <w:pStyle w:val="Comments"/>
      </w:pPr>
      <w:r w:rsidRPr="00964202">
        <w:t xml:space="preserve">Aperiodic CSI with secondary DRX </w:t>
      </w:r>
    </w:p>
    <w:p w14:paraId="0A0DA97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492AC791" w14:textId="77777777" w:rsidR="00A0743B" w:rsidRDefault="00F24B23" w:rsidP="00A0743B">
      <w:pPr>
        <w:pStyle w:val="Doc-title"/>
      </w:pPr>
      <w:hyperlink r:id="rId1067"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0936EC42" w14:textId="77777777" w:rsidR="00A0743B" w:rsidRDefault="00F24B23" w:rsidP="00A0743B">
      <w:pPr>
        <w:pStyle w:val="Doc-title"/>
      </w:pPr>
      <w:hyperlink r:id="rId1068"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1B1246A4" w14:textId="77777777" w:rsidR="0012208F" w:rsidRDefault="0012208F" w:rsidP="0012208F">
      <w:pPr>
        <w:pStyle w:val="BoldComments"/>
      </w:pPr>
      <w:r>
        <w:t>TEI16 New Proposals</w:t>
      </w:r>
      <w:r w:rsidR="00447439">
        <w:t xml:space="preserve"> – Not Treated</w:t>
      </w:r>
    </w:p>
    <w:p w14:paraId="272CD0EE"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7D57FBA5" w14:textId="77777777" w:rsidR="00A0743B" w:rsidRDefault="00F24B23" w:rsidP="00A0743B">
      <w:pPr>
        <w:pStyle w:val="Doc-title"/>
      </w:pPr>
      <w:hyperlink r:id="rId1069"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335DEA32" w14:textId="77777777" w:rsidR="00A0743B" w:rsidRDefault="0012208F" w:rsidP="0012208F">
      <w:pPr>
        <w:pStyle w:val="Comments"/>
      </w:pPr>
      <w:r>
        <w:t>Redirection with AS MPS indication</w:t>
      </w:r>
    </w:p>
    <w:p w14:paraId="34EE4061" w14:textId="77777777" w:rsidR="00A0743B" w:rsidRDefault="00F24B23" w:rsidP="00A0743B">
      <w:pPr>
        <w:pStyle w:val="Doc-title"/>
      </w:pPr>
      <w:hyperlink r:id="rId1070"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33289644" w14:textId="77777777" w:rsidR="00841947" w:rsidRDefault="00F24B23" w:rsidP="00841947">
      <w:pPr>
        <w:pStyle w:val="Doc-title"/>
      </w:pPr>
      <w:hyperlink r:id="rId1071"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7197E0E" w14:textId="77777777" w:rsidR="00A86E7E" w:rsidRPr="004777EB" w:rsidRDefault="0012208F" w:rsidP="0012208F">
      <w:pPr>
        <w:pStyle w:val="Comments"/>
      </w:pPr>
      <w:r>
        <w:t>Combined RRC procedure</w:t>
      </w:r>
    </w:p>
    <w:p w14:paraId="6805A045" w14:textId="77777777" w:rsidR="00A86E7E" w:rsidRDefault="00F24B23" w:rsidP="00A86E7E">
      <w:pPr>
        <w:pStyle w:val="Doc-title"/>
      </w:pPr>
      <w:hyperlink r:id="rId1072"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3AE27851" w14:textId="77777777" w:rsidR="00A86E7E" w:rsidRDefault="00F24B23" w:rsidP="00FA3F5A">
      <w:pPr>
        <w:pStyle w:val="Doc-title"/>
      </w:pPr>
      <w:hyperlink r:id="rId1073"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1D2EA1EE" w14:textId="77777777" w:rsidR="00FA3F5A" w:rsidRPr="004777EB" w:rsidRDefault="00A86E7E" w:rsidP="00FA3F5A">
      <w:pPr>
        <w:pStyle w:val="Comments"/>
      </w:pPr>
      <w:r w:rsidRPr="004777EB">
        <w:t>Security</w:t>
      </w:r>
    </w:p>
    <w:p w14:paraId="2106ED85" w14:textId="77777777" w:rsidR="00A86E7E" w:rsidRDefault="00F24B23" w:rsidP="00A86E7E">
      <w:pPr>
        <w:pStyle w:val="Doc-title"/>
      </w:pPr>
      <w:hyperlink r:id="rId1074"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21D2DACA" w14:textId="77777777" w:rsidR="00A86E7E" w:rsidRDefault="00F24B23" w:rsidP="00A86E7E">
      <w:pPr>
        <w:pStyle w:val="Doc-title"/>
      </w:pPr>
      <w:hyperlink r:id="rId1075"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31203832" w14:textId="77777777" w:rsidR="00A86E7E" w:rsidRDefault="00F24B23" w:rsidP="00A86E7E">
      <w:pPr>
        <w:pStyle w:val="Doc-title"/>
      </w:pPr>
      <w:hyperlink r:id="rId1076"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3C18B493" w14:textId="77777777" w:rsidR="001C385F" w:rsidRDefault="001C385F" w:rsidP="001C385F">
      <w:pPr>
        <w:pStyle w:val="Heading1"/>
      </w:pPr>
      <w:r>
        <w:t>7</w:t>
      </w:r>
      <w:r>
        <w:tab/>
        <w:t>Rel-16 EUTRA Work Items</w:t>
      </w:r>
    </w:p>
    <w:p w14:paraId="1AD44026" w14:textId="77777777" w:rsidR="001C385F" w:rsidRDefault="001C385F" w:rsidP="00BD38CF">
      <w:pPr>
        <w:pStyle w:val="Comments"/>
      </w:pPr>
      <w:r>
        <w:t>Essential corrections</w:t>
      </w:r>
    </w:p>
    <w:p w14:paraId="5BADB5FD" w14:textId="77777777" w:rsidR="001C385F" w:rsidRDefault="001C385F" w:rsidP="00A5653B">
      <w:pPr>
        <w:pStyle w:val="Heading2"/>
      </w:pPr>
      <w:r>
        <w:t>7.1</w:t>
      </w:r>
      <w:r w:rsidR="006E3352">
        <w:tab/>
      </w:r>
      <w:r>
        <w:t>EUTRA Rel-16 General</w:t>
      </w:r>
    </w:p>
    <w:p w14:paraId="322B8FFD" w14:textId="77777777" w:rsidR="001C385F" w:rsidRDefault="001C385F" w:rsidP="00BD38CF">
      <w:pPr>
        <w:pStyle w:val="Comments"/>
      </w:pPr>
      <w:r>
        <w:t xml:space="preserve">No documents should be submitted to 7.1. Please submit to.7.1.x </w:t>
      </w:r>
    </w:p>
    <w:p w14:paraId="4C3FB806" w14:textId="77777777" w:rsidR="001C385F" w:rsidRDefault="001C385F" w:rsidP="00BD38CF">
      <w:pPr>
        <w:pStyle w:val="Comments"/>
      </w:pPr>
      <w:r>
        <w:t>Editorial corrections should be taken up with the specification editor before submitting to avoid CR duplication.</w:t>
      </w:r>
    </w:p>
    <w:p w14:paraId="43839339" w14:textId="77777777" w:rsidR="001C385F" w:rsidRDefault="001C385F" w:rsidP="00A5653B">
      <w:pPr>
        <w:pStyle w:val="Heading3"/>
      </w:pPr>
      <w:r>
        <w:t>7.1.1</w:t>
      </w:r>
      <w:r>
        <w:tab/>
        <w:t>Cross WI RRC corrections</w:t>
      </w:r>
    </w:p>
    <w:p w14:paraId="29B3D1C4" w14:textId="77777777" w:rsidR="00D80621" w:rsidRDefault="00F24B23" w:rsidP="00D80621">
      <w:pPr>
        <w:pStyle w:val="Doc-title"/>
      </w:pPr>
      <w:hyperlink r:id="rId1077"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8320CB" w14:textId="77777777" w:rsidR="001C385F" w:rsidRDefault="001C385F" w:rsidP="00A5653B">
      <w:pPr>
        <w:pStyle w:val="Heading3"/>
      </w:pPr>
      <w:r>
        <w:t>7.1.2</w:t>
      </w:r>
      <w:r>
        <w:tab/>
        <w:t>Feature Lists and UE capabilities</w:t>
      </w:r>
    </w:p>
    <w:p w14:paraId="2B8E0EB9" w14:textId="77777777" w:rsidR="00D80621" w:rsidRDefault="00F24B23" w:rsidP="00D80621">
      <w:pPr>
        <w:pStyle w:val="Doc-title"/>
      </w:pPr>
      <w:hyperlink r:id="rId1078"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3D7962B" w14:textId="77777777" w:rsidR="001C385F" w:rsidRDefault="001C385F" w:rsidP="00A5653B">
      <w:pPr>
        <w:pStyle w:val="Heading2"/>
      </w:pPr>
      <w:r>
        <w:t>7.2</w:t>
      </w:r>
      <w:r w:rsidR="006E3352">
        <w:tab/>
      </w:r>
      <w:r>
        <w:t>Additional MTC enhancements for LTE</w:t>
      </w:r>
    </w:p>
    <w:p w14:paraId="00A8A3A0" w14:textId="77777777" w:rsidR="001C385F" w:rsidRDefault="001C385F" w:rsidP="00BD38CF">
      <w:pPr>
        <w:pStyle w:val="Comments"/>
      </w:pPr>
      <w:r>
        <w:t>(LTE_eMTC5-Core; LTE_eMTC5-Core; leading WG: RAN1; REL-16; started: Jun 18; Completed:  June 20; WID: RP192875;)</w:t>
      </w:r>
    </w:p>
    <w:p w14:paraId="6099E6D9" w14:textId="77777777" w:rsidR="001C385F" w:rsidRDefault="001C385F" w:rsidP="00BD38CF">
      <w:pPr>
        <w:pStyle w:val="Comments"/>
      </w:pPr>
      <w:r>
        <w:t>Documents in this agenda item will be handled in a break out session.</w:t>
      </w:r>
    </w:p>
    <w:p w14:paraId="0B39F5BE" w14:textId="77777777" w:rsidR="001C385F" w:rsidRDefault="001C385F" w:rsidP="00BD38CF">
      <w:pPr>
        <w:pStyle w:val="Comments"/>
      </w:pPr>
      <w:r>
        <w:t>Some sub-items in 7.2 and 7.3 may be treated jointly.</w:t>
      </w:r>
    </w:p>
    <w:p w14:paraId="49952FF9" w14:textId="77777777" w:rsidR="001C385F" w:rsidRDefault="001C385F" w:rsidP="00A5653B">
      <w:pPr>
        <w:pStyle w:val="Heading3"/>
      </w:pPr>
      <w:r>
        <w:lastRenderedPageBreak/>
        <w:t>7.2.1</w:t>
      </w:r>
      <w:r w:rsidR="006E3352">
        <w:tab/>
      </w:r>
      <w:r>
        <w:t>General and Stage-2 corrections</w:t>
      </w:r>
    </w:p>
    <w:p w14:paraId="7B5E34E7" w14:textId="77777777" w:rsidR="001C385F" w:rsidRDefault="001C385F" w:rsidP="00BD38CF">
      <w:pPr>
        <w:pStyle w:val="Comments"/>
      </w:pPr>
      <w:r>
        <w:t>Including incoming LSs</w:t>
      </w:r>
    </w:p>
    <w:p w14:paraId="68206CC3" w14:textId="77777777" w:rsidR="00D80621" w:rsidRDefault="00F24B23" w:rsidP="00D80621">
      <w:pPr>
        <w:pStyle w:val="Doc-title"/>
      </w:pPr>
      <w:hyperlink r:id="rId1079"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3EF975F1" w14:textId="77777777" w:rsidR="001C385F" w:rsidRDefault="001C385F" w:rsidP="00A5653B">
      <w:pPr>
        <w:pStyle w:val="Heading3"/>
      </w:pPr>
      <w:r>
        <w:t>7.2.2</w:t>
      </w:r>
      <w:r w:rsidR="006E3352">
        <w:tab/>
      </w:r>
      <w:r>
        <w:t>Connection to 5GC corrections</w:t>
      </w:r>
    </w:p>
    <w:p w14:paraId="032E771F" w14:textId="77777777" w:rsidR="001C385F" w:rsidRDefault="001C385F" w:rsidP="00BD38CF">
      <w:pPr>
        <w:pStyle w:val="Comments"/>
      </w:pPr>
      <w:r>
        <w:t xml:space="preserve">Connection to 5GC for MTC and NB-IoT is treated jointly under this AI. </w:t>
      </w:r>
    </w:p>
    <w:p w14:paraId="289C8833" w14:textId="77777777" w:rsidR="00D80621" w:rsidRDefault="00F24B23" w:rsidP="00D80621">
      <w:pPr>
        <w:pStyle w:val="Doc-title"/>
      </w:pPr>
      <w:hyperlink r:id="rId1080"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1821DF41" w14:textId="77777777" w:rsidR="00D80621" w:rsidRDefault="00F24B23" w:rsidP="00D80621">
      <w:pPr>
        <w:pStyle w:val="Doc-title"/>
      </w:pPr>
      <w:hyperlink r:id="rId1081"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67E791B" w14:textId="77777777" w:rsidR="00D80621" w:rsidRDefault="00F24B23" w:rsidP="00D80621">
      <w:pPr>
        <w:pStyle w:val="Doc-title"/>
      </w:pPr>
      <w:hyperlink r:id="rId1082"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1CF8FF5D" w14:textId="77777777" w:rsidR="00D80621" w:rsidRDefault="00F24B23" w:rsidP="00D80621">
      <w:pPr>
        <w:pStyle w:val="Doc-title"/>
      </w:pPr>
      <w:hyperlink r:id="rId1083"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1769649C" w14:textId="77777777" w:rsidR="00D80621" w:rsidRDefault="00F24B23" w:rsidP="00D80621">
      <w:pPr>
        <w:pStyle w:val="Doc-title"/>
      </w:pPr>
      <w:hyperlink r:id="rId1084"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414575A3" w14:textId="77777777" w:rsidR="00D80621" w:rsidRDefault="00F24B23" w:rsidP="00D80621">
      <w:pPr>
        <w:pStyle w:val="Doc-title"/>
      </w:pPr>
      <w:hyperlink r:id="rId1085"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20BEB433" w14:textId="77777777" w:rsidR="001C385F" w:rsidRDefault="001C385F" w:rsidP="00A5653B">
      <w:pPr>
        <w:pStyle w:val="Heading3"/>
      </w:pPr>
      <w:r>
        <w:t>7.2.3</w:t>
      </w:r>
      <w:r w:rsidR="006E3352">
        <w:tab/>
      </w:r>
      <w:r>
        <w:t>Other corrections</w:t>
      </w:r>
    </w:p>
    <w:p w14:paraId="4F13D50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46E058D7" w14:textId="77777777" w:rsidR="00D80621" w:rsidRDefault="00F24B23" w:rsidP="00D80621">
      <w:pPr>
        <w:pStyle w:val="Doc-title"/>
      </w:pPr>
      <w:hyperlink r:id="rId1086"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27BD0E24" w14:textId="77777777" w:rsidR="00D80621" w:rsidRDefault="00F24B23" w:rsidP="00D80621">
      <w:pPr>
        <w:pStyle w:val="Doc-title"/>
      </w:pPr>
      <w:hyperlink r:id="rId1087"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AD45359" w14:textId="77777777" w:rsidR="001C385F" w:rsidRDefault="001C385F" w:rsidP="00A5653B">
      <w:pPr>
        <w:pStyle w:val="Heading2"/>
      </w:pPr>
      <w:r>
        <w:t>7.3</w:t>
      </w:r>
      <w:r>
        <w:tab/>
        <w:t>Additional enhancements for NB-IoT</w:t>
      </w:r>
    </w:p>
    <w:p w14:paraId="5E8E2FC2" w14:textId="77777777" w:rsidR="001C385F" w:rsidRDefault="001C385F" w:rsidP="00BD38CF">
      <w:pPr>
        <w:pStyle w:val="Comments"/>
      </w:pPr>
      <w:r>
        <w:t>(NB_IOTenh3-Core; leading WG: RAN1; REL-16; started: Jun 18; Completed: June 20; WID: RP-200293)</w:t>
      </w:r>
    </w:p>
    <w:p w14:paraId="0FCB08AF" w14:textId="77777777" w:rsidR="001C385F" w:rsidRDefault="001C385F" w:rsidP="00BD38CF">
      <w:pPr>
        <w:pStyle w:val="Comments"/>
      </w:pPr>
      <w:r>
        <w:t>Documents in this agenda item will be handled in a break out session</w:t>
      </w:r>
    </w:p>
    <w:p w14:paraId="7B18E7EE" w14:textId="77777777" w:rsidR="001C385F" w:rsidRDefault="001C385F" w:rsidP="00BD38CF">
      <w:pPr>
        <w:pStyle w:val="Comments"/>
      </w:pPr>
      <w:r>
        <w:t>Some sub-items in 7.2 and 7.3 may be treated jointly.</w:t>
      </w:r>
    </w:p>
    <w:p w14:paraId="058684CF" w14:textId="77777777" w:rsidR="001C385F" w:rsidRDefault="001C385F" w:rsidP="00A5653B">
      <w:pPr>
        <w:pStyle w:val="Heading3"/>
      </w:pPr>
      <w:r>
        <w:t>7.3.1</w:t>
      </w:r>
      <w:r>
        <w:tab/>
        <w:t>General and Stage-2 Corrections</w:t>
      </w:r>
    </w:p>
    <w:p w14:paraId="14A1A9AE" w14:textId="77777777" w:rsidR="001C385F" w:rsidRDefault="001C385F" w:rsidP="00BD38CF">
      <w:pPr>
        <w:pStyle w:val="Comments"/>
      </w:pPr>
      <w:r>
        <w:t>Including incoming LSs etc</w:t>
      </w:r>
    </w:p>
    <w:p w14:paraId="18F73FB2" w14:textId="77777777" w:rsidR="001C385F" w:rsidRDefault="001C385F" w:rsidP="00A5653B">
      <w:pPr>
        <w:pStyle w:val="Heading3"/>
      </w:pPr>
      <w:r>
        <w:t>7.3.2</w:t>
      </w:r>
      <w:r>
        <w:tab/>
        <w:t>UE-group wake-up signal (WUS) Corrections</w:t>
      </w:r>
    </w:p>
    <w:p w14:paraId="60534E14" w14:textId="77777777" w:rsidR="001C385F" w:rsidRDefault="001C385F" w:rsidP="00BD38CF">
      <w:pPr>
        <w:pStyle w:val="Comments"/>
      </w:pPr>
      <w:r>
        <w:t>UE group wake Up signal for MTC and NB-IoT is treated jointly under this Agenda Item.</w:t>
      </w:r>
    </w:p>
    <w:p w14:paraId="76E73ADE" w14:textId="77777777" w:rsidR="00D80621" w:rsidRDefault="00F24B23" w:rsidP="00D80621">
      <w:pPr>
        <w:pStyle w:val="Doc-title"/>
      </w:pPr>
      <w:hyperlink r:id="rId1088"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1FCA3C2E" w14:textId="77777777" w:rsidR="00D80621" w:rsidRDefault="00F24B23" w:rsidP="00D80621">
      <w:pPr>
        <w:pStyle w:val="Doc-title"/>
      </w:pPr>
      <w:hyperlink r:id="rId1089"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2C7368FC"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628F4ED5" w14:textId="77777777" w:rsidR="00D80621" w:rsidRDefault="00F24B23" w:rsidP="00D80621">
      <w:pPr>
        <w:pStyle w:val="Doc-title"/>
      </w:pPr>
      <w:hyperlink r:id="rId1090"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2ED01F91" w14:textId="77777777" w:rsidR="00D80621" w:rsidRDefault="00F24B23" w:rsidP="00D80621">
      <w:pPr>
        <w:pStyle w:val="Doc-title"/>
      </w:pPr>
      <w:hyperlink r:id="rId1091"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157BD85" w14:textId="77777777" w:rsidR="00D80621" w:rsidRDefault="00F24B23" w:rsidP="00D80621">
      <w:pPr>
        <w:pStyle w:val="Doc-title"/>
      </w:pPr>
      <w:hyperlink r:id="rId1092"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1E0E4181" w14:textId="77777777" w:rsidR="00D80621" w:rsidRDefault="00F24B23" w:rsidP="00D80621">
      <w:pPr>
        <w:pStyle w:val="Doc-title"/>
      </w:pPr>
      <w:hyperlink r:id="rId1093"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23F3AF75" w14:textId="77777777" w:rsidR="006E3352" w:rsidRDefault="00F24B23" w:rsidP="006E3352">
      <w:pPr>
        <w:pStyle w:val="Doc-title"/>
      </w:pPr>
      <w:hyperlink r:id="rId1094"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569EE652" w14:textId="77777777" w:rsidR="006E3352" w:rsidRDefault="00F24B23" w:rsidP="006E3352">
      <w:pPr>
        <w:pStyle w:val="Doc-title"/>
      </w:pPr>
      <w:hyperlink r:id="rId1095"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8F6AC92" w14:textId="77777777" w:rsidR="006E3352" w:rsidRDefault="00F24B23" w:rsidP="006E3352">
      <w:pPr>
        <w:pStyle w:val="Doc-title"/>
      </w:pPr>
      <w:hyperlink r:id="rId1096"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A4737DB" w14:textId="77777777" w:rsidR="00D80621" w:rsidRDefault="00F24B23" w:rsidP="00D80621">
      <w:pPr>
        <w:pStyle w:val="Doc-title"/>
      </w:pPr>
      <w:hyperlink r:id="rId1097"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393685BB" w14:textId="77777777" w:rsidR="00D80621" w:rsidRDefault="00F24B23" w:rsidP="00D80621">
      <w:pPr>
        <w:pStyle w:val="Doc-title"/>
      </w:pPr>
      <w:hyperlink r:id="rId1098"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7BB5211C" w14:textId="77777777" w:rsidR="001C385F" w:rsidRDefault="001C385F" w:rsidP="00A5653B">
      <w:pPr>
        <w:pStyle w:val="Heading3"/>
      </w:pPr>
      <w:r>
        <w:t>7.3.3</w:t>
      </w:r>
      <w:r>
        <w:tab/>
        <w:t>Transmission in preconfigured resources corrections</w:t>
      </w:r>
    </w:p>
    <w:p w14:paraId="6EC428A1" w14:textId="77777777" w:rsidR="001C385F" w:rsidRDefault="001C385F" w:rsidP="00BD38CF">
      <w:pPr>
        <w:pStyle w:val="Comments"/>
      </w:pPr>
      <w:r>
        <w:t>Transmission in preconfigured resources for MTC and NB-IoT is treated jointly under this Agenda Item.</w:t>
      </w:r>
    </w:p>
    <w:p w14:paraId="76579342" w14:textId="77777777" w:rsidR="001C385F" w:rsidRDefault="001C385F" w:rsidP="00BD38CF">
      <w:pPr>
        <w:pStyle w:val="Comments"/>
      </w:pPr>
      <w:r>
        <w:t>Including [Post112-e][351][NBIOT/eMTC R16] (N)RSRP reference for the TA validation for PUR (Huawei)</w:t>
      </w:r>
    </w:p>
    <w:p w14:paraId="18B9450A" w14:textId="77777777" w:rsidR="00D80621" w:rsidRDefault="00F24B23" w:rsidP="00D80621">
      <w:pPr>
        <w:pStyle w:val="Doc-title"/>
      </w:pPr>
      <w:hyperlink r:id="rId1099"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169A4011" w14:textId="77777777" w:rsidR="00D80621" w:rsidRDefault="00F24B23" w:rsidP="00D80621">
      <w:pPr>
        <w:pStyle w:val="Doc-title"/>
      </w:pPr>
      <w:hyperlink r:id="rId1100"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36987ED4" w14:textId="77777777" w:rsidR="00D80621" w:rsidRDefault="00F24B23" w:rsidP="00D80621">
      <w:pPr>
        <w:pStyle w:val="Doc-title"/>
      </w:pPr>
      <w:hyperlink r:id="rId1101"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13465CC4" w14:textId="77777777" w:rsidR="00D80621" w:rsidRDefault="00F24B23" w:rsidP="00D80621">
      <w:pPr>
        <w:pStyle w:val="Doc-title"/>
      </w:pPr>
      <w:hyperlink r:id="rId1102"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0D618533" w14:textId="77777777" w:rsidR="00D80621" w:rsidRDefault="00F24B23" w:rsidP="00D80621">
      <w:pPr>
        <w:pStyle w:val="Doc-title"/>
      </w:pPr>
      <w:hyperlink r:id="rId1103"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713FBFA1" w14:textId="77777777" w:rsidR="00D80621" w:rsidRDefault="00F24B23" w:rsidP="00D80621">
      <w:pPr>
        <w:pStyle w:val="Doc-title"/>
      </w:pPr>
      <w:hyperlink r:id="rId1104"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35A775FB" w14:textId="77777777" w:rsidR="001C385F" w:rsidRDefault="001C385F" w:rsidP="00A5653B">
      <w:pPr>
        <w:pStyle w:val="Heading3"/>
      </w:pPr>
      <w:r>
        <w:t>7.3.4</w:t>
      </w:r>
      <w:r>
        <w:tab/>
        <w:t>Other NB-IoT Specific corrections</w:t>
      </w:r>
    </w:p>
    <w:p w14:paraId="7465E6A3" w14:textId="77777777" w:rsidR="001C385F" w:rsidRDefault="001C385F" w:rsidP="00BD38CF">
      <w:pPr>
        <w:pStyle w:val="Comments"/>
      </w:pPr>
      <w:r>
        <w:t>NB-IoT specific topics</w:t>
      </w:r>
    </w:p>
    <w:p w14:paraId="044DEDDC" w14:textId="77777777" w:rsidR="001C385F" w:rsidRDefault="001C385F" w:rsidP="00A5653B">
      <w:pPr>
        <w:pStyle w:val="Heading2"/>
      </w:pPr>
      <w:r>
        <w:t>7.4</w:t>
      </w:r>
      <w:r>
        <w:tab/>
        <w:t>Even further mobility enhancement in E-UTRAN</w:t>
      </w:r>
    </w:p>
    <w:p w14:paraId="3CAAC11A" w14:textId="77777777" w:rsidR="001C385F" w:rsidRDefault="001C385F" w:rsidP="00BD38CF">
      <w:pPr>
        <w:pStyle w:val="Comments"/>
      </w:pPr>
      <w:r>
        <w:t>(LTE_feMob-Core; leading WG: RAN2; REL-16; started: Jun 18; Completed: June 20; WID: RP-190921)</w:t>
      </w:r>
    </w:p>
    <w:p w14:paraId="7DBED46A" w14:textId="77777777" w:rsidR="001C385F" w:rsidRDefault="001C385F" w:rsidP="00BD38CF">
      <w:pPr>
        <w:pStyle w:val="Comments"/>
      </w:pPr>
      <w:r>
        <w:t xml:space="preserve">No documents should be submitted to 7.4. Please submit to.7.4.x </w:t>
      </w:r>
    </w:p>
    <w:p w14:paraId="1CE7DBC6" w14:textId="77777777" w:rsidR="001C385F" w:rsidRDefault="001C385F" w:rsidP="00BD38CF">
      <w:pPr>
        <w:pStyle w:val="Comments"/>
      </w:pPr>
      <w:r>
        <w:t>Documents under 7.4 will be treated together with documents in 6.7</w:t>
      </w:r>
    </w:p>
    <w:p w14:paraId="05E6F8C0" w14:textId="77777777" w:rsidR="001C385F" w:rsidRDefault="001C385F" w:rsidP="00BD38CF">
      <w:pPr>
        <w:pStyle w:val="Comments"/>
      </w:pPr>
      <w:r>
        <w:t>Editorial corrections should be taken up with the specification editor before submitting to avoid CR duplication.</w:t>
      </w:r>
    </w:p>
    <w:p w14:paraId="08E18B9C" w14:textId="77777777" w:rsidR="001C385F" w:rsidRDefault="001C385F" w:rsidP="00BD38CF">
      <w:pPr>
        <w:pStyle w:val="Comments"/>
      </w:pPr>
      <w:r>
        <w:t>LTE CHO corrections should be submitted to 6.7.2.</w:t>
      </w:r>
    </w:p>
    <w:p w14:paraId="4FB59971" w14:textId="77777777" w:rsidR="001C385F" w:rsidRDefault="001C385F" w:rsidP="00A5653B">
      <w:pPr>
        <w:pStyle w:val="Heading3"/>
      </w:pPr>
      <w:r>
        <w:t>7.4.1</w:t>
      </w:r>
      <w:r>
        <w:tab/>
        <w:t>General and Stage-2 Corrections</w:t>
      </w:r>
    </w:p>
    <w:p w14:paraId="04CC5F9E" w14:textId="77777777" w:rsidR="001C385F" w:rsidRDefault="001C385F" w:rsidP="00BD38CF">
      <w:pPr>
        <w:pStyle w:val="Comments"/>
      </w:pPr>
      <w:r>
        <w:t>Including incoming LSs (if any)</w:t>
      </w:r>
    </w:p>
    <w:p w14:paraId="2F7CE287" w14:textId="77777777" w:rsidR="001C385F" w:rsidRDefault="001C385F" w:rsidP="00BD38CF">
      <w:pPr>
        <w:pStyle w:val="Comments"/>
      </w:pPr>
      <w:r>
        <w:t>Including corrections to TS36.300 (for LTE CHO and LTE DAPS)</w:t>
      </w:r>
    </w:p>
    <w:p w14:paraId="650B1C5F" w14:textId="77777777" w:rsidR="001C385F" w:rsidRDefault="001C385F" w:rsidP="00A5653B">
      <w:pPr>
        <w:pStyle w:val="Heading3"/>
      </w:pPr>
      <w:r>
        <w:t>7.4.2</w:t>
      </w:r>
      <w:r>
        <w:tab/>
        <w:t>DAPS handover Corrections</w:t>
      </w:r>
    </w:p>
    <w:p w14:paraId="764C65B7"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6BE70B53" w14:textId="77777777" w:rsidR="00D80621" w:rsidRDefault="00F24B23" w:rsidP="00D80621">
      <w:pPr>
        <w:pStyle w:val="Doc-title"/>
      </w:pPr>
      <w:hyperlink r:id="rId1105"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19AA5415" w14:textId="77777777" w:rsidR="00D80621" w:rsidRDefault="00F24B23" w:rsidP="00D80621">
      <w:pPr>
        <w:pStyle w:val="Doc-title"/>
      </w:pPr>
      <w:hyperlink r:id="rId1106"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366876E2" w14:textId="77777777" w:rsidR="00D80621" w:rsidRDefault="00F24B23" w:rsidP="00D80621">
      <w:pPr>
        <w:pStyle w:val="Doc-title"/>
      </w:pPr>
      <w:hyperlink r:id="rId1107"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60A579FE" w14:textId="77777777" w:rsidR="00D80621" w:rsidRDefault="00F24B23" w:rsidP="00D80621">
      <w:pPr>
        <w:pStyle w:val="Doc-title"/>
      </w:pPr>
      <w:hyperlink r:id="rId1108"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4745E076" w14:textId="77777777" w:rsidR="00D80621" w:rsidRDefault="00F24B23" w:rsidP="00D80621">
      <w:pPr>
        <w:pStyle w:val="Doc-title"/>
      </w:pPr>
      <w:hyperlink r:id="rId1109"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5EC0EAE1" w14:textId="77777777" w:rsidR="00D80621" w:rsidRDefault="00F24B23" w:rsidP="00D80621">
      <w:pPr>
        <w:pStyle w:val="Doc-title"/>
      </w:pPr>
      <w:hyperlink r:id="rId1110"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29FF95AD" w14:textId="77777777" w:rsidR="00D80621" w:rsidRDefault="00F24B23" w:rsidP="00D80621">
      <w:pPr>
        <w:pStyle w:val="Doc-title"/>
      </w:pPr>
      <w:hyperlink r:id="rId1111"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4D1DE2D1" w14:textId="77777777" w:rsidR="00D80621" w:rsidRDefault="00F24B23" w:rsidP="00D80621">
      <w:pPr>
        <w:pStyle w:val="Doc-title"/>
      </w:pPr>
      <w:hyperlink r:id="rId1112"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0E934505" w14:textId="77777777" w:rsidR="00D80621" w:rsidRDefault="00F24B23" w:rsidP="00D80621">
      <w:pPr>
        <w:pStyle w:val="Doc-title"/>
      </w:pPr>
      <w:hyperlink r:id="rId1113"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42CB832B" w14:textId="77777777" w:rsidR="00D80621" w:rsidRDefault="00F24B23" w:rsidP="00D80621">
      <w:pPr>
        <w:pStyle w:val="Doc-title"/>
      </w:pPr>
      <w:hyperlink r:id="rId1114"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1473E4DC" w14:textId="77777777" w:rsidR="00D80621" w:rsidRDefault="00F24B23" w:rsidP="00D80621">
      <w:pPr>
        <w:pStyle w:val="Doc-title"/>
      </w:pPr>
      <w:hyperlink r:id="rId1115"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3D1F9667" w14:textId="77777777" w:rsidR="00D80621" w:rsidRDefault="00F24B23" w:rsidP="00D80621">
      <w:pPr>
        <w:pStyle w:val="Doc-title"/>
      </w:pPr>
      <w:hyperlink r:id="rId1116"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7FD9B605" w14:textId="77777777" w:rsidR="00D80621" w:rsidRDefault="00F24B23" w:rsidP="00D80621">
      <w:pPr>
        <w:pStyle w:val="Doc-title"/>
      </w:pPr>
      <w:hyperlink r:id="rId1117"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5E28DE64" w14:textId="77777777" w:rsidR="00D80621" w:rsidRDefault="00F24B23" w:rsidP="00D80621">
      <w:pPr>
        <w:pStyle w:val="Doc-title"/>
      </w:pPr>
      <w:hyperlink r:id="rId1118"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60E896D7" w14:textId="77777777" w:rsidR="00D80621" w:rsidRDefault="00F24B23" w:rsidP="00D80621">
      <w:pPr>
        <w:pStyle w:val="Doc-title"/>
      </w:pPr>
      <w:hyperlink r:id="rId1119"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55EFA140" w14:textId="77777777" w:rsidR="00D80621" w:rsidRDefault="00F24B23" w:rsidP="00D80621">
      <w:pPr>
        <w:pStyle w:val="Doc-title"/>
      </w:pPr>
      <w:hyperlink r:id="rId1120"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650A0AB6" w14:textId="77777777" w:rsidR="00D80621" w:rsidRDefault="00F24B23" w:rsidP="00D80621">
      <w:pPr>
        <w:pStyle w:val="Doc-title"/>
      </w:pPr>
      <w:hyperlink r:id="rId1121"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4D49C8A0" w14:textId="77777777" w:rsidR="00D80621" w:rsidRDefault="00F24B23" w:rsidP="00D80621">
      <w:pPr>
        <w:pStyle w:val="Doc-title"/>
      </w:pPr>
      <w:hyperlink r:id="rId1122"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22A27A2B" w14:textId="77777777" w:rsidR="00D80621" w:rsidRDefault="00F24B23" w:rsidP="00D80621">
      <w:pPr>
        <w:pStyle w:val="Doc-title"/>
      </w:pPr>
      <w:hyperlink r:id="rId1123"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4E358781" w14:textId="77777777" w:rsidR="00D80621" w:rsidRDefault="00F24B23" w:rsidP="00D80621">
      <w:pPr>
        <w:pStyle w:val="Doc-title"/>
      </w:pPr>
      <w:hyperlink r:id="rId1124"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769C4F6E" w14:textId="77777777" w:rsidR="00D80621" w:rsidRDefault="00F24B23" w:rsidP="00D80621">
      <w:pPr>
        <w:pStyle w:val="Doc-title"/>
      </w:pPr>
      <w:hyperlink r:id="rId1125"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65A01A8E" w14:textId="77777777" w:rsidR="00D80621" w:rsidRDefault="00F24B23" w:rsidP="00D80621">
      <w:pPr>
        <w:pStyle w:val="Doc-title"/>
      </w:pPr>
      <w:hyperlink r:id="rId1126"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4A27B37E" w14:textId="77777777" w:rsidR="00D80621" w:rsidRDefault="00F24B23" w:rsidP="00D80621">
      <w:pPr>
        <w:pStyle w:val="Doc-title"/>
      </w:pPr>
      <w:hyperlink r:id="rId1127"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701DD6EA" w14:textId="77777777" w:rsidR="001C385F" w:rsidRDefault="001C385F" w:rsidP="00A5653B">
      <w:pPr>
        <w:pStyle w:val="Heading3"/>
      </w:pPr>
      <w:r>
        <w:t>7.4.3</w:t>
      </w:r>
      <w:r>
        <w:tab/>
        <w:t>UE capability corrections</w:t>
      </w:r>
    </w:p>
    <w:p w14:paraId="43CACFA9" w14:textId="77777777" w:rsidR="001C385F" w:rsidRDefault="001C385F" w:rsidP="00BD73F4">
      <w:pPr>
        <w:pStyle w:val="Comments"/>
      </w:pPr>
      <w:r>
        <w:t xml:space="preserve">Including UE capability aspects of LTE mobility WI (i.e. UE capability corrections to 36.331 and 36.306). </w:t>
      </w:r>
    </w:p>
    <w:p w14:paraId="568D5B96" w14:textId="77777777" w:rsidR="001C385F" w:rsidRDefault="001C385F" w:rsidP="00A5653B">
      <w:pPr>
        <w:pStyle w:val="Heading2"/>
      </w:pPr>
      <w:r>
        <w:t>7.5</w:t>
      </w:r>
      <w:r>
        <w:tab/>
        <w:t>LTE Other WIs</w:t>
      </w:r>
    </w:p>
    <w:p w14:paraId="07FF777E" w14:textId="77777777" w:rsidR="001C385F" w:rsidRDefault="001C385F" w:rsidP="00BD73F4">
      <w:pPr>
        <w:pStyle w:val="Comments"/>
      </w:pPr>
      <w:r>
        <w:t>(LTE_terr_bcast-Core, LTE_DL_MIMO_EE-Core, LTE_high_speed_enh2-Core; LTE TEI16 Non-positioning)</w:t>
      </w:r>
    </w:p>
    <w:p w14:paraId="6E97C2C2" w14:textId="77777777" w:rsidR="001C385F" w:rsidRDefault="001C385F" w:rsidP="00BD73F4">
      <w:pPr>
        <w:pStyle w:val="Comments"/>
      </w:pPr>
      <w:r>
        <w:t>(Documents relating to Rel-16 LTE but for which there is no existing RAN WI/SI, e.g. LSs from CT/SA requesting RAN2 action)</w:t>
      </w:r>
    </w:p>
    <w:p w14:paraId="4F179033" w14:textId="77777777" w:rsidR="001C385F" w:rsidRDefault="001C385F" w:rsidP="00BD73F4">
      <w:pPr>
        <w:pStyle w:val="Comments"/>
      </w:pPr>
      <w:r>
        <w:t>Editorial corrections should be taken up with the specification editor before submitting to avoid CR duplication.</w:t>
      </w:r>
    </w:p>
    <w:p w14:paraId="5603DAF4" w14:textId="77777777" w:rsidR="001C385F" w:rsidRDefault="001C385F" w:rsidP="00BD73F4">
      <w:pPr>
        <w:pStyle w:val="Comments"/>
      </w:pPr>
      <w:r>
        <w:t xml:space="preserve">Including TEI16 corrections and issues that do not fit under any other topic. </w:t>
      </w:r>
    </w:p>
    <w:p w14:paraId="6CF3A817" w14:textId="77777777" w:rsidR="00D80621" w:rsidRDefault="00F24B23" w:rsidP="00D80621">
      <w:pPr>
        <w:pStyle w:val="Doc-title"/>
      </w:pPr>
      <w:hyperlink r:id="rId1128"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5A84784F" w14:textId="77777777" w:rsidR="00D80621" w:rsidRDefault="00F24B23" w:rsidP="00D80621">
      <w:pPr>
        <w:pStyle w:val="Doc-title"/>
      </w:pPr>
      <w:hyperlink r:id="rId1129"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27085594" w14:textId="77777777" w:rsidR="00D80621" w:rsidRDefault="00F24B23" w:rsidP="00D80621">
      <w:pPr>
        <w:pStyle w:val="Doc-title"/>
      </w:pPr>
      <w:hyperlink r:id="rId1130"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05C7D14E" w14:textId="77777777" w:rsidR="001C385F" w:rsidRDefault="001C385F" w:rsidP="00A5653B">
      <w:pPr>
        <w:pStyle w:val="Heading2"/>
      </w:pPr>
      <w:r>
        <w:t>7.6</w:t>
      </w:r>
      <w:r>
        <w:tab/>
        <w:t>LTE Positioning</w:t>
      </w:r>
    </w:p>
    <w:p w14:paraId="5DB55C33" w14:textId="77777777" w:rsidR="001C385F" w:rsidRDefault="001C385F" w:rsidP="00BD73F4">
      <w:pPr>
        <w:pStyle w:val="Comments"/>
      </w:pPr>
      <w:r>
        <w:t>(NavIC, LTE TEI16 Positioning)</w:t>
      </w:r>
    </w:p>
    <w:p w14:paraId="119EF994" w14:textId="77777777" w:rsidR="001C385F" w:rsidRDefault="001C385F" w:rsidP="00BD73F4">
      <w:pPr>
        <w:pStyle w:val="Comments"/>
      </w:pPr>
      <w:r>
        <w:t>Documents in this agenda item will be handled by email.  No web conference is planned for this agenda item.</w:t>
      </w:r>
    </w:p>
    <w:p w14:paraId="1AD96F92" w14:textId="77777777" w:rsidR="001C385F" w:rsidRDefault="001C385F" w:rsidP="001C385F">
      <w:pPr>
        <w:pStyle w:val="Heading1"/>
      </w:pPr>
      <w:r>
        <w:lastRenderedPageBreak/>
        <w:t>8</w:t>
      </w:r>
      <w:r>
        <w:tab/>
        <w:t>Rel-17 NR Work Items</w:t>
      </w:r>
    </w:p>
    <w:p w14:paraId="2299EE7C" w14:textId="77777777" w:rsidR="001C385F" w:rsidRDefault="001C385F" w:rsidP="00A5653B">
      <w:pPr>
        <w:pStyle w:val="Heading2"/>
      </w:pPr>
      <w:r>
        <w:t>8.1</w:t>
      </w:r>
      <w:r>
        <w:tab/>
        <w:t>NR Multicast</w:t>
      </w:r>
    </w:p>
    <w:p w14:paraId="065ED89A" w14:textId="77777777" w:rsidR="001C385F" w:rsidRDefault="001C385F" w:rsidP="00F153A2">
      <w:pPr>
        <w:pStyle w:val="Comments"/>
      </w:pPr>
      <w:r>
        <w:t>(NR_MBS-Core; leading WG: RAN2; REL-17; WID: RP-201038)</w:t>
      </w:r>
    </w:p>
    <w:p w14:paraId="7FA83F58" w14:textId="77777777" w:rsidR="001C385F" w:rsidRDefault="001C385F" w:rsidP="00F153A2">
      <w:pPr>
        <w:pStyle w:val="Comments"/>
      </w:pPr>
      <w:r>
        <w:t>Time budget: 2 TU</w:t>
      </w:r>
    </w:p>
    <w:p w14:paraId="74930408" w14:textId="77777777" w:rsidR="001C385F" w:rsidRDefault="001C385F" w:rsidP="00F153A2">
      <w:pPr>
        <w:pStyle w:val="Comments"/>
      </w:pPr>
      <w:r>
        <w:t>Tdoc Limitation: 6 tdocs</w:t>
      </w:r>
    </w:p>
    <w:p w14:paraId="470EAADB" w14:textId="77777777" w:rsidR="001C385F" w:rsidRDefault="001C385F" w:rsidP="00F153A2">
      <w:pPr>
        <w:pStyle w:val="Comments"/>
      </w:pPr>
      <w:r>
        <w:t>Email max expectation: 4-6 threads</w:t>
      </w:r>
    </w:p>
    <w:p w14:paraId="18BD6874" w14:textId="77777777" w:rsidR="001C385F" w:rsidRDefault="001C385F" w:rsidP="00A5653B">
      <w:pPr>
        <w:pStyle w:val="Heading3"/>
      </w:pPr>
      <w:r>
        <w:t>8.1.1</w:t>
      </w:r>
      <w:r>
        <w:tab/>
        <w:t>Organizational, Requirements, Scope and Architecture</w:t>
      </w:r>
    </w:p>
    <w:p w14:paraId="355CFC43"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4B46732D" w14:textId="77777777" w:rsidR="00432D58" w:rsidRDefault="00432D58" w:rsidP="00432D58">
      <w:pPr>
        <w:pStyle w:val="BoldComments"/>
      </w:pPr>
      <w:r>
        <w:t>LS in</w:t>
      </w:r>
    </w:p>
    <w:p w14:paraId="68BD6135" w14:textId="77777777" w:rsidR="00D80621" w:rsidRDefault="00F24B23" w:rsidP="00D80621">
      <w:pPr>
        <w:pStyle w:val="Doc-title"/>
      </w:pPr>
      <w:hyperlink r:id="rId1131"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4447229E" w14:textId="77777777" w:rsidR="00937EDA" w:rsidRDefault="00937EDA" w:rsidP="00937EDA">
      <w:pPr>
        <w:pStyle w:val="Agreement"/>
      </w:pPr>
      <w:r>
        <w:t xml:space="preserve">Noted </w:t>
      </w:r>
    </w:p>
    <w:p w14:paraId="7807E49B" w14:textId="77777777" w:rsidR="00937EDA" w:rsidRPr="00937EDA" w:rsidRDefault="00937EDA" w:rsidP="00937EDA">
      <w:pPr>
        <w:pStyle w:val="Doc-text2"/>
      </w:pPr>
    </w:p>
    <w:p w14:paraId="61DA0D03" w14:textId="77777777" w:rsidR="001A1902" w:rsidRDefault="00F24B23" w:rsidP="001A1902">
      <w:pPr>
        <w:pStyle w:val="Doc-title"/>
      </w:pPr>
      <w:hyperlink r:id="rId1132" w:tooltip="D:Documents3GPPtsg_ranWG2TSGR2_113-eDocsR2-2100071.zip" w:history="1">
        <w:r w:rsidR="00D80621" w:rsidRPr="00F637D5">
          <w:rPr>
            <w:rStyle w:val="Hyperlink"/>
          </w:rPr>
          <w:t>R2-2100</w:t>
        </w:r>
        <w:r w:rsidR="00D80621" w:rsidRPr="00F637D5">
          <w:rPr>
            <w:rStyle w:val="Hyperlink"/>
          </w:rPr>
          <w:t>0</w:t>
        </w:r>
        <w:r w:rsidR="00D80621" w:rsidRPr="00F637D5">
          <w:rPr>
            <w:rStyle w:val="Hyperlink"/>
          </w:rPr>
          <w:t>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05320BED" w14:textId="77777777" w:rsidR="00937EDA" w:rsidRDefault="00937EDA" w:rsidP="00937EDA">
      <w:pPr>
        <w:pStyle w:val="Doc-text2"/>
      </w:pPr>
      <w:r>
        <w:t>-</w:t>
      </w:r>
      <w:r>
        <w:tab/>
        <w:t xml:space="preserve">Huawei explains that we need to reply to SA2 this meeting. </w:t>
      </w:r>
    </w:p>
    <w:p w14:paraId="6C0042C9" w14:textId="77777777" w:rsidR="00937EDA" w:rsidRPr="00937EDA" w:rsidRDefault="00937EDA" w:rsidP="00937EDA">
      <w:pPr>
        <w:pStyle w:val="Agreement"/>
      </w:pPr>
      <w:r>
        <w:t>We will reply (email + potential online CB if needed)</w:t>
      </w:r>
    </w:p>
    <w:p w14:paraId="610F01FE" w14:textId="77777777" w:rsidR="001A1902" w:rsidRDefault="001A1902" w:rsidP="001A1902">
      <w:pPr>
        <w:pStyle w:val="BoldComments"/>
      </w:pPr>
      <w:r>
        <w:t>LS out</w:t>
      </w:r>
    </w:p>
    <w:p w14:paraId="17CC598C" w14:textId="77777777" w:rsidR="00417980" w:rsidRDefault="00F24B23" w:rsidP="00417980">
      <w:pPr>
        <w:pStyle w:val="Doc-title"/>
      </w:pPr>
      <w:hyperlink r:id="rId1133"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15941565" w14:textId="77777777" w:rsidR="001A1902" w:rsidRDefault="00F24B23" w:rsidP="001A1902">
      <w:pPr>
        <w:pStyle w:val="Doc-title"/>
      </w:pPr>
      <w:hyperlink r:id="rId1134"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6D058CBE" w14:textId="77777777" w:rsidR="001A1902" w:rsidRDefault="00F24B23" w:rsidP="001A1902">
      <w:pPr>
        <w:pStyle w:val="Doc-title"/>
      </w:pPr>
      <w:hyperlink r:id="rId1135"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08F5590D" w14:textId="77777777" w:rsidR="001A1902" w:rsidRDefault="00F24B23" w:rsidP="001A1902">
      <w:pPr>
        <w:pStyle w:val="Doc-title"/>
      </w:pPr>
      <w:hyperlink r:id="rId1136"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4765FD4C" w14:textId="77777777" w:rsidR="00432D58" w:rsidRDefault="001A1902" w:rsidP="001A1902">
      <w:pPr>
        <w:pStyle w:val="BoldComments"/>
      </w:pPr>
      <w:r>
        <w:t>Work plan</w:t>
      </w:r>
    </w:p>
    <w:p w14:paraId="2EB32194" w14:textId="77777777" w:rsidR="001A1902" w:rsidRDefault="00F24B23" w:rsidP="001A1902">
      <w:pPr>
        <w:pStyle w:val="Doc-title"/>
      </w:pPr>
      <w:hyperlink r:id="rId1137"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291C03DB" w14:textId="77777777" w:rsidR="001A1902" w:rsidRDefault="001A1902" w:rsidP="001A1902">
      <w:pPr>
        <w:pStyle w:val="BoldComments"/>
      </w:pPr>
      <w:r>
        <w:t>Running CR</w:t>
      </w:r>
    </w:p>
    <w:p w14:paraId="32CCC146" w14:textId="77777777" w:rsidR="001A1902" w:rsidRDefault="00F24B23" w:rsidP="00417980">
      <w:pPr>
        <w:pStyle w:val="Doc-title"/>
      </w:pPr>
      <w:hyperlink r:id="rId1138"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741F76AA" w14:textId="77777777" w:rsidR="0011601B" w:rsidRPr="00F637D5" w:rsidRDefault="0011601B" w:rsidP="0011601B">
      <w:pPr>
        <w:pStyle w:val="Doc-text2"/>
        <w:rPr>
          <w:highlight w:val="yellow"/>
        </w:rPr>
      </w:pPr>
      <w:r>
        <w:t xml:space="preserve">=&gt; Revised in </w:t>
      </w:r>
      <w:r w:rsidRPr="00F637D5">
        <w:rPr>
          <w:highlight w:val="yellow"/>
        </w:rPr>
        <w:t>R2-102253</w:t>
      </w:r>
    </w:p>
    <w:p w14:paraId="76184899" w14:textId="77777777" w:rsidR="0011601B" w:rsidRDefault="00F24B23" w:rsidP="0011601B">
      <w:pPr>
        <w:pStyle w:val="Doc-title"/>
      </w:pPr>
      <w:hyperlink r:id="rId1139" w:tooltip="D:Documents3GPPtsg_ranWG2TSGR2_113-eDocsR2-2102253.zip" w:history="1">
        <w:r w:rsidR="0011601B" w:rsidRPr="00F637D5">
          <w:rPr>
            <w:rStyle w:val="Hyperlink"/>
          </w:rPr>
          <w:t>R2-2102</w:t>
        </w:r>
        <w:r w:rsidR="0011601B" w:rsidRPr="00F637D5">
          <w:rPr>
            <w:rStyle w:val="Hyperlink"/>
          </w:rPr>
          <w:t>2</w:t>
        </w:r>
        <w:r w:rsidR="0011601B" w:rsidRPr="00F637D5">
          <w:rPr>
            <w:rStyle w:val="Hyperlink"/>
          </w:rPr>
          <w:t>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1CA604B4" w14:textId="77777777" w:rsidR="00937EDA" w:rsidRDefault="00937EDA" w:rsidP="00937EDA">
      <w:pPr>
        <w:pStyle w:val="Doc-text2"/>
      </w:pPr>
      <w:r>
        <w:t>DISCUSSION</w:t>
      </w:r>
    </w:p>
    <w:p w14:paraId="280F2F41" w14:textId="77777777" w:rsidR="00937EDA" w:rsidRDefault="00937EDA" w:rsidP="00937EDA">
      <w:pPr>
        <w:pStyle w:val="Doc-text2"/>
      </w:pPr>
      <w:r>
        <w:t>-</w:t>
      </w:r>
      <w:r>
        <w:tab/>
        <w:t xml:space="preserve">Mediatek think we should have definitions for delivery mode 1 and delivery mode 2. </w:t>
      </w:r>
    </w:p>
    <w:p w14:paraId="69949D7D"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056AAC31" w14:textId="77777777" w:rsidR="00937EDA" w:rsidRDefault="00937EDA" w:rsidP="00937EDA">
      <w:pPr>
        <w:pStyle w:val="Doc-text2"/>
      </w:pPr>
      <w:r>
        <w:t>-</w:t>
      </w:r>
      <w:r>
        <w:tab/>
        <w:t xml:space="preserve">Xiaomi think we need a separate section for broadcast. </w:t>
      </w:r>
    </w:p>
    <w:p w14:paraId="685C76DD" w14:textId="77777777" w:rsidR="00937EDA" w:rsidRDefault="00937EDA" w:rsidP="00937EDA">
      <w:pPr>
        <w:pStyle w:val="Doc-text2"/>
      </w:pPr>
      <w:r>
        <w:t>-</w:t>
      </w:r>
      <w:r>
        <w:tab/>
        <w:t xml:space="preserve">CATT think that sections on service continuity need to be expanded for further scenarios. </w:t>
      </w:r>
    </w:p>
    <w:p w14:paraId="3E48FCCA"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11169891" w14:textId="77777777" w:rsidR="00F90291" w:rsidRDefault="00F90291" w:rsidP="00937EDA">
      <w:pPr>
        <w:pStyle w:val="Doc-text2"/>
      </w:pPr>
      <w:r>
        <w:t>-</w:t>
      </w:r>
      <w:r>
        <w:tab/>
        <w:t>Ericsson think we should use same language as other groups.</w:t>
      </w:r>
    </w:p>
    <w:p w14:paraId="2AE7BB95" w14:textId="77777777" w:rsidR="00F90291" w:rsidRDefault="00F90291" w:rsidP="00937EDA">
      <w:pPr>
        <w:pStyle w:val="Doc-text2"/>
      </w:pPr>
      <w:r>
        <w:t>-</w:t>
      </w:r>
      <w:r>
        <w:tab/>
        <w:t xml:space="preserve">Huawei think the whole feature is a bit immature and we can change a lot . </w:t>
      </w:r>
    </w:p>
    <w:p w14:paraId="171412DB"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8241939" w14:textId="77777777" w:rsidR="00F90291" w:rsidRPr="00937EDA" w:rsidRDefault="00F90291" w:rsidP="00F90291">
      <w:pPr>
        <w:pStyle w:val="Agreement"/>
      </w:pPr>
      <w:r>
        <w:t xml:space="preserve">To be revised (email). </w:t>
      </w:r>
    </w:p>
    <w:p w14:paraId="1BE88C5B" w14:textId="77777777" w:rsidR="0011601B" w:rsidRPr="0011601B" w:rsidRDefault="0011601B" w:rsidP="0011601B">
      <w:pPr>
        <w:pStyle w:val="Doc-text2"/>
      </w:pPr>
    </w:p>
    <w:p w14:paraId="435D4138" w14:textId="77777777" w:rsidR="00417980" w:rsidRDefault="00417980" w:rsidP="00417980">
      <w:pPr>
        <w:pStyle w:val="BoldComments"/>
      </w:pPr>
      <w:r>
        <w:t xml:space="preserve">Delivery modes </w:t>
      </w:r>
    </w:p>
    <w:p w14:paraId="6B9BEA17" w14:textId="77777777" w:rsidR="00417980" w:rsidRDefault="00F24B23" w:rsidP="00417980">
      <w:pPr>
        <w:pStyle w:val="Doc-title"/>
      </w:pPr>
      <w:hyperlink r:id="rId1140" w:tooltip="D:Documents3GPPtsg_ranWG2TSGR2_113-eDocsR2-2100675.zip" w:history="1">
        <w:r w:rsidR="00417980" w:rsidRPr="00F637D5">
          <w:rPr>
            <w:rStyle w:val="Hyperlink"/>
          </w:rPr>
          <w:t>R2-2100675</w:t>
        </w:r>
      </w:hyperlink>
      <w:r w:rsidR="00417980">
        <w:tab/>
        <w:t>Discussion on MBS session delivery mode</w:t>
      </w:r>
      <w:r w:rsidR="00417980">
        <w:tab/>
        <w:t>Spreadtrum Communications</w:t>
      </w:r>
      <w:r w:rsidR="00417980">
        <w:tab/>
        <w:t>discussion</w:t>
      </w:r>
      <w:r w:rsidR="00417980">
        <w:tab/>
        <w:t>Rel-17</w:t>
      </w:r>
      <w:r w:rsidR="00417980">
        <w:tab/>
        <w:t>NR_MBS-Core</w:t>
      </w:r>
    </w:p>
    <w:p w14:paraId="57707202" w14:textId="77777777" w:rsidR="00417980" w:rsidRDefault="00F24B23" w:rsidP="00417980">
      <w:pPr>
        <w:pStyle w:val="Doc-title"/>
      </w:pPr>
      <w:hyperlink r:id="rId1141" w:tooltip="D:Documents3GPPtsg_ranWG2TSGR2_113-eDocsR2-2101141.zip" w:history="1">
        <w:r w:rsidR="00417980" w:rsidRPr="00F637D5">
          <w:rPr>
            <w:rStyle w:val="Hyperlink"/>
          </w:rPr>
          <w:t>R2-2101141</w:t>
        </w:r>
      </w:hyperlink>
      <w:r w:rsidR="00417980">
        <w:tab/>
        <w:t>Discussion on MBS delivery modes</w:t>
      </w:r>
      <w:r w:rsidR="00417980">
        <w:tab/>
        <w:t>Lenovo, Motorola Mobility</w:t>
      </w:r>
      <w:r w:rsidR="00417980">
        <w:tab/>
        <w:t>discussion</w:t>
      </w:r>
      <w:r w:rsidR="00417980">
        <w:tab/>
        <w:t>Rel-17</w:t>
      </w:r>
    </w:p>
    <w:p w14:paraId="0FD2A819" w14:textId="77777777" w:rsidR="001A1902" w:rsidRDefault="00F24B23" w:rsidP="00417980">
      <w:pPr>
        <w:pStyle w:val="Doc-title"/>
      </w:pPr>
      <w:hyperlink r:id="rId1142" w:tooltip="D:Documents3GPPtsg_ranWG2TSGR2_113-eDocsR2-2101186.zip" w:history="1">
        <w:r w:rsidR="00417980" w:rsidRPr="00F637D5">
          <w:rPr>
            <w:rStyle w:val="Hyperlink"/>
          </w:rPr>
          <w:t>R2-2101186</w:t>
        </w:r>
      </w:hyperlink>
      <w:r w:rsidR="00417980">
        <w:tab/>
        <w:t>On the general aspects for delivery mode 1 and 2</w:t>
      </w:r>
      <w:r w:rsidR="00417980">
        <w:tab/>
        <w:t>Huawei, HiSilicon</w:t>
      </w:r>
      <w:r w:rsidR="00417980">
        <w:tab/>
        <w:t>discussion</w:t>
      </w:r>
      <w:r w:rsidR="00417980">
        <w:tab/>
        <w:t>Rel-17</w:t>
      </w:r>
      <w:r w:rsidR="00417980">
        <w:tab/>
        <w:t>NR_MBS-Core</w:t>
      </w:r>
    </w:p>
    <w:p w14:paraId="1F8773BE" w14:textId="77777777" w:rsidR="00417980" w:rsidRPr="00417980" w:rsidRDefault="00417980" w:rsidP="00417980">
      <w:pPr>
        <w:pStyle w:val="BoldComments"/>
      </w:pPr>
      <w:r>
        <w:t>General and CP</w:t>
      </w:r>
    </w:p>
    <w:p w14:paraId="2A6FFD64" w14:textId="77777777" w:rsidR="00D80621" w:rsidRDefault="00F24B23" w:rsidP="00D80621">
      <w:pPr>
        <w:pStyle w:val="Doc-title"/>
      </w:pPr>
      <w:hyperlink r:id="rId1143" w:tooltip="D:Documents3GPPtsg_ranWG2TSGR2_113-eDocsR2-2100082.zip" w:history="1">
        <w:r w:rsidR="00D80621" w:rsidRPr="00F637D5">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2558B61A" w14:textId="77777777" w:rsidR="00D80621" w:rsidRDefault="00F24B23" w:rsidP="00D80621">
      <w:pPr>
        <w:pStyle w:val="Doc-title"/>
      </w:pPr>
      <w:hyperlink r:id="rId1144" w:tooltip="D:Documents3GPPtsg_ranWG2TSGR2_113-eDocsR2-2100130.zip" w:history="1">
        <w:r w:rsidR="00D80621" w:rsidRPr="00F637D5">
          <w:rPr>
            <w:rStyle w:val="Hyperlink"/>
          </w:rPr>
          <w:t>R2-2100130</w:t>
        </w:r>
      </w:hyperlink>
      <w:r w:rsidR="00D80621">
        <w:tab/>
        <w:t>RRC state control for MBS reception</w:t>
      </w:r>
      <w:r w:rsidR="00D80621">
        <w:tab/>
        <w:t>OPPO</w:t>
      </w:r>
      <w:r w:rsidR="00D80621">
        <w:tab/>
        <w:t>discussion</w:t>
      </w:r>
      <w:r w:rsidR="00D80621">
        <w:tab/>
        <w:t>Rel-17</w:t>
      </w:r>
      <w:r w:rsidR="00D80621">
        <w:tab/>
        <w:t>NR_MBS-Core</w:t>
      </w:r>
    </w:p>
    <w:p w14:paraId="574ED5F1" w14:textId="77777777" w:rsidR="00417980" w:rsidRDefault="00F24B23" w:rsidP="00417980">
      <w:pPr>
        <w:pStyle w:val="Doc-title"/>
      </w:pPr>
      <w:hyperlink r:id="rId1145" w:tooltip="D:Documents3GPPtsg_ranWG2TSGR2_113-eDocsR2-2100803.zip" w:history="1">
        <w:r w:rsidR="00D80621" w:rsidRPr="00F637D5">
          <w:rPr>
            <w:rStyle w:val="Hyperlink"/>
          </w:rPr>
          <w:t>R2-2100803</w:t>
        </w:r>
      </w:hyperlink>
      <w:r w:rsidR="00D80621">
        <w:tab/>
        <w:t>Further consideration of control plane aspects for NR MBS</w:t>
      </w:r>
      <w:r w:rsidR="00D80621">
        <w:tab/>
        <w:t>Kyocera</w:t>
      </w:r>
      <w:r w:rsidR="00D80621">
        <w:tab/>
        <w:t>discussion</w:t>
      </w:r>
      <w:r w:rsidR="00D80621">
        <w:tab/>
        <w:t>Rel-17</w:t>
      </w:r>
    </w:p>
    <w:p w14:paraId="067257DF" w14:textId="77777777" w:rsidR="00417980" w:rsidRDefault="00F24B23" w:rsidP="00417980">
      <w:pPr>
        <w:pStyle w:val="Doc-title"/>
      </w:pPr>
      <w:hyperlink r:id="rId1146" w:tooltip="D:Documents3GPPtsg_ranWG2TSGR2_113-eDocsR2-2101215.zip" w:history="1">
        <w:r w:rsidR="00417980" w:rsidRPr="00F637D5">
          <w:rPr>
            <w:rStyle w:val="Hyperlink"/>
          </w:rPr>
          <w:t>R2-2101215</w:t>
        </w:r>
      </w:hyperlink>
      <w:r w:rsidR="00417980">
        <w:tab/>
        <w:t>General aspects of NR MBS</w:t>
      </w:r>
      <w:r w:rsidR="00417980">
        <w:tab/>
        <w:t>ZTE, Sanechips</w:t>
      </w:r>
      <w:r w:rsidR="00417980">
        <w:tab/>
        <w:t>discussion</w:t>
      </w:r>
      <w:r w:rsidR="00417980">
        <w:tab/>
        <w:t>Rel-17</w:t>
      </w:r>
    </w:p>
    <w:p w14:paraId="6BA1A6E7" w14:textId="77777777" w:rsidR="00417980" w:rsidRDefault="00F24B23" w:rsidP="00417980">
      <w:pPr>
        <w:pStyle w:val="Doc-title"/>
      </w:pPr>
      <w:hyperlink r:id="rId1147" w:tooltip="D:Documents3GPPtsg_ranWG2TSGR2_113-eDocsR2-2101735.zip" w:history="1">
        <w:r w:rsidR="00417980" w:rsidRPr="00F637D5">
          <w:rPr>
            <w:rStyle w:val="Hyperlink"/>
          </w:rPr>
          <w:t>R2-2101735</w:t>
        </w:r>
      </w:hyperlink>
      <w:r w:rsidR="00417980">
        <w:tab/>
        <w:t>Data inactivity during MBS reception</w:t>
      </w:r>
      <w:r w:rsidR="00417980">
        <w:tab/>
        <w:t>Ericsson</w:t>
      </w:r>
      <w:r w:rsidR="00417980">
        <w:tab/>
        <w:t>discussion</w:t>
      </w:r>
      <w:r w:rsidR="00417980">
        <w:tab/>
        <w:t>Rel-17</w:t>
      </w:r>
      <w:r w:rsidR="00417980">
        <w:tab/>
        <w:t>NR_MBS-Core</w:t>
      </w:r>
    </w:p>
    <w:p w14:paraId="338CE228" w14:textId="77777777" w:rsidR="00417980" w:rsidRPr="00417980" w:rsidRDefault="00F24B23" w:rsidP="00417980">
      <w:pPr>
        <w:pStyle w:val="Doc-title"/>
      </w:pPr>
      <w:hyperlink r:id="rId1148" w:tooltip="D:Documents3GPPtsg_ranWG2TSGR2_113-eDocsR2-2101860.zip" w:history="1">
        <w:r w:rsidR="00417980" w:rsidRPr="00F637D5">
          <w:rPr>
            <w:rStyle w:val="Hyperlink"/>
          </w:rPr>
          <w:t>R2-2101860</w:t>
        </w:r>
      </w:hyperlink>
      <w:r w:rsidR="00417980">
        <w:tab/>
        <w:t>Discussion on overall architecture of MBS traffic delivery</w:t>
      </w:r>
      <w:r w:rsidR="00417980">
        <w:tab/>
        <w:t>LG Electronics Inc.</w:t>
      </w:r>
      <w:r w:rsidR="00417980">
        <w:tab/>
        <w:t>discussion</w:t>
      </w:r>
      <w:r w:rsidR="00417980">
        <w:tab/>
        <w:t>Rel-17</w:t>
      </w:r>
      <w:r w:rsidR="00417980">
        <w:tab/>
        <w:t>NR_MBS-Core</w:t>
      </w:r>
    </w:p>
    <w:p w14:paraId="3ECCE449" w14:textId="77777777" w:rsidR="00417980" w:rsidRPr="00417980" w:rsidRDefault="00417980" w:rsidP="00417980">
      <w:pPr>
        <w:pStyle w:val="BoldComments"/>
      </w:pPr>
      <w:r w:rsidRPr="00964202">
        <w:t>L2 Arch</w:t>
      </w:r>
    </w:p>
    <w:p w14:paraId="555E907F" w14:textId="77777777" w:rsidR="00417980" w:rsidRDefault="00F24B23" w:rsidP="00417980">
      <w:pPr>
        <w:pStyle w:val="Doc-title"/>
      </w:pPr>
      <w:hyperlink r:id="rId1149" w:tooltip="D:Documents3GPPtsg_ranWG2TSGR2_113-eDocsR2-2100174.zip" w:history="1">
        <w:r w:rsidR="00417980" w:rsidRPr="00F637D5">
          <w:rPr>
            <w:rStyle w:val="Hyperlink"/>
          </w:rPr>
          <w:t>R2-2100174</w:t>
        </w:r>
      </w:hyperlink>
      <w:r w:rsidR="00417980">
        <w:tab/>
        <w:t>L2 structure for NR MBS transmission</w:t>
      </w:r>
      <w:r w:rsidR="00417980">
        <w:tab/>
        <w:t>MediaTek Inc.</w:t>
      </w:r>
      <w:r w:rsidR="00417980">
        <w:tab/>
        <w:t>discussion</w:t>
      </w:r>
      <w:r w:rsidR="00417980">
        <w:tab/>
        <w:t>Rel-17</w:t>
      </w:r>
      <w:r w:rsidR="00417980">
        <w:tab/>
        <w:t>NR_MBS-Core</w:t>
      </w:r>
    </w:p>
    <w:p w14:paraId="27DA3905" w14:textId="77777777" w:rsidR="00417980" w:rsidRPr="00432D58" w:rsidRDefault="00F24B23" w:rsidP="00417980">
      <w:pPr>
        <w:pStyle w:val="Doc-title"/>
      </w:pPr>
      <w:hyperlink r:id="rId1150" w:tooltip="D:Documents3GPPtsg_ranWG2TSGR2_113-eDocsR2-2100353.zip" w:history="1">
        <w:r w:rsidR="00417980" w:rsidRPr="00F637D5">
          <w:rPr>
            <w:rStyle w:val="Hyperlink"/>
          </w:rPr>
          <w:t>R2-2100353</w:t>
        </w:r>
      </w:hyperlink>
      <w:r w:rsidR="00417980">
        <w:tab/>
        <w:t>MBS Protocol Architecture and Logical Channel Aggregation</w:t>
      </w:r>
      <w:r w:rsidR="00417980">
        <w:tab/>
        <w:t>Futurewei</w:t>
      </w:r>
      <w:r w:rsidR="00417980">
        <w:tab/>
        <w:t>discussion</w:t>
      </w:r>
      <w:r w:rsidR="00417980">
        <w:tab/>
        <w:t>Rel-17</w:t>
      </w:r>
      <w:r w:rsidR="00417980">
        <w:tab/>
        <w:t>NR_MBS-Core</w:t>
      </w:r>
    </w:p>
    <w:p w14:paraId="79CA4955" w14:textId="77777777" w:rsidR="001A1902" w:rsidRPr="001A1902" w:rsidRDefault="00F24B23" w:rsidP="00417980">
      <w:pPr>
        <w:pStyle w:val="Doc-title"/>
      </w:pPr>
      <w:hyperlink r:id="rId1151" w:tooltip="D:Documents3GPPtsg_ranWG2TSGR2_113-eDocsR2-2100318.zip" w:history="1">
        <w:r w:rsidR="00417980" w:rsidRPr="00F637D5">
          <w:rPr>
            <w:rStyle w:val="Hyperlink"/>
          </w:rPr>
          <w:t>R2-2100318</w:t>
        </w:r>
      </w:hyperlink>
      <w:r w:rsidR="00417980">
        <w:tab/>
        <w:t>NR Multicast and Broadcast Radio Bearer Architecture aspects</w:t>
      </w:r>
      <w:r w:rsidR="00417980">
        <w:tab/>
        <w:t>Qualcomm Inc</w:t>
      </w:r>
      <w:r w:rsidR="00417980">
        <w:tab/>
        <w:t>discussion</w:t>
      </w:r>
      <w:r w:rsidR="00417980">
        <w:tab/>
        <w:t>Rel-17</w:t>
      </w:r>
      <w:r w:rsidR="00417980">
        <w:tab/>
        <w:t>NR_MBS-Core</w:t>
      </w:r>
      <w:r w:rsidR="00417980">
        <w:tab/>
      </w:r>
      <w:r w:rsidR="00417980" w:rsidRPr="00F637D5">
        <w:rPr>
          <w:highlight w:val="yellow"/>
        </w:rPr>
        <w:t>R2-2009036</w:t>
      </w:r>
    </w:p>
    <w:p w14:paraId="606C3DE2" w14:textId="77777777" w:rsidR="00D80621" w:rsidRDefault="00F24B23" w:rsidP="00D80621">
      <w:pPr>
        <w:pStyle w:val="Doc-title"/>
      </w:pPr>
      <w:hyperlink r:id="rId1152" w:tooltip="D:Documents3GPPtsg_ranWG2TSGR2_113-eDocsR2-2101139.zip" w:history="1">
        <w:r w:rsidR="001A1902" w:rsidRPr="00F637D5">
          <w:rPr>
            <w:rStyle w:val="Hyperlink"/>
          </w:rPr>
          <w:t>R2-2101139</w:t>
        </w:r>
      </w:hyperlink>
      <w:r w:rsidR="001A1902">
        <w:tab/>
        <w:t>MBS L2 architecture</w:t>
      </w:r>
      <w:r w:rsidR="001A1902">
        <w:tab/>
        <w:t>Lenovo, Motorola Mobility</w:t>
      </w:r>
      <w:r w:rsidR="001A1902">
        <w:tab/>
        <w:t>discussion</w:t>
      </w:r>
      <w:r w:rsidR="001A1902">
        <w:tab/>
        <w:t>Rel-17</w:t>
      </w:r>
      <w:hyperlink r:id="rId1153" w:tooltip="D:Documents3GPPtsg_ranWG2TSGR2_113-eDocsR2-2100937.zip" w:history="1">
        <w:r w:rsidR="00D80621" w:rsidRPr="00F637D5">
          <w:rPr>
            <w:rStyle w:val="Hyperlink"/>
          </w:rPr>
          <w:t>R2-2100937</w:t>
        </w:r>
      </w:hyperlink>
      <w:r w:rsidR="00D80621">
        <w:tab/>
        <w:t>Discussion on L2 User Plane for NR MBS</w:t>
      </w:r>
      <w:r w:rsidR="00D80621">
        <w:tab/>
        <w:t>CHENGDU TD TECH LTD.</w:t>
      </w:r>
      <w:r w:rsidR="00D80621">
        <w:tab/>
        <w:t>discussion</w:t>
      </w:r>
    </w:p>
    <w:p w14:paraId="338EF89E" w14:textId="77777777" w:rsidR="001A1902" w:rsidRPr="001A1902" w:rsidRDefault="00F24B23" w:rsidP="00417980">
      <w:pPr>
        <w:pStyle w:val="Doc-title"/>
      </w:pPr>
      <w:hyperlink r:id="rId1154" w:tooltip="D:Documents3GPPtsg_ranWG2TSGR2_113-eDocsR2-2101006.zip" w:history="1">
        <w:r w:rsidR="00D80621" w:rsidRPr="00F637D5">
          <w:rPr>
            <w:rStyle w:val="Hyperlink"/>
          </w:rPr>
          <w:t>R2-2101006</w:t>
        </w:r>
      </w:hyperlink>
      <w:r w:rsidR="00D80621">
        <w:tab/>
        <w:t>Layer-2 Structure for MBS</w:t>
      </w:r>
      <w:r w:rsidR="00D80621">
        <w:tab/>
        <w:t>Samsung</w:t>
      </w:r>
      <w:r w:rsidR="00D80621">
        <w:tab/>
        <w:t>discussion</w:t>
      </w:r>
      <w:r w:rsidR="00D80621">
        <w:tab/>
        <w:t>Rel-17</w:t>
      </w:r>
    </w:p>
    <w:p w14:paraId="0EE4A65C" w14:textId="77777777" w:rsidR="00D80621" w:rsidRDefault="00F24B23" w:rsidP="00D80621">
      <w:pPr>
        <w:pStyle w:val="Doc-title"/>
      </w:pPr>
      <w:hyperlink r:id="rId1155" w:tooltip="D:Documents3GPPtsg_ranWG2TSGR2_113-eDocsR2-2101007.zip" w:history="1">
        <w:r w:rsidR="00D80621" w:rsidRPr="00F637D5">
          <w:rPr>
            <w:rStyle w:val="Hyperlink"/>
          </w:rPr>
          <w:t>R2-2101007</w:t>
        </w:r>
      </w:hyperlink>
      <w:r w:rsidR="00D80621">
        <w:tab/>
        <w:t>MBS Radio Bearer (MRB) Type</w:t>
      </w:r>
      <w:r w:rsidR="00D80621">
        <w:tab/>
        <w:t>Samsung</w:t>
      </w:r>
      <w:r w:rsidR="00D80621">
        <w:tab/>
        <w:t>discussion</w:t>
      </w:r>
      <w:r w:rsidR="00D80621">
        <w:tab/>
        <w:t>Rel-17</w:t>
      </w:r>
    </w:p>
    <w:p w14:paraId="74CECC8B" w14:textId="77777777" w:rsidR="00432D58" w:rsidRDefault="00432D58" w:rsidP="00432D58">
      <w:pPr>
        <w:pStyle w:val="Doc-title"/>
      </w:pPr>
      <w:r w:rsidRPr="00F637D5">
        <w:rPr>
          <w:highlight w:val="yellow"/>
        </w:rPr>
        <w:t>R2-2101625</w:t>
      </w:r>
      <w:r>
        <w:tab/>
        <w:t>Discussion on L2 architecture</w:t>
      </w:r>
      <w:r>
        <w:tab/>
        <w:t>CMCC</w:t>
      </w:r>
      <w:r>
        <w:tab/>
        <w:t>discussion</w:t>
      </w:r>
      <w:r>
        <w:tab/>
        <w:t>Rel-17</w:t>
      </w:r>
      <w:r>
        <w:tab/>
        <w:t>NR_MBS-Core</w:t>
      </w:r>
      <w:r>
        <w:tab/>
        <w:t>Revised</w:t>
      </w:r>
    </w:p>
    <w:p w14:paraId="3C89E862" w14:textId="77777777" w:rsidR="00D80621" w:rsidRDefault="00F24B23" w:rsidP="00D80621">
      <w:pPr>
        <w:pStyle w:val="Doc-title"/>
      </w:pPr>
      <w:hyperlink r:id="rId1156" w:tooltip="D:Documents3GPPtsg_ranWG2TSGR2_113-eDocsR2-2101730.zip" w:history="1">
        <w:r w:rsidR="00D80621" w:rsidRPr="00F637D5">
          <w:rPr>
            <w:rStyle w:val="Hyperlink"/>
          </w:rPr>
          <w:t>R2-2101730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F637D5">
        <w:rPr>
          <w:highlight w:val="yellow"/>
        </w:rPr>
        <w:t>R2-2101625</w:t>
      </w:r>
    </w:p>
    <w:p w14:paraId="11A4C30F" w14:textId="77777777" w:rsidR="001C385F" w:rsidRDefault="001C385F" w:rsidP="00A5653B">
      <w:pPr>
        <w:pStyle w:val="Heading3"/>
      </w:pPr>
      <w:r>
        <w:t>8.1.2</w:t>
      </w:r>
      <w:r>
        <w:tab/>
        <w:t>Connected mode UEs</w:t>
      </w:r>
    </w:p>
    <w:p w14:paraId="78DBC68D" w14:textId="77777777" w:rsidR="001C385F" w:rsidRDefault="001C385F" w:rsidP="007A7313">
      <w:pPr>
        <w:pStyle w:val="Heading4"/>
      </w:pPr>
      <w:r>
        <w:t>8.1.2.1</w:t>
      </w:r>
      <w:r>
        <w:tab/>
        <w:t>Reliability</w:t>
      </w:r>
    </w:p>
    <w:p w14:paraId="225D0097"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64EC73F3" w14:textId="77777777" w:rsidR="00F55943" w:rsidRDefault="00F24B23" w:rsidP="00F55943">
      <w:pPr>
        <w:pStyle w:val="Doc-title"/>
      </w:pPr>
      <w:hyperlink r:id="rId1157" w:tooltip="D:Documents3GPPtsg_ranWG2TSGR2_113-eDocsR2-2100322.zip" w:history="1">
        <w:r w:rsidR="00F55943" w:rsidRPr="00F637D5">
          <w:rPr>
            <w:rStyle w:val="Hyperlink"/>
          </w:rPr>
          <w:t>R2-21003</w:t>
        </w:r>
        <w:r w:rsidR="00F55943" w:rsidRPr="00F637D5">
          <w:rPr>
            <w:rStyle w:val="Hyperlink"/>
          </w:rPr>
          <w:t>2</w:t>
        </w:r>
        <w:r w:rsidR="00F55943" w:rsidRPr="00F637D5">
          <w:rPr>
            <w:rStyle w:val="Hyperlink"/>
          </w:rPr>
          <w:t>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5E291BF9" w14:textId="77777777" w:rsidR="00F90291" w:rsidRDefault="00F90291" w:rsidP="00F90291">
      <w:pPr>
        <w:pStyle w:val="TOC1"/>
        <w:tabs>
          <w:tab w:val="left" w:pos="1701"/>
        </w:tabs>
        <w:rPr>
          <w:rFonts w:cs="Arial"/>
          <w:lang w:val="en-US"/>
        </w:rPr>
      </w:pPr>
    </w:p>
    <w:p w14:paraId="6A231278" w14:textId="77777777" w:rsidR="00F90291" w:rsidRPr="00D779DC" w:rsidRDefault="00F90291" w:rsidP="00F90291">
      <w:pPr>
        <w:tabs>
          <w:tab w:val="left" w:pos="2797"/>
        </w:tabs>
        <w:ind w:left="1350" w:hanging="1260"/>
        <w:rPr>
          <w:rFonts w:eastAsia="DengXian"/>
          <w:lang w:eastAsia="zh-CN"/>
        </w:rPr>
      </w:pPr>
      <w:r w:rsidRPr="00D779DC">
        <w:rPr>
          <w:rFonts w:eastAsia="DengXian"/>
          <w:b/>
          <w:bCs/>
          <w:lang w:eastAsia="zh-CN"/>
        </w:rPr>
        <w:t xml:space="preserve">Proposal </w:t>
      </w:r>
      <w:r>
        <w:rPr>
          <w:rFonts w:eastAsia="DengXian"/>
          <w:b/>
          <w:bCs/>
          <w:lang w:eastAsia="zh-CN"/>
        </w:rPr>
        <w:t>3</w:t>
      </w:r>
      <w:r w:rsidRPr="00D779DC">
        <w:rPr>
          <w:rFonts w:eastAsia="DengXian"/>
          <w:b/>
          <w:bCs/>
          <w:lang w:eastAsia="zh-CN"/>
        </w:rPr>
        <w:t>:</w:t>
      </w:r>
      <w:r>
        <w:rPr>
          <w:rFonts w:eastAsia="DengXian"/>
          <w:b/>
          <w:bCs/>
          <w:lang w:eastAsia="zh-CN"/>
        </w:rPr>
        <w:t xml:space="preserve"> </w:t>
      </w:r>
      <w:r>
        <w:rPr>
          <w:rFonts w:eastAsia="DengXian"/>
          <w:b/>
          <w:bCs/>
          <w:lang w:eastAsia="zh-CN"/>
        </w:rPr>
        <w:tab/>
        <w:t>RAN2 agrees that QoS requirements are same whether gNB deliveres multicast data to UEs by using DRB associated with Unicast PDU session or by using MRB associated with MBS session.</w:t>
      </w:r>
    </w:p>
    <w:p w14:paraId="5E887ED4" w14:textId="77777777" w:rsidR="00F90291" w:rsidRDefault="00F90291" w:rsidP="00F90291">
      <w:pPr>
        <w:tabs>
          <w:tab w:val="left" w:pos="2797"/>
        </w:tabs>
        <w:ind w:left="1350" w:hanging="1260"/>
        <w:rPr>
          <w:rFonts w:eastAsia="DengXian"/>
          <w:b/>
          <w:bCs/>
          <w:lang w:eastAsia="zh-CN"/>
        </w:rPr>
      </w:pPr>
      <w:r>
        <w:rPr>
          <w:rFonts w:eastAsia="DengXian"/>
          <w:b/>
          <w:bCs/>
          <w:lang w:eastAsia="zh-CN"/>
        </w:rPr>
        <w:t xml:space="preserve">Observation 1: Majority of companies share the view that based on MRB architecture modelling, using L2 feedback from the UE it is possible to support PDCP re-transmission based on PTM/PTP switching and/or PTM RLC AM based re-transmission to meet QoS reliability requirements. </w:t>
      </w:r>
    </w:p>
    <w:p w14:paraId="357660CF" w14:textId="77777777" w:rsidR="00F90291" w:rsidRPr="00D779DC" w:rsidRDefault="00F90291" w:rsidP="00F90291">
      <w:pPr>
        <w:tabs>
          <w:tab w:val="left" w:pos="2797"/>
        </w:tabs>
        <w:ind w:left="1350" w:hanging="1260"/>
        <w:rPr>
          <w:rFonts w:eastAsia="DengXian"/>
          <w:lang w:eastAsia="zh-CN"/>
        </w:rPr>
      </w:pPr>
      <w:r>
        <w:rPr>
          <w:rFonts w:eastAsia="DengXian"/>
          <w:b/>
          <w:bCs/>
          <w:lang w:eastAsia="zh-CN"/>
        </w:rPr>
        <w:t>Observation 2</w:t>
      </w:r>
      <w:r w:rsidRPr="00D779DC">
        <w:rPr>
          <w:rFonts w:eastAsia="DengXian"/>
          <w:b/>
          <w:bCs/>
          <w:lang w:eastAsia="zh-CN"/>
        </w:rPr>
        <w:t xml:space="preserve"> :</w:t>
      </w:r>
      <w:r>
        <w:rPr>
          <w:rFonts w:eastAsia="DengXian"/>
          <w:b/>
          <w:bCs/>
          <w:lang w:eastAsia="zh-CN"/>
        </w:rPr>
        <w:t xml:space="preserve"> NR multicast key design goal is to provide high radio efficiency &amp; meet required QoS reliability requirements. URLLC techniques alone cannot be used to provide reliability for MBS, which is not radio efficient.  </w:t>
      </w:r>
    </w:p>
    <w:p w14:paraId="196CBE37" w14:textId="77777777" w:rsidR="00F90291" w:rsidRDefault="00F90291" w:rsidP="00F90291">
      <w:pPr>
        <w:tabs>
          <w:tab w:val="left" w:pos="2797"/>
        </w:tabs>
        <w:ind w:left="1350" w:hanging="1260"/>
        <w:rPr>
          <w:b/>
        </w:rPr>
      </w:pPr>
      <w:r>
        <w:rPr>
          <w:rFonts w:eastAsia="DengXian"/>
          <w:b/>
          <w:bCs/>
          <w:lang w:eastAsia="zh-CN"/>
        </w:rPr>
        <w:t>Observation 3</w:t>
      </w:r>
      <w:r w:rsidRPr="00D779DC">
        <w:rPr>
          <w:rFonts w:eastAsia="DengXian"/>
          <w:b/>
          <w:bCs/>
          <w:lang w:eastAsia="zh-CN"/>
        </w:rPr>
        <w:t>:</w:t>
      </w:r>
      <w:r>
        <w:rPr>
          <w:rFonts w:eastAsia="DengXian"/>
          <w:b/>
          <w:bCs/>
          <w:lang w:eastAsia="zh-CN"/>
        </w:rPr>
        <w:t xml:space="preserve"> Majority of companies agree that for MRB both </w:t>
      </w:r>
      <w:r>
        <w:rPr>
          <w:b/>
        </w:rPr>
        <w:t xml:space="preserve">L1 HARQ and L2 based re-transmission need to be supported  for multicast service delivery requiring high reliability QoS and delay tolerant. </w:t>
      </w:r>
    </w:p>
    <w:p w14:paraId="7BCA15B9" w14:textId="77777777" w:rsidR="00F90291" w:rsidRDefault="00F90291" w:rsidP="00F90291">
      <w:pPr>
        <w:tabs>
          <w:tab w:val="left" w:pos="2797"/>
        </w:tabs>
        <w:ind w:left="1350" w:hanging="1260"/>
        <w:rPr>
          <w:rFonts w:eastAsia="DengXian"/>
          <w:lang w:eastAsia="zh-CN"/>
        </w:rPr>
      </w:pPr>
      <w:r>
        <w:rPr>
          <w:rFonts w:eastAsia="DengXian"/>
          <w:b/>
          <w:bCs/>
          <w:lang w:eastAsia="zh-CN"/>
        </w:rPr>
        <w:t xml:space="preserve">Proposal 4 : </w:t>
      </w:r>
      <w:r>
        <w:rPr>
          <w:rFonts w:eastAsia="DengXian"/>
          <w:b/>
          <w:bCs/>
          <w:lang w:eastAsia="zh-CN"/>
        </w:rPr>
        <w:tab/>
        <w:t xml:space="preserve">Support MRB reliability using L2-based retransmission based on L2 feedback from the UE (in addition to L1 HARQ based retransmission). </w:t>
      </w:r>
      <w:r w:rsidRPr="00A57195">
        <w:rPr>
          <w:rFonts w:eastAsia="DengXian"/>
          <w:b/>
          <w:bCs/>
          <w:lang w:eastAsia="zh-CN"/>
        </w:rPr>
        <w:t>FFS</w:t>
      </w:r>
      <w:r>
        <w:rPr>
          <w:rFonts w:eastAsia="DengXian"/>
          <w:b/>
          <w:bCs/>
          <w:lang w:eastAsia="zh-CN"/>
        </w:rPr>
        <w:t xml:space="preserve"> which L2 based solution to be adopted: PDCP re-transmission based on PTM/PTP switching and/or PTM RLC AM based re-transmission.</w:t>
      </w:r>
    </w:p>
    <w:p w14:paraId="12B060EE" w14:textId="77777777" w:rsidR="00F90291" w:rsidRDefault="00F90291" w:rsidP="00F90291">
      <w:pPr>
        <w:tabs>
          <w:tab w:val="left" w:pos="2797"/>
        </w:tabs>
        <w:ind w:left="270" w:firstLine="14"/>
        <w:rPr>
          <w:rFonts w:eastAsia="DengXian"/>
          <w:lang w:eastAsia="zh-CN"/>
        </w:rPr>
      </w:pPr>
    </w:p>
    <w:p w14:paraId="138354B8" w14:textId="77777777" w:rsidR="00F90291" w:rsidRDefault="00F90291" w:rsidP="00F90291">
      <w:pPr>
        <w:pStyle w:val="Doc-text2"/>
      </w:pPr>
      <w:r>
        <w:t xml:space="preserve">DISCUSSION </w:t>
      </w:r>
    </w:p>
    <w:p w14:paraId="3055CA8C" w14:textId="77777777" w:rsidR="006D0A50" w:rsidRDefault="006D0A50" w:rsidP="00F90291">
      <w:pPr>
        <w:pStyle w:val="Doc-text2"/>
      </w:pPr>
      <w:r>
        <w:t>P1 P2 P3</w:t>
      </w:r>
    </w:p>
    <w:p w14:paraId="66481D12" w14:textId="77777777" w:rsidR="00F90291" w:rsidRDefault="006D0A50" w:rsidP="00F90291">
      <w:pPr>
        <w:pStyle w:val="Doc-text2"/>
      </w:pPr>
      <w:r>
        <w:t>-</w:t>
      </w:r>
      <w:r>
        <w:tab/>
        <w:t xml:space="preserve">Chair believes P1 P2 doesn’t need to be discussed. They seem obvious. </w:t>
      </w:r>
    </w:p>
    <w:p w14:paraId="77902EED" w14:textId="77777777" w:rsidR="006D0A50" w:rsidRDefault="006D0A50" w:rsidP="00F90291">
      <w:pPr>
        <w:pStyle w:val="Doc-text2"/>
      </w:pPr>
      <w:r>
        <w:lastRenderedPageBreak/>
        <w:t>-</w:t>
      </w:r>
      <w:r>
        <w:tab/>
        <w:t>CMCC think P123 are in the SA2 TR. For P3 the Unicast DRB is not equivalent to PTP</w:t>
      </w:r>
    </w:p>
    <w:p w14:paraId="71652FCF" w14:textId="77777777" w:rsidR="006D0A50" w:rsidRDefault="006D0A50" w:rsidP="00F90291">
      <w:pPr>
        <w:pStyle w:val="Doc-text2"/>
      </w:pPr>
      <w:r>
        <w:t>-</w:t>
      </w:r>
      <w:r>
        <w:tab/>
        <w:t xml:space="preserve">vivo think P1 P2 P3 is about QoS modelling, we can confirm this. </w:t>
      </w:r>
    </w:p>
    <w:p w14:paraId="51E7FFD3"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C4E2395" w14:textId="77777777" w:rsidR="002145A4" w:rsidRDefault="002145A4" w:rsidP="006D0A50">
      <w:pPr>
        <w:pStyle w:val="Doc-text2"/>
      </w:pPr>
      <w:r>
        <w:t>-</w:t>
      </w:r>
      <w:r>
        <w:tab/>
        <w:t>FW: On P3 we sho</w:t>
      </w:r>
      <w:r w:rsidR="008712A0">
        <w:t>u</w:t>
      </w:r>
      <w:r>
        <w:t>ld confirm that MRB means that we may have both PTP and PTM</w:t>
      </w:r>
    </w:p>
    <w:p w14:paraId="6CB7F47A" w14:textId="77777777" w:rsidR="008712A0" w:rsidRDefault="008712A0" w:rsidP="006D0A50">
      <w:pPr>
        <w:pStyle w:val="Doc-text2"/>
      </w:pPr>
      <w:r>
        <w:t>-</w:t>
      </w:r>
      <w:r>
        <w:tab/>
        <w:t>Convida wonders then what is the definiotn of MBS</w:t>
      </w:r>
    </w:p>
    <w:p w14:paraId="682AD4FE" w14:textId="77777777" w:rsidR="006D0A50" w:rsidRDefault="006D0A50" w:rsidP="00F90291">
      <w:pPr>
        <w:pStyle w:val="Doc-text2"/>
      </w:pPr>
      <w:r>
        <w:t>P4</w:t>
      </w:r>
    </w:p>
    <w:p w14:paraId="4E3A0B09"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23C62E4A" w14:textId="77777777" w:rsidR="002145A4" w:rsidRDefault="002145A4" w:rsidP="00F90291">
      <w:pPr>
        <w:pStyle w:val="Doc-text2"/>
      </w:pPr>
      <w:r>
        <w:t>-</w:t>
      </w:r>
      <w:r>
        <w:tab/>
        <w:t>QC argues that this shall be decided based on formal QoS requirements.</w:t>
      </w:r>
    </w:p>
    <w:p w14:paraId="04EA9471" w14:textId="77777777" w:rsidR="002145A4" w:rsidRDefault="002145A4" w:rsidP="00F90291">
      <w:pPr>
        <w:pStyle w:val="Doc-text2"/>
      </w:pPr>
      <w:r>
        <w:t>-</w:t>
      </w:r>
      <w:r>
        <w:tab/>
        <w:t xml:space="preserve">QC think PTM PTP switching is the same as RLC AM for PTM. </w:t>
      </w:r>
    </w:p>
    <w:p w14:paraId="364D786F" w14:textId="77777777" w:rsidR="002145A4" w:rsidRDefault="002145A4" w:rsidP="00F90291">
      <w:pPr>
        <w:pStyle w:val="Doc-text2"/>
      </w:pPr>
      <w:r>
        <w:t>-</w:t>
      </w:r>
      <w:r>
        <w:tab/>
        <w:t>FW think we need to explore what is the impact of solutions.</w:t>
      </w:r>
    </w:p>
    <w:p w14:paraId="55121BCE"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2C193BD"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474D94B3"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064E651B"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08897AA1" w14:textId="77777777" w:rsidR="00EF09BA" w:rsidRDefault="00EF09BA" w:rsidP="00F90291">
      <w:pPr>
        <w:pStyle w:val="Doc-text2"/>
      </w:pPr>
      <w:r>
        <w:t>-</w:t>
      </w:r>
      <w:r>
        <w:tab/>
        <w:t>CATT think we don’t need to compare complexity of PDCP retransmission, and think the main method is to switch PTP PTM can confirm the WA</w:t>
      </w:r>
    </w:p>
    <w:p w14:paraId="1D322059"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270FB01B"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1FE3B103" w14:textId="77777777" w:rsidR="00EF09BA" w:rsidRDefault="00EF09BA" w:rsidP="00F90291">
      <w:pPr>
        <w:pStyle w:val="Doc-text2"/>
      </w:pPr>
      <w:r>
        <w:t>-</w:t>
      </w:r>
      <w:r>
        <w:tab/>
      </w:r>
      <w:r w:rsidR="008712A0">
        <w:t xml:space="preserve">NEC think P4 doesn’t bring progress. </w:t>
      </w:r>
    </w:p>
    <w:p w14:paraId="7D0A7237" w14:textId="77777777" w:rsidR="008712A0" w:rsidRDefault="008712A0" w:rsidP="008712A0">
      <w:pPr>
        <w:pStyle w:val="Doc-text2"/>
      </w:pPr>
      <w:r>
        <w:t>-</w:t>
      </w:r>
      <w:r>
        <w:tab/>
        <w:t xml:space="preserve">BT think that PTM with RLC-AM is needed. </w:t>
      </w:r>
    </w:p>
    <w:p w14:paraId="14CC95AE" w14:textId="77777777" w:rsidR="008712A0" w:rsidRDefault="008712A0" w:rsidP="008712A0">
      <w:pPr>
        <w:pStyle w:val="Doc-text2"/>
        <w:ind w:left="0" w:firstLine="0"/>
      </w:pPr>
    </w:p>
    <w:p w14:paraId="0796E4B1" w14:textId="77777777" w:rsidR="006D0A50" w:rsidRDefault="006D0A50" w:rsidP="006D0A50">
      <w:pPr>
        <w:pStyle w:val="Agreement"/>
      </w:pPr>
      <w:r>
        <w:t>Confirm P1 P2 P3</w:t>
      </w:r>
      <w:r w:rsidR="002145A4">
        <w:t xml:space="preserve"> (assume that MRB may include both PTP and PTM)</w:t>
      </w:r>
    </w:p>
    <w:p w14:paraId="42D021C8" w14:textId="77777777" w:rsidR="00F90291" w:rsidRDefault="00F90291" w:rsidP="00F90291">
      <w:pPr>
        <w:pStyle w:val="Doc-text2"/>
      </w:pPr>
    </w:p>
    <w:p w14:paraId="45ACDA6F" w14:textId="77777777" w:rsidR="008712A0" w:rsidRDefault="008712A0" w:rsidP="00F90291">
      <w:pPr>
        <w:pStyle w:val="Doc-text2"/>
      </w:pPr>
    </w:p>
    <w:p w14:paraId="1344B9EE" w14:textId="77777777" w:rsidR="008712A0" w:rsidRPr="00F90291" w:rsidRDefault="008712A0" w:rsidP="00F90291">
      <w:pPr>
        <w:pStyle w:val="Doc-text2"/>
      </w:pPr>
    </w:p>
    <w:p w14:paraId="4E9D9EA0" w14:textId="77777777" w:rsidR="00D80621" w:rsidRDefault="00F24B23" w:rsidP="00D80621">
      <w:pPr>
        <w:pStyle w:val="Doc-title"/>
      </w:pPr>
      <w:hyperlink r:id="rId1158"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FDB3EB0" w14:textId="77777777" w:rsidR="00D80621" w:rsidRDefault="00F24B23" w:rsidP="00D80621">
      <w:pPr>
        <w:pStyle w:val="Doc-title"/>
      </w:pPr>
      <w:hyperlink r:id="rId1159"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6900A241" w14:textId="77777777" w:rsidR="00D80621" w:rsidRDefault="00F24B23" w:rsidP="00D80621">
      <w:pPr>
        <w:pStyle w:val="Doc-title"/>
      </w:pPr>
      <w:hyperlink r:id="rId1160"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585D79EB" w14:textId="77777777" w:rsidR="00D80621" w:rsidRDefault="00F24B23" w:rsidP="00D80621">
      <w:pPr>
        <w:pStyle w:val="Doc-title"/>
      </w:pPr>
      <w:hyperlink r:id="rId1161"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51B1234" w14:textId="77777777" w:rsidR="00D80621" w:rsidRDefault="00F24B23" w:rsidP="00D80621">
      <w:pPr>
        <w:pStyle w:val="Doc-title"/>
      </w:pPr>
      <w:hyperlink r:id="rId1162"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4A960299" w14:textId="77777777" w:rsidR="00D80621" w:rsidRDefault="00F24B23" w:rsidP="00D80621">
      <w:pPr>
        <w:pStyle w:val="Doc-title"/>
      </w:pPr>
      <w:hyperlink r:id="rId1163"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77EE79C6" w14:textId="77777777" w:rsidR="00D80621" w:rsidRDefault="00F24B23" w:rsidP="00D80621">
      <w:pPr>
        <w:pStyle w:val="Doc-title"/>
      </w:pPr>
      <w:hyperlink r:id="rId1164"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12C2AB1A" w14:textId="77777777" w:rsidR="00D80621" w:rsidRDefault="00F24B23" w:rsidP="00D80621">
      <w:pPr>
        <w:pStyle w:val="Doc-title"/>
      </w:pPr>
      <w:hyperlink r:id="rId1165"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512AB5D3" w14:textId="77777777" w:rsidR="00D80621" w:rsidRDefault="00F24B23" w:rsidP="00D80621">
      <w:pPr>
        <w:pStyle w:val="Doc-title"/>
      </w:pPr>
      <w:hyperlink r:id="rId1166"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6E8E2E06" w14:textId="77777777" w:rsidR="00D80621" w:rsidRDefault="00F24B23" w:rsidP="00D80621">
      <w:pPr>
        <w:pStyle w:val="Doc-title"/>
      </w:pPr>
      <w:hyperlink r:id="rId1167"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5F889C3B" w14:textId="77777777" w:rsidR="00D80621" w:rsidRDefault="00F24B23" w:rsidP="00D80621">
      <w:pPr>
        <w:pStyle w:val="Doc-title"/>
      </w:pPr>
      <w:hyperlink r:id="rId1168"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16DE6D9C" w14:textId="77777777" w:rsidR="00D80621" w:rsidRDefault="00F24B23" w:rsidP="00D80621">
      <w:pPr>
        <w:pStyle w:val="Doc-title"/>
      </w:pPr>
      <w:hyperlink r:id="rId1169"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6E1FBBE8" w14:textId="77777777" w:rsidR="00D80621" w:rsidRDefault="00F24B23" w:rsidP="00D80621">
      <w:pPr>
        <w:pStyle w:val="Doc-title"/>
      </w:pPr>
      <w:hyperlink r:id="rId1170"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5278A300" w14:textId="77777777" w:rsidR="00D80621" w:rsidRDefault="00F24B23" w:rsidP="00D80621">
      <w:pPr>
        <w:pStyle w:val="Doc-title"/>
      </w:pPr>
      <w:hyperlink r:id="rId1171"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79120A3E" w14:textId="77777777" w:rsidR="00D80621" w:rsidRDefault="00F24B23" w:rsidP="00D80621">
      <w:pPr>
        <w:pStyle w:val="Doc-title"/>
      </w:pPr>
      <w:hyperlink r:id="rId1172"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41FE528" w14:textId="77777777" w:rsidR="00D80621" w:rsidRDefault="00F24B23" w:rsidP="00D80621">
      <w:pPr>
        <w:pStyle w:val="Doc-title"/>
      </w:pPr>
      <w:hyperlink r:id="rId1173"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16A71A75" w14:textId="77777777" w:rsidR="00D80621" w:rsidRDefault="00F24B23" w:rsidP="00D80621">
      <w:pPr>
        <w:pStyle w:val="Doc-title"/>
      </w:pPr>
      <w:hyperlink r:id="rId1174"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23AEB5B3" w14:textId="77777777" w:rsidR="00D80621" w:rsidRDefault="00F24B23" w:rsidP="00D80621">
      <w:pPr>
        <w:pStyle w:val="Doc-title"/>
      </w:pPr>
      <w:hyperlink r:id="rId1175"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007D5A8A" w14:textId="77777777" w:rsidR="00D80621" w:rsidRDefault="00F24B23" w:rsidP="00D80621">
      <w:pPr>
        <w:pStyle w:val="Doc-title"/>
      </w:pPr>
      <w:hyperlink r:id="rId1176"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640710AF" w14:textId="77777777" w:rsidR="00D80621" w:rsidRDefault="00F24B23" w:rsidP="00D80621">
      <w:pPr>
        <w:pStyle w:val="Doc-title"/>
      </w:pPr>
      <w:hyperlink r:id="rId1177"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E17FE63" w14:textId="77777777" w:rsidR="00D80621" w:rsidRDefault="00F24B23" w:rsidP="00D80621">
      <w:pPr>
        <w:pStyle w:val="Doc-title"/>
      </w:pPr>
      <w:hyperlink r:id="rId1178"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79870815" w14:textId="77777777" w:rsidR="00D80621" w:rsidRDefault="00F24B23" w:rsidP="00D80621">
      <w:pPr>
        <w:pStyle w:val="Doc-title"/>
      </w:pPr>
      <w:hyperlink r:id="rId1179"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4C4E1207" w14:textId="77777777" w:rsidR="00D80621" w:rsidRDefault="00F24B23" w:rsidP="00D80621">
      <w:pPr>
        <w:pStyle w:val="Doc-title"/>
      </w:pPr>
      <w:hyperlink r:id="rId1180"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6A166EE2" w14:textId="77777777" w:rsidR="00D80621" w:rsidRDefault="00F24B23" w:rsidP="00D80621">
      <w:pPr>
        <w:pStyle w:val="Doc-title"/>
      </w:pPr>
      <w:hyperlink r:id="rId1181"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79A8B3DB" w14:textId="77777777" w:rsidR="001C385F" w:rsidRDefault="001C385F" w:rsidP="007A7313">
      <w:pPr>
        <w:pStyle w:val="Heading4"/>
      </w:pPr>
      <w:r>
        <w:t>8.1.2.2</w:t>
      </w:r>
      <w:r>
        <w:tab/>
        <w:t>Dynamic PTM PTP switch with service continuity</w:t>
      </w:r>
    </w:p>
    <w:p w14:paraId="5808DE01" w14:textId="77777777" w:rsidR="00D80621" w:rsidRDefault="00F24B23" w:rsidP="00D80621">
      <w:pPr>
        <w:pStyle w:val="Doc-title"/>
      </w:pPr>
      <w:hyperlink r:id="rId1182"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6739B988" w14:textId="77777777" w:rsidR="00D80621" w:rsidRDefault="00F24B23" w:rsidP="00D80621">
      <w:pPr>
        <w:pStyle w:val="Doc-title"/>
      </w:pPr>
      <w:hyperlink r:id="rId1183"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2C8F8933" w14:textId="77777777" w:rsidR="00D80621" w:rsidRDefault="00F24B23" w:rsidP="00D80621">
      <w:pPr>
        <w:pStyle w:val="Doc-title"/>
      </w:pPr>
      <w:hyperlink r:id="rId1184"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98F277F" w14:textId="77777777" w:rsidR="00D80621" w:rsidRDefault="00F24B23" w:rsidP="00D80621">
      <w:pPr>
        <w:pStyle w:val="Doc-title"/>
      </w:pPr>
      <w:hyperlink r:id="rId1185"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23EAEEEE" w14:textId="77777777" w:rsidR="00D80621" w:rsidRDefault="00F24B23" w:rsidP="00D80621">
      <w:pPr>
        <w:pStyle w:val="Doc-title"/>
      </w:pPr>
      <w:hyperlink r:id="rId1186"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06DCF85B" w14:textId="77777777" w:rsidR="00D80621" w:rsidRDefault="00F24B23" w:rsidP="00D80621">
      <w:pPr>
        <w:pStyle w:val="Doc-title"/>
      </w:pPr>
      <w:hyperlink r:id="rId1187"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66307101" w14:textId="77777777" w:rsidR="00D80621" w:rsidRDefault="00F24B23" w:rsidP="00D80621">
      <w:pPr>
        <w:pStyle w:val="Doc-title"/>
      </w:pPr>
      <w:hyperlink r:id="rId1188"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B6C2B2C" w14:textId="77777777" w:rsidR="00D80621" w:rsidRDefault="00F24B23" w:rsidP="00D80621">
      <w:pPr>
        <w:pStyle w:val="Doc-title"/>
      </w:pPr>
      <w:hyperlink r:id="rId1189"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FC121D5" w14:textId="77777777" w:rsidR="00D80621" w:rsidRDefault="00F24B23" w:rsidP="00D80621">
      <w:pPr>
        <w:pStyle w:val="Doc-title"/>
      </w:pPr>
      <w:hyperlink r:id="rId1190"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F3BC31F" w14:textId="77777777" w:rsidR="00D80621" w:rsidRDefault="00F24B23" w:rsidP="00D80621">
      <w:pPr>
        <w:pStyle w:val="Doc-title"/>
      </w:pPr>
      <w:hyperlink r:id="rId1191"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52B92E76" w14:textId="77777777" w:rsidR="00D80621" w:rsidRDefault="00F24B23" w:rsidP="00D80621">
      <w:pPr>
        <w:pStyle w:val="Doc-title"/>
      </w:pPr>
      <w:hyperlink r:id="rId1192"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25385988" w14:textId="77777777" w:rsidR="00D80621" w:rsidRDefault="00F24B23" w:rsidP="00D80621">
      <w:pPr>
        <w:pStyle w:val="Doc-title"/>
      </w:pPr>
      <w:hyperlink r:id="rId1193"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7DCF8920" w14:textId="77777777" w:rsidR="00D80621" w:rsidRDefault="00F24B23" w:rsidP="00D80621">
      <w:pPr>
        <w:pStyle w:val="Doc-title"/>
      </w:pPr>
      <w:hyperlink r:id="rId1194"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1DCC7ED9" w14:textId="77777777" w:rsidR="00D80621" w:rsidRDefault="00F24B23" w:rsidP="00D80621">
      <w:pPr>
        <w:pStyle w:val="Doc-title"/>
      </w:pPr>
      <w:hyperlink r:id="rId1195"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492B05CD" w14:textId="77777777" w:rsidR="00D80621" w:rsidRDefault="00F24B23" w:rsidP="00D80621">
      <w:pPr>
        <w:pStyle w:val="Doc-title"/>
      </w:pPr>
      <w:hyperlink r:id="rId1196"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128A6171" w14:textId="77777777" w:rsidR="00D80621" w:rsidRDefault="00F24B23" w:rsidP="00D80621">
      <w:pPr>
        <w:pStyle w:val="Doc-title"/>
      </w:pPr>
      <w:hyperlink r:id="rId1197"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61C8E8F7" w14:textId="77777777" w:rsidR="00D80621" w:rsidRDefault="00F24B23" w:rsidP="00D80621">
      <w:pPr>
        <w:pStyle w:val="Doc-title"/>
      </w:pPr>
      <w:hyperlink r:id="rId1198"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739E3F6B" w14:textId="77777777" w:rsidR="00D80621" w:rsidRDefault="00F24B23" w:rsidP="00D80621">
      <w:pPr>
        <w:pStyle w:val="Doc-title"/>
      </w:pPr>
      <w:hyperlink r:id="rId1199"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18F3D719" w14:textId="77777777" w:rsidR="00D80621" w:rsidRDefault="00F24B23" w:rsidP="00D80621">
      <w:pPr>
        <w:pStyle w:val="Doc-title"/>
      </w:pPr>
      <w:hyperlink r:id="rId1200"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5D8F8ADC" w14:textId="77777777" w:rsidR="00D80621" w:rsidRDefault="00F24B23" w:rsidP="00D80621">
      <w:pPr>
        <w:pStyle w:val="Doc-title"/>
      </w:pPr>
      <w:hyperlink r:id="rId1201"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66CEFD46" w14:textId="77777777" w:rsidR="00D80621" w:rsidRDefault="00F24B23" w:rsidP="00D80621">
      <w:pPr>
        <w:pStyle w:val="Doc-title"/>
      </w:pPr>
      <w:hyperlink r:id="rId1202"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DD76117" w14:textId="77777777" w:rsidR="00D80621" w:rsidRDefault="00F24B23" w:rsidP="00D80621">
      <w:pPr>
        <w:pStyle w:val="Doc-title"/>
      </w:pPr>
      <w:hyperlink r:id="rId1203"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3AB47018" w14:textId="77777777" w:rsidR="001C385F" w:rsidRDefault="001C385F" w:rsidP="007A7313">
      <w:pPr>
        <w:pStyle w:val="Heading4"/>
      </w:pPr>
      <w:r>
        <w:t>8.1.2.3</w:t>
      </w:r>
      <w:r>
        <w:tab/>
        <w:t>Mobility with Service continuity</w:t>
      </w:r>
    </w:p>
    <w:p w14:paraId="373D2029" w14:textId="77777777" w:rsidR="00D80621" w:rsidRDefault="00F24B23" w:rsidP="00D80621">
      <w:pPr>
        <w:pStyle w:val="Doc-title"/>
      </w:pPr>
      <w:hyperlink r:id="rId1204" w:tooltip="D:Documents3GPPtsg_ranWG2TSGR2_113-eDocsR2-2100085.zip" w:history="1">
        <w:r w:rsidR="00D80621" w:rsidRPr="00F637D5">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3F079DC3" w14:textId="77777777" w:rsidR="00D80621" w:rsidRDefault="00F24B23" w:rsidP="00D80621">
      <w:pPr>
        <w:pStyle w:val="Doc-title"/>
      </w:pPr>
      <w:hyperlink r:id="rId1205" w:tooltip="D:Documents3GPPtsg_ranWG2TSGR2_113-eDocsR2-2100133.zip" w:history="1">
        <w:r w:rsidR="00D80621" w:rsidRPr="00F637D5">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223C05A7" w14:textId="77777777" w:rsidR="00D80621" w:rsidRDefault="00F24B23" w:rsidP="00D80621">
      <w:pPr>
        <w:pStyle w:val="Doc-title"/>
      </w:pPr>
      <w:hyperlink r:id="rId1206" w:tooltip="D:Documents3GPPtsg_ranWG2TSGR2_113-eDocsR2-2100414.zip" w:history="1">
        <w:r w:rsidR="00D80621" w:rsidRPr="00F637D5">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F637D5">
        <w:rPr>
          <w:highlight w:val="yellow"/>
        </w:rPr>
        <w:t>R2-2009035</w:t>
      </w:r>
    </w:p>
    <w:p w14:paraId="73B199E7" w14:textId="77777777" w:rsidR="00D80621" w:rsidRDefault="00F24B23" w:rsidP="00D80621">
      <w:pPr>
        <w:pStyle w:val="Doc-title"/>
      </w:pPr>
      <w:hyperlink r:id="rId1207" w:tooltip="D:Documents3GPPtsg_ranWG2TSGR2_113-eDocsR2-2100450.zip" w:history="1">
        <w:r w:rsidR="00D80621" w:rsidRPr="00F637D5">
          <w:rPr>
            <w:rStyle w:val="Hyperlink"/>
          </w:rPr>
          <w:t>R2-2100450</w:t>
        </w:r>
      </w:hyperlink>
      <w:r w:rsidR="00D80621">
        <w:tab/>
        <w:t>Mobility with Service Continuity</w:t>
      </w:r>
      <w:r w:rsidR="00D80621">
        <w:tab/>
        <w:t>Samsung</w:t>
      </w:r>
      <w:r w:rsidR="00D80621">
        <w:tab/>
        <w:t>discussion</w:t>
      </w:r>
    </w:p>
    <w:p w14:paraId="7F6A22A2" w14:textId="77777777" w:rsidR="00D80621" w:rsidRDefault="00F24B23" w:rsidP="00D80621">
      <w:pPr>
        <w:pStyle w:val="Doc-title"/>
      </w:pPr>
      <w:hyperlink r:id="rId1208" w:tooltip="D:Documents3GPPtsg_ranWG2TSGR2_113-eDocsR2-2100630.zip" w:history="1">
        <w:r w:rsidR="00D80621" w:rsidRPr="00F637D5">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25BF9A76" w14:textId="77777777" w:rsidR="00D80621" w:rsidRDefault="00F24B23" w:rsidP="00D80621">
      <w:pPr>
        <w:pStyle w:val="Doc-title"/>
      </w:pPr>
      <w:hyperlink r:id="rId1209" w:tooltip="D:Documents3GPPtsg_ranWG2TSGR2_113-eDocsR2-2100644.zip" w:history="1">
        <w:r w:rsidR="00D80621" w:rsidRPr="00F637D5">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42957337" w14:textId="77777777" w:rsidR="00D80621" w:rsidRDefault="00F24B23" w:rsidP="00D80621">
      <w:pPr>
        <w:pStyle w:val="Doc-title"/>
      </w:pPr>
      <w:hyperlink r:id="rId1210" w:tooltip="D:Documents3GPPtsg_ranWG2TSGR2_113-eDocsR2-2100678.zip" w:history="1">
        <w:r w:rsidR="00D80621" w:rsidRPr="00F637D5">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7A71D05B" w14:textId="77777777" w:rsidR="00D80621" w:rsidRDefault="00F24B23" w:rsidP="00D80621">
      <w:pPr>
        <w:pStyle w:val="Doc-title"/>
      </w:pPr>
      <w:hyperlink r:id="rId1211" w:tooltip="D:Documents3GPPtsg_ranWG2TSGR2_113-eDocsR2-2100834.zip" w:history="1">
        <w:r w:rsidR="00D80621" w:rsidRPr="00F637D5">
          <w:rPr>
            <w:rStyle w:val="Hyperlink"/>
          </w:rPr>
          <w:t>R2-2100834</w:t>
        </w:r>
      </w:hyperlink>
      <w:r w:rsidR="00D80621">
        <w:tab/>
        <w:t>Lossless Handover for MBS</w:t>
      </w:r>
      <w:r w:rsidR="00D80621">
        <w:tab/>
        <w:t>vivo</w:t>
      </w:r>
      <w:r w:rsidR="00D80621">
        <w:tab/>
        <w:t>discussion</w:t>
      </w:r>
    </w:p>
    <w:p w14:paraId="7B5328EB" w14:textId="77777777" w:rsidR="00D80621" w:rsidRDefault="00F24B23" w:rsidP="00D80621">
      <w:pPr>
        <w:pStyle w:val="Doc-title"/>
      </w:pPr>
      <w:hyperlink r:id="rId1212" w:tooltip="D:Documents3GPPtsg_ranWG2TSGR2_113-eDocsR2-2100835.zip" w:history="1">
        <w:r w:rsidR="00D80621" w:rsidRPr="00F637D5">
          <w:rPr>
            <w:rStyle w:val="Hyperlink"/>
          </w:rPr>
          <w:t>R2-2100835</w:t>
        </w:r>
      </w:hyperlink>
      <w:r w:rsidR="00D80621">
        <w:tab/>
        <w:t>MBS Service Continuity for RRC Connected UE</w:t>
      </w:r>
      <w:r w:rsidR="00D80621">
        <w:tab/>
        <w:t>vivo</w:t>
      </w:r>
      <w:r w:rsidR="00D80621">
        <w:tab/>
        <w:t>discussion</w:t>
      </w:r>
    </w:p>
    <w:p w14:paraId="4055B4EF" w14:textId="77777777" w:rsidR="00D80621" w:rsidRDefault="00F24B23" w:rsidP="00D80621">
      <w:pPr>
        <w:pStyle w:val="Doc-title"/>
      </w:pPr>
      <w:hyperlink r:id="rId1213" w:tooltip="D:Documents3GPPtsg_ranWG2TSGR2_113-eDocsR2-2100899.zip" w:history="1">
        <w:r w:rsidR="00D80621" w:rsidRPr="00F637D5">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330B0E84" w14:textId="77777777" w:rsidR="00D80621" w:rsidRDefault="00F24B23" w:rsidP="00D80621">
      <w:pPr>
        <w:pStyle w:val="Doc-title"/>
      </w:pPr>
      <w:hyperlink r:id="rId1214" w:tooltip="D:Documents3GPPtsg_ranWG2TSGR2_113-eDocsR2-2100944.zip" w:history="1">
        <w:r w:rsidR="00D80621" w:rsidRPr="00F637D5">
          <w:rPr>
            <w:rStyle w:val="Hyperlink"/>
          </w:rPr>
          <w:t>R2-2100944</w:t>
        </w:r>
      </w:hyperlink>
      <w:r w:rsidR="00D80621">
        <w:tab/>
        <w:t>Discussion on mobility with service continuity</w:t>
      </w:r>
      <w:r w:rsidR="00D80621">
        <w:tab/>
        <w:t>CHENGDU TD TECH LTD.</w:t>
      </w:r>
      <w:r w:rsidR="00D80621">
        <w:tab/>
        <w:t>discussion</w:t>
      </w:r>
    </w:p>
    <w:p w14:paraId="4A38A1B0" w14:textId="77777777" w:rsidR="00D80621" w:rsidRDefault="00F24B23" w:rsidP="00D80621">
      <w:pPr>
        <w:pStyle w:val="Doc-title"/>
      </w:pPr>
      <w:hyperlink r:id="rId1215" w:tooltip="D:Documents3GPPtsg_ranWG2TSGR2_113-eDocsR2-2100991.zip" w:history="1">
        <w:r w:rsidR="00D80621" w:rsidRPr="00F637D5">
          <w:rPr>
            <w:rStyle w:val="Hyperlink"/>
          </w:rPr>
          <w:t>R2-2100991</w:t>
        </w:r>
      </w:hyperlink>
      <w:r w:rsidR="00D80621">
        <w:tab/>
        <w:t>Mobility with service continuity</w:t>
      </w:r>
      <w:r w:rsidR="00D80621">
        <w:tab/>
        <w:t>LG Electronics Inc.</w:t>
      </w:r>
      <w:r w:rsidR="00D80621">
        <w:tab/>
        <w:t>discussion</w:t>
      </w:r>
      <w:r w:rsidR="00D80621">
        <w:tab/>
        <w:t>Rel-17</w:t>
      </w:r>
    </w:p>
    <w:p w14:paraId="799FBE91" w14:textId="77777777" w:rsidR="00D80621" w:rsidRDefault="00F24B23" w:rsidP="00D80621">
      <w:pPr>
        <w:pStyle w:val="Doc-title"/>
      </w:pPr>
      <w:hyperlink r:id="rId1216" w:tooltip="D:Documents3GPPtsg_ranWG2TSGR2_113-eDocsR2-2101050.zip" w:history="1">
        <w:r w:rsidR="00D80621" w:rsidRPr="00F637D5">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005EB485" w14:textId="77777777" w:rsidR="00D80621" w:rsidRDefault="00F24B23" w:rsidP="00D80621">
      <w:pPr>
        <w:pStyle w:val="Doc-title"/>
      </w:pPr>
      <w:hyperlink r:id="rId1217" w:tooltip="D:Documents3GPPtsg_ranWG2TSGR2_113-eDocsR2-2101140.zip" w:history="1">
        <w:r w:rsidR="00D80621" w:rsidRPr="00F637D5">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4C3FFEE6" w14:textId="77777777" w:rsidR="00D80621" w:rsidRDefault="00F24B23" w:rsidP="00D80621">
      <w:pPr>
        <w:pStyle w:val="Doc-title"/>
      </w:pPr>
      <w:hyperlink r:id="rId1218" w:tooltip="D:Documents3GPPtsg_ranWG2TSGR2_113-eDocsR2-2101144.zip" w:history="1">
        <w:r w:rsidR="00D80621" w:rsidRPr="00F637D5">
          <w:rPr>
            <w:rStyle w:val="Hyperlink"/>
          </w:rPr>
          <w:t>R2-2101144</w:t>
        </w:r>
      </w:hyperlink>
      <w:r w:rsidR="00D80621">
        <w:tab/>
        <w:t xml:space="preserve">HO for NR MBS </w:t>
      </w:r>
      <w:r w:rsidR="00D80621">
        <w:tab/>
        <w:t>MediaTek Inc.</w:t>
      </w:r>
      <w:r w:rsidR="00D80621">
        <w:tab/>
        <w:t>discussion</w:t>
      </w:r>
    </w:p>
    <w:p w14:paraId="4E229A51" w14:textId="77777777" w:rsidR="00D80621" w:rsidRDefault="00F24B23" w:rsidP="00D80621">
      <w:pPr>
        <w:pStyle w:val="Doc-title"/>
      </w:pPr>
      <w:hyperlink r:id="rId1219" w:tooltip="D:Documents3GPPtsg_ranWG2TSGR2_113-eDocsR2-2101171.zip" w:history="1">
        <w:r w:rsidR="00D80621" w:rsidRPr="00F637D5">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2086F8B5" w14:textId="77777777" w:rsidR="00D80621" w:rsidRDefault="00F24B23" w:rsidP="00D80621">
      <w:pPr>
        <w:pStyle w:val="Doc-title"/>
      </w:pPr>
      <w:hyperlink r:id="rId1220" w:tooltip="D:Documents3GPPtsg_ranWG2TSGR2_113-eDocsR2-2101187.zip" w:history="1">
        <w:r w:rsidR="00D80621" w:rsidRPr="00F637D5">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75000514" w14:textId="77777777" w:rsidR="00D80621" w:rsidRDefault="00F24B23" w:rsidP="00D80621">
      <w:pPr>
        <w:pStyle w:val="Doc-title"/>
      </w:pPr>
      <w:hyperlink r:id="rId1221" w:tooltip="D:Documents3GPPtsg_ranWG2TSGR2_113-eDocsR2-2101218.zip" w:history="1">
        <w:r w:rsidR="00D80621" w:rsidRPr="00F637D5">
          <w:rPr>
            <w:rStyle w:val="Hyperlink"/>
          </w:rPr>
          <w:t>R2-2101218</w:t>
        </w:r>
      </w:hyperlink>
      <w:r w:rsidR="00D80621">
        <w:tab/>
        <w:t>Lossless handover support for NR MBS</w:t>
      </w:r>
      <w:r w:rsidR="00D80621">
        <w:tab/>
        <w:t>ZTE, Sanechips</w:t>
      </w:r>
      <w:r w:rsidR="00D80621">
        <w:tab/>
        <w:t>discussion</w:t>
      </w:r>
      <w:r w:rsidR="00D80621">
        <w:tab/>
        <w:t>Rel-17</w:t>
      </w:r>
    </w:p>
    <w:p w14:paraId="1CCFBB7E" w14:textId="77777777" w:rsidR="00D80621" w:rsidRDefault="00F24B23" w:rsidP="00D80621">
      <w:pPr>
        <w:pStyle w:val="Doc-title"/>
      </w:pPr>
      <w:hyperlink r:id="rId1222" w:tooltip="D:Documents3GPPtsg_ranWG2TSGR2_113-eDocsR2-2101374.zip" w:history="1">
        <w:r w:rsidR="00D80621" w:rsidRPr="00F637D5">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6858818D" w14:textId="77777777" w:rsidR="00D80621" w:rsidRDefault="00F24B23" w:rsidP="00D80621">
      <w:pPr>
        <w:pStyle w:val="Doc-title"/>
      </w:pPr>
      <w:hyperlink r:id="rId1223" w:tooltip="D:Documents3GPPtsg_ranWG2TSGR2_113-eDocsR2-2101628.zip" w:history="1">
        <w:r w:rsidR="00D80621" w:rsidRPr="00F637D5">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266EE194" w14:textId="77777777" w:rsidR="00D80621" w:rsidRDefault="00F24B23" w:rsidP="00D80621">
      <w:pPr>
        <w:pStyle w:val="Doc-title"/>
      </w:pPr>
      <w:hyperlink r:id="rId1224" w:tooltip="D:Documents3GPPtsg_ranWG2TSGR2_113-eDocsR2-2101678.zip" w:history="1">
        <w:r w:rsidR="00D80621" w:rsidRPr="00F637D5">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06D0BF10" w14:textId="77777777" w:rsidR="00D80621" w:rsidRDefault="00F24B23" w:rsidP="00D80621">
      <w:pPr>
        <w:pStyle w:val="Doc-title"/>
      </w:pPr>
      <w:hyperlink r:id="rId1225" w:tooltip="D:Documents3GPPtsg_ranWG2TSGR2_113-eDocsR2-2101679.zip" w:history="1">
        <w:r w:rsidR="00D80621" w:rsidRPr="00F637D5">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113E898E" w14:textId="77777777" w:rsidR="001C385F" w:rsidRDefault="007A7313" w:rsidP="007A7313">
      <w:pPr>
        <w:pStyle w:val="Heading4"/>
      </w:pPr>
      <w:r>
        <w:t>8.1.2.4</w:t>
      </w:r>
      <w:r>
        <w:tab/>
        <w:t>Other</w:t>
      </w:r>
    </w:p>
    <w:p w14:paraId="272FBDAA" w14:textId="77777777" w:rsidR="001C385F" w:rsidRDefault="001C385F" w:rsidP="00F153A2">
      <w:pPr>
        <w:pStyle w:val="Comments"/>
      </w:pPr>
      <w:r>
        <w:t>Including e.g. RAN2 aspects of group scheduling.</w:t>
      </w:r>
    </w:p>
    <w:p w14:paraId="6D8BFB9F" w14:textId="77777777" w:rsidR="00F339AC" w:rsidRPr="00F339AC" w:rsidRDefault="00F339AC" w:rsidP="00F339AC">
      <w:pPr>
        <w:pStyle w:val="Doc-title"/>
        <w:rPr>
          <w:rStyle w:val="Hyperlink"/>
          <w:color w:val="auto"/>
          <w:u w:val="none"/>
        </w:rPr>
      </w:pPr>
      <w:r w:rsidRPr="00F637D5">
        <w:rPr>
          <w:highlight w:val="yellow"/>
        </w:rPr>
        <w:t>R2-2102249</w:t>
      </w:r>
      <w:r>
        <w:tab/>
        <w:t>Summary for MBS Group Scheduling under Agenda Item 8</w:t>
      </w:r>
      <w:r w:rsidRPr="00F339AC">
        <w:t>.1.2.4</w:t>
      </w:r>
      <w:r w:rsidRPr="00F339AC">
        <w:tab/>
        <w:t>vivo</w:t>
      </w:r>
      <w:r w:rsidRPr="00F339AC">
        <w:tab/>
      </w:r>
      <w:r>
        <w:t>discussion</w:t>
      </w:r>
    </w:p>
    <w:p w14:paraId="2E40ECF0" w14:textId="77777777" w:rsidR="00D80621" w:rsidRDefault="00F24B23" w:rsidP="00D80621">
      <w:pPr>
        <w:pStyle w:val="Doc-title"/>
      </w:pPr>
      <w:hyperlink r:id="rId1226"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0BCE7581" w14:textId="77777777" w:rsidR="00D80621" w:rsidRDefault="00F24B23" w:rsidP="00D80621">
      <w:pPr>
        <w:pStyle w:val="Doc-title"/>
      </w:pPr>
      <w:hyperlink r:id="rId1227"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0A7E7FD4" w14:textId="77777777" w:rsidR="00D80621" w:rsidRDefault="00F24B23" w:rsidP="00D80621">
      <w:pPr>
        <w:pStyle w:val="Doc-title"/>
      </w:pPr>
      <w:hyperlink r:id="rId1228"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31FA90B4" w14:textId="77777777" w:rsidR="00D80621" w:rsidRDefault="00F24B23" w:rsidP="00D80621">
      <w:pPr>
        <w:pStyle w:val="Doc-title"/>
      </w:pPr>
      <w:hyperlink r:id="rId1229"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748E1511" w14:textId="77777777" w:rsidR="00D80621" w:rsidRDefault="00F24B23" w:rsidP="00D80621">
      <w:pPr>
        <w:pStyle w:val="Doc-title"/>
      </w:pPr>
      <w:hyperlink r:id="rId1230"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09CB188D" w14:textId="77777777" w:rsidR="00D80621" w:rsidRDefault="00F24B23" w:rsidP="00D80621">
      <w:pPr>
        <w:pStyle w:val="Doc-title"/>
      </w:pPr>
      <w:hyperlink r:id="rId1231"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4F7997F0" w14:textId="77777777" w:rsidR="00D80621" w:rsidRDefault="00F24B23" w:rsidP="00D80621">
      <w:pPr>
        <w:pStyle w:val="Doc-title"/>
      </w:pPr>
      <w:hyperlink r:id="rId1232"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06C6AD4E" w14:textId="77777777" w:rsidR="00D80621" w:rsidRDefault="00F24B23" w:rsidP="00D80621">
      <w:pPr>
        <w:pStyle w:val="Doc-title"/>
      </w:pPr>
      <w:hyperlink r:id="rId1233"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0EF33805" w14:textId="77777777" w:rsidR="00D80621" w:rsidRDefault="00F24B23" w:rsidP="00D80621">
      <w:pPr>
        <w:pStyle w:val="Doc-title"/>
      </w:pPr>
      <w:hyperlink r:id="rId1234"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23B8D183" w14:textId="77777777" w:rsidR="00D80621" w:rsidRDefault="00F24B23" w:rsidP="00D80621">
      <w:pPr>
        <w:pStyle w:val="Doc-title"/>
      </w:pPr>
      <w:hyperlink r:id="rId1235"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044A6330" w14:textId="77777777" w:rsidR="00D80621" w:rsidRDefault="00F24B23" w:rsidP="00D80621">
      <w:pPr>
        <w:pStyle w:val="Doc-title"/>
      </w:pPr>
      <w:hyperlink r:id="rId1236"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34CBDEB0" w14:textId="77777777" w:rsidR="00D80621" w:rsidRDefault="00F24B23" w:rsidP="00D80621">
      <w:pPr>
        <w:pStyle w:val="Doc-title"/>
      </w:pPr>
      <w:hyperlink r:id="rId1237"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0C2ACCE6" w14:textId="77777777" w:rsidR="00D80621" w:rsidRDefault="00F24B23" w:rsidP="00D80621">
      <w:pPr>
        <w:pStyle w:val="Doc-title"/>
      </w:pPr>
      <w:hyperlink r:id="rId1238"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6103478E" w14:textId="77777777" w:rsidR="00D80621" w:rsidRDefault="00F24B23" w:rsidP="00D80621">
      <w:pPr>
        <w:pStyle w:val="Doc-title"/>
      </w:pPr>
      <w:hyperlink r:id="rId1239"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55DCEEAC" w14:textId="77777777" w:rsidR="00D80621" w:rsidRDefault="00F24B23" w:rsidP="00D80621">
      <w:pPr>
        <w:pStyle w:val="Doc-title"/>
      </w:pPr>
      <w:hyperlink r:id="rId1240"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17BD1F64" w14:textId="77777777" w:rsidR="00D80621" w:rsidRDefault="00F24B23" w:rsidP="00D80621">
      <w:pPr>
        <w:pStyle w:val="Doc-title"/>
      </w:pPr>
      <w:hyperlink r:id="rId1241"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4D6A102D" w14:textId="77777777" w:rsidR="001C385F" w:rsidRDefault="001C385F" w:rsidP="00A5653B">
      <w:pPr>
        <w:pStyle w:val="Heading3"/>
      </w:pPr>
      <w:r>
        <w:lastRenderedPageBreak/>
        <w:t>8.1.3</w:t>
      </w:r>
      <w:r>
        <w:tab/>
        <w:t>Idle and Inactive mode UEs</w:t>
      </w:r>
    </w:p>
    <w:p w14:paraId="78FB67CF" w14:textId="77777777" w:rsidR="001C385F" w:rsidRDefault="00A974D7" w:rsidP="00030E65">
      <w:pPr>
        <w:pStyle w:val="Comments"/>
      </w:pPr>
      <w:r>
        <w:t xml:space="preserve">Including outcome of [Post112-e][069][MBS] </w:t>
      </w:r>
      <w:r>
        <w:rPr>
          <w:lang w:eastAsia="zh-CN"/>
        </w:rPr>
        <w:t xml:space="preserve">Delivery mode 2 </w:t>
      </w:r>
      <w:r>
        <w:t>(MediaTek)</w:t>
      </w:r>
    </w:p>
    <w:p w14:paraId="5FCA6BC1" w14:textId="77777777" w:rsidR="00432D58" w:rsidRDefault="00F24B23" w:rsidP="00432D58">
      <w:pPr>
        <w:pStyle w:val="Doc-title"/>
      </w:pPr>
      <w:hyperlink r:id="rId1242" w:tooltip="D:Documents3GPPtsg_ranWG2TSGR2_113-eDocsR2-2100177.zip" w:history="1">
        <w:r w:rsidR="00432D58" w:rsidRPr="00F637D5">
          <w:rPr>
            <w:rStyle w:val="Hyperlink"/>
          </w:rPr>
          <w:t>R2-2100177</w:t>
        </w:r>
      </w:hyperlink>
      <w:r w:rsidR="00432D58">
        <w:tab/>
        <w:t>Email Report of [Post112-e][069][MBS] Delivery mode 2</w:t>
      </w:r>
      <w:r w:rsidR="00432D58">
        <w:tab/>
        <w:t>MediaTek Inc.</w:t>
      </w:r>
      <w:r w:rsidR="00432D58">
        <w:tab/>
        <w:t>discussion</w:t>
      </w:r>
      <w:r w:rsidR="00432D58">
        <w:tab/>
        <w:t>Rel-17</w:t>
      </w:r>
      <w:r w:rsidR="00432D58">
        <w:tab/>
        <w:t>NR_MBS-Core</w:t>
      </w:r>
    </w:p>
    <w:p w14:paraId="7394B92E" w14:textId="77777777" w:rsidR="00D80621" w:rsidRDefault="00F24B23" w:rsidP="00D80621">
      <w:pPr>
        <w:pStyle w:val="Doc-title"/>
      </w:pPr>
      <w:hyperlink r:id="rId1243" w:tooltip="D:Documents3GPPtsg_ranWG2TSGR2_113-eDocsR2-2100087.zip" w:history="1">
        <w:r w:rsidR="00D80621" w:rsidRPr="00F637D5">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2B911365" w14:textId="77777777" w:rsidR="00D80621" w:rsidRDefault="00F24B23" w:rsidP="00D80621">
      <w:pPr>
        <w:pStyle w:val="Doc-title"/>
      </w:pPr>
      <w:hyperlink r:id="rId1244" w:tooltip="D:Documents3GPPtsg_ranWG2TSGR2_113-eDocsR2-2100134.zip" w:history="1">
        <w:r w:rsidR="00D80621" w:rsidRPr="00F637D5">
          <w:rPr>
            <w:rStyle w:val="Hyperlink"/>
          </w:rPr>
          <w:t>R2-2100134</w:t>
        </w:r>
      </w:hyperlink>
      <w:r w:rsidR="00D80621">
        <w:tab/>
        <w:t>Discussion on MBS interesting indication and service continuity for delivery mode 2</w:t>
      </w:r>
      <w:r w:rsidR="00D80621">
        <w:tab/>
        <w:t>OPPO</w:t>
      </w:r>
      <w:r w:rsidR="00D80621">
        <w:tab/>
        <w:t>discussion</w:t>
      </w:r>
    </w:p>
    <w:p w14:paraId="77A1E2EE" w14:textId="77777777" w:rsidR="00D80621" w:rsidRDefault="00F24B23" w:rsidP="00D80621">
      <w:pPr>
        <w:pStyle w:val="Doc-title"/>
      </w:pPr>
      <w:hyperlink r:id="rId1245" w:tooltip="D:Documents3GPPtsg_ranWG2TSGR2_113-eDocsR2-2100135.zip" w:history="1">
        <w:r w:rsidR="00D80621" w:rsidRPr="00F637D5">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188BAB1E" w14:textId="77777777" w:rsidR="00D80621" w:rsidRDefault="00F24B23" w:rsidP="00D80621">
      <w:pPr>
        <w:pStyle w:val="Doc-title"/>
      </w:pPr>
      <w:hyperlink r:id="rId1246" w:tooltip="D:Documents3GPPtsg_ranWG2TSGR2_113-eDocsR2-2100175.zip" w:history="1">
        <w:r w:rsidR="00D80621" w:rsidRPr="00F637D5">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41304BAE" w14:textId="77777777" w:rsidR="00D80621" w:rsidRDefault="00F24B23" w:rsidP="00D80621">
      <w:pPr>
        <w:pStyle w:val="Doc-title"/>
      </w:pPr>
      <w:hyperlink r:id="rId1247" w:tooltip="D:Documents3GPPtsg_ranWG2TSGR2_113-eDocsR2-2100320.zip" w:history="1">
        <w:r w:rsidR="00D80621" w:rsidRPr="00F637D5">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F637D5">
        <w:rPr>
          <w:highlight w:val="yellow"/>
        </w:rPr>
        <w:t>R2-2009038</w:t>
      </w:r>
    </w:p>
    <w:p w14:paraId="74D42B5F" w14:textId="77777777" w:rsidR="00D80621" w:rsidRDefault="00F24B23" w:rsidP="00D80621">
      <w:pPr>
        <w:pStyle w:val="Doc-title"/>
      </w:pPr>
      <w:hyperlink r:id="rId1248" w:tooltip="D:Documents3GPPtsg_ranWG2TSGR2_113-eDocsR2-2100451.zip" w:history="1">
        <w:r w:rsidR="00D80621" w:rsidRPr="00F637D5">
          <w:rPr>
            <w:rStyle w:val="Hyperlink"/>
          </w:rPr>
          <w:t>R2-2100451</w:t>
        </w:r>
      </w:hyperlink>
      <w:r w:rsidR="00D80621">
        <w:tab/>
        <w:t>NR MBS in Idle/Inactive mode</w:t>
      </w:r>
      <w:r w:rsidR="00D80621">
        <w:tab/>
        <w:t xml:space="preserve">Samsung </w:t>
      </w:r>
      <w:r w:rsidR="00D80621">
        <w:tab/>
        <w:t>discussion</w:t>
      </w:r>
    </w:p>
    <w:p w14:paraId="0A90E190" w14:textId="77777777" w:rsidR="00D80621" w:rsidRDefault="00F24B23" w:rsidP="00D80621">
      <w:pPr>
        <w:pStyle w:val="Doc-title"/>
      </w:pPr>
      <w:hyperlink r:id="rId1249" w:tooltip="D:Documents3GPPtsg_ranWG2TSGR2_113-eDocsR2-2100631.zip" w:history="1">
        <w:r w:rsidR="00D80621" w:rsidRPr="00F637D5">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F637D5">
        <w:rPr>
          <w:highlight w:val="yellow"/>
        </w:rPr>
        <w:t>R2-2009283</w:t>
      </w:r>
    </w:p>
    <w:p w14:paraId="732A0323" w14:textId="77777777" w:rsidR="00D80621" w:rsidRDefault="00F24B23" w:rsidP="00D80621">
      <w:pPr>
        <w:pStyle w:val="Doc-title"/>
      </w:pPr>
      <w:hyperlink r:id="rId1250" w:tooltip="D:Documents3GPPtsg_ranWG2TSGR2_113-eDocsR2-2100679.zip" w:history="1">
        <w:r w:rsidR="00D80621" w:rsidRPr="00F637D5">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2DC74DE7" w14:textId="77777777" w:rsidR="00D80621" w:rsidRDefault="00F24B23" w:rsidP="00D80621">
      <w:pPr>
        <w:pStyle w:val="Doc-title"/>
      </w:pPr>
      <w:hyperlink r:id="rId1251" w:tooltip="D:Documents3GPPtsg_ranWG2TSGR2_113-eDocsR2-2100837.zip" w:history="1">
        <w:r w:rsidR="00D80621" w:rsidRPr="00F637D5">
          <w:rPr>
            <w:rStyle w:val="Hyperlink"/>
          </w:rPr>
          <w:t>R2-2100837</w:t>
        </w:r>
      </w:hyperlink>
      <w:r w:rsidR="00D80621">
        <w:tab/>
        <w:t>MBS in Idle and Inactive Mode</w:t>
      </w:r>
      <w:r w:rsidR="00D80621">
        <w:tab/>
        <w:t>vivo</w:t>
      </w:r>
      <w:r w:rsidR="00D80621">
        <w:tab/>
        <w:t>discussion</w:t>
      </w:r>
    </w:p>
    <w:p w14:paraId="520457E1" w14:textId="77777777" w:rsidR="00D80621" w:rsidRDefault="00F24B23" w:rsidP="00D80621">
      <w:pPr>
        <w:pStyle w:val="Doc-title"/>
      </w:pPr>
      <w:hyperlink r:id="rId1252" w:tooltip="D:Documents3GPPtsg_ranWG2TSGR2_113-eDocsR2-2100960.zip" w:history="1">
        <w:r w:rsidR="00D80621" w:rsidRPr="00F637D5">
          <w:rPr>
            <w:rStyle w:val="Hyperlink"/>
          </w:rPr>
          <w:t>R2-2100960</w:t>
        </w:r>
      </w:hyperlink>
      <w:r w:rsidR="00D80621">
        <w:tab/>
        <w:t>Control plane for delivery mode 2 for NR MBS</w:t>
      </w:r>
      <w:r w:rsidR="00D80621">
        <w:tab/>
        <w:t>CHENGDU TD TECH LTD.</w:t>
      </w:r>
      <w:r w:rsidR="00D80621">
        <w:tab/>
        <w:t>discussion</w:t>
      </w:r>
    </w:p>
    <w:p w14:paraId="0BAC3F17" w14:textId="77777777" w:rsidR="00D80621" w:rsidRDefault="00F24B23" w:rsidP="00D80621">
      <w:pPr>
        <w:pStyle w:val="Doc-title"/>
      </w:pPr>
      <w:hyperlink r:id="rId1253" w:tooltip="D:Documents3GPPtsg_ranWG2TSGR2_113-eDocsR2-2100963.zip" w:history="1">
        <w:r w:rsidR="00D80621" w:rsidRPr="00F637D5">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69FCFB7E" w14:textId="77777777" w:rsidR="00D80621" w:rsidRDefault="00F24B23" w:rsidP="00D80621">
      <w:pPr>
        <w:pStyle w:val="Doc-title"/>
      </w:pPr>
      <w:hyperlink r:id="rId1254" w:tooltip="D:Documents3GPPtsg_ranWG2TSGR2_113-eDocsR2-2100990.zip" w:history="1">
        <w:r w:rsidR="00D80621" w:rsidRPr="00F637D5">
          <w:rPr>
            <w:rStyle w:val="Hyperlink"/>
          </w:rPr>
          <w:t>R2-2100990</w:t>
        </w:r>
      </w:hyperlink>
      <w:r w:rsidR="00D80621">
        <w:tab/>
        <w:t>MBS in IDLEINACTIVE</w:t>
      </w:r>
      <w:r w:rsidR="00D80621">
        <w:tab/>
        <w:t>LG Electronics Inc.</w:t>
      </w:r>
      <w:r w:rsidR="00D80621">
        <w:tab/>
        <w:t>discussion</w:t>
      </w:r>
      <w:r w:rsidR="00D80621">
        <w:tab/>
        <w:t>Rel-17</w:t>
      </w:r>
    </w:p>
    <w:p w14:paraId="2948FC13" w14:textId="77777777" w:rsidR="00D80621" w:rsidRDefault="00F24B23" w:rsidP="00D80621">
      <w:pPr>
        <w:pStyle w:val="Doc-title"/>
      </w:pPr>
      <w:hyperlink r:id="rId1255" w:tooltip="D:Documents3GPPtsg_ranWG2TSGR2_113-eDocsR2-2101080.zip" w:history="1">
        <w:r w:rsidR="00D80621" w:rsidRPr="00F637D5">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6FFB1C92" w14:textId="77777777" w:rsidR="00D80621" w:rsidRDefault="00F24B23" w:rsidP="00D80621">
      <w:pPr>
        <w:pStyle w:val="Doc-title"/>
      </w:pPr>
      <w:hyperlink r:id="rId1256" w:tooltip="D:Documents3GPPtsg_ranWG2TSGR2_113-eDocsR2-2101188.zip" w:history="1">
        <w:r w:rsidR="00D80621" w:rsidRPr="00F637D5">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0F840BAC" w14:textId="77777777" w:rsidR="00D80621" w:rsidRDefault="00F24B23" w:rsidP="00D80621">
      <w:pPr>
        <w:pStyle w:val="Doc-title"/>
      </w:pPr>
      <w:hyperlink r:id="rId1257" w:tooltip="D:Documents3GPPtsg_ranWG2TSGR2_113-eDocsR2-2101220.zip" w:history="1">
        <w:r w:rsidR="00D80621" w:rsidRPr="00F637D5">
          <w:rPr>
            <w:rStyle w:val="Hyperlink"/>
          </w:rPr>
          <w:t>R2-2101220</w:t>
        </w:r>
      </w:hyperlink>
      <w:r w:rsidR="00D80621">
        <w:tab/>
        <w:t>Delivery mode 2 for NR MBS</w:t>
      </w:r>
      <w:r w:rsidR="00D80621">
        <w:tab/>
        <w:t>ZTE, Sanechips</w:t>
      </w:r>
      <w:r w:rsidR="00D80621">
        <w:tab/>
        <w:t>discussion</w:t>
      </w:r>
      <w:r w:rsidR="00D80621">
        <w:tab/>
        <w:t>Rel-17</w:t>
      </w:r>
    </w:p>
    <w:p w14:paraId="57C0780F" w14:textId="77777777" w:rsidR="00D80621" w:rsidRDefault="00F24B23" w:rsidP="00D80621">
      <w:pPr>
        <w:pStyle w:val="Doc-title"/>
      </w:pPr>
      <w:hyperlink r:id="rId1258" w:tooltip="D:Documents3GPPtsg_ranWG2TSGR2_113-eDocsR2-2101376.zip" w:history="1">
        <w:r w:rsidR="00D80621" w:rsidRPr="00F637D5">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0DCAC898" w14:textId="77777777" w:rsidR="00D80621" w:rsidRDefault="00F24B23" w:rsidP="00D80621">
      <w:pPr>
        <w:pStyle w:val="Doc-title"/>
      </w:pPr>
      <w:hyperlink r:id="rId1259" w:tooltip="D:Documents3GPPtsg_ranWG2TSGR2_113-eDocsR2-2101495.zip" w:history="1">
        <w:r w:rsidR="00D80621" w:rsidRPr="00F637D5">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377E2D56" w14:textId="77777777" w:rsidR="00D80621" w:rsidRDefault="00F24B23" w:rsidP="00D80621">
      <w:pPr>
        <w:pStyle w:val="Doc-title"/>
      </w:pPr>
      <w:hyperlink r:id="rId1260" w:tooltip="D:Documents3GPPtsg_ranWG2TSGR2_113-eDocsR2-2101594.zip" w:history="1">
        <w:r w:rsidR="00D80621" w:rsidRPr="00F637D5">
          <w:rPr>
            <w:rStyle w:val="Hyperlink"/>
          </w:rPr>
          <w:t>R2-2101594</w:t>
        </w:r>
      </w:hyperlink>
      <w:r w:rsidR="00D80621">
        <w:tab/>
        <w:t>PTM configuration for NR MBS</w:t>
      </w:r>
      <w:r w:rsidR="00D80621">
        <w:tab/>
        <w:t>TCL Communication Ltd.</w:t>
      </w:r>
      <w:r w:rsidR="00D80621">
        <w:tab/>
        <w:t>discussion</w:t>
      </w:r>
      <w:r w:rsidR="00D80621">
        <w:tab/>
        <w:t>Rel-17</w:t>
      </w:r>
    </w:p>
    <w:p w14:paraId="7E9E05F8" w14:textId="77777777" w:rsidR="00D80621" w:rsidRDefault="00F24B23" w:rsidP="00D80621">
      <w:pPr>
        <w:pStyle w:val="Doc-title"/>
      </w:pPr>
      <w:hyperlink r:id="rId1261" w:tooltip="D:Documents3GPPtsg_ranWG2TSGR2_113-eDocsR2-2101606.zip" w:history="1">
        <w:r w:rsidR="00D80621" w:rsidRPr="00F637D5">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0F57F11C" w14:textId="77777777" w:rsidR="00D80621" w:rsidRDefault="00F24B23" w:rsidP="00D80621">
      <w:pPr>
        <w:pStyle w:val="Doc-title"/>
      </w:pPr>
      <w:hyperlink r:id="rId1262" w:tooltip="D:Documents3GPPtsg_ranWG2TSGR2_113-eDocsR2-2101629.zip" w:history="1">
        <w:r w:rsidR="00D80621" w:rsidRPr="00F637D5">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3BC975F2" w14:textId="77777777" w:rsidR="00D80621" w:rsidRDefault="00F24B23" w:rsidP="00D80621">
      <w:pPr>
        <w:pStyle w:val="Doc-title"/>
      </w:pPr>
      <w:hyperlink r:id="rId1263" w:tooltip="D:Documents3GPPtsg_ranWG2TSGR2_113-eDocsR2-2101681.zip" w:history="1">
        <w:r w:rsidR="00D80621" w:rsidRPr="00F637D5">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3ABE9649" w14:textId="77777777" w:rsidR="00D80621" w:rsidRDefault="00F24B23" w:rsidP="00D80621">
      <w:pPr>
        <w:pStyle w:val="Doc-title"/>
      </w:pPr>
      <w:hyperlink r:id="rId1264" w:tooltip="D:Documents3GPPtsg_ranWG2TSGR2_113-eDocsR2-2101682.zip" w:history="1">
        <w:r w:rsidR="00D80621" w:rsidRPr="00F637D5">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3C985266" w14:textId="77777777" w:rsidR="00D80621" w:rsidRDefault="00F24B23" w:rsidP="00D80621">
      <w:pPr>
        <w:pStyle w:val="Doc-title"/>
      </w:pPr>
      <w:hyperlink r:id="rId1265" w:tooltip="D:Documents3GPPtsg_ranWG2TSGR2_113-eDocsR2-2101736.zip" w:history="1">
        <w:r w:rsidR="00D80621" w:rsidRPr="00F637D5">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3A9DF1C4" w14:textId="77777777" w:rsidR="00D80621" w:rsidRDefault="00F24B23" w:rsidP="00D80621">
      <w:pPr>
        <w:pStyle w:val="Doc-title"/>
      </w:pPr>
      <w:hyperlink r:id="rId1266" w:tooltip="D:Documents3GPPtsg_ranWG2TSGR2_113-eDocsR2-2101737.zip" w:history="1">
        <w:r w:rsidR="00D80621" w:rsidRPr="00F637D5">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5850B675" w14:textId="77777777" w:rsidR="00D80621" w:rsidRDefault="00F24B23" w:rsidP="00D80621">
      <w:pPr>
        <w:pStyle w:val="Doc-title"/>
      </w:pPr>
      <w:hyperlink r:id="rId1267" w:tooltip="D:Documents3GPPtsg_ranWG2TSGR2_113-eDocsR2-2101759.zip" w:history="1">
        <w:r w:rsidR="00D80621" w:rsidRPr="00F637D5">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2B748092" w14:textId="77777777" w:rsidR="00D80621" w:rsidRDefault="00F24B23" w:rsidP="00D80621">
      <w:pPr>
        <w:pStyle w:val="Doc-title"/>
      </w:pPr>
      <w:hyperlink r:id="rId1268" w:tooltip="D:Documents3GPPtsg_ranWG2TSGR2_113-eDocsR2-2101892.zip" w:history="1">
        <w:r w:rsidR="00D80621" w:rsidRPr="00F637D5">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2F752141" w14:textId="77777777" w:rsidR="00D80621" w:rsidRDefault="00F24B23" w:rsidP="00D80621">
      <w:pPr>
        <w:pStyle w:val="Doc-title"/>
      </w:pPr>
      <w:hyperlink r:id="rId1269" w:tooltip="D:Documents3GPPtsg_ranWG2TSGR2_113-eDocsR2-2101903.zip" w:history="1">
        <w:r w:rsidR="00D80621" w:rsidRPr="00F637D5">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3B8987A4" w14:textId="77777777" w:rsidR="001C385F" w:rsidRDefault="001C385F" w:rsidP="00A5653B">
      <w:pPr>
        <w:pStyle w:val="Heading2"/>
      </w:pPr>
      <w:r>
        <w:t>8.2</w:t>
      </w:r>
      <w:r>
        <w:tab/>
        <w:t>MR DC/CA further enhancements</w:t>
      </w:r>
    </w:p>
    <w:p w14:paraId="26256DEE" w14:textId="77777777" w:rsidR="001C385F" w:rsidRDefault="001C385F" w:rsidP="00F153A2">
      <w:pPr>
        <w:pStyle w:val="Comments"/>
      </w:pPr>
      <w:r>
        <w:t>(LTE_NR_DC_enh2-Core; leading WG: RAN2; REL-17; WID: RP-201040)</w:t>
      </w:r>
    </w:p>
    <w:p w14:paraId="04F704A7" w14:textId="77777777" w:rsidR="001C385F" w:rsidRDefault="001C385F" w:rsidP="00F153A2">
      <w:pPr>
        <w:pStyle w:val="Comments"/>
      </w:pPr>
      <w:r>
        <w:t>Time budget: 1 TU</w:t>
      </w:r>
    </w:p>
    <w:p w14:paraId="137A2F32" w14:textId="77777777" w:rsidR="001C385F" w:rsidRDefault="001C385F" w:rsidP="00F153A2">
      <w:pPr>
        <w:pStyle w:val="Comments"/>
      </w:pPr>
      <w:r>
        <w:t>Tdoc Limitation: 4 tdocs</w:t>
      </w:r>
    </w:p>
    <w:p w14:paraId="5171514D" w14:textId="77777777" w:rsidR="001C385F" w:rsidRDefault="001C385F" w:rsidP="00F153A2">
      <w:pPr>
        <w:pStyle w:val="Comments"/>
      </w:pPr>
      <w:r>
        <w:t>Email max expectation: 3 threads</w:t>
      </w:r>
    </w:p>
    <w:p w14:paraId="0348E366" w14:textId="77777777" w:rsidR="001C385F" w:rsidRDefault="001C385F" w:rsidP="00F153A2">
      <w:pPr>
        <w:pStyle w:val="Comments"/>
      </w:pPr>
      <w:r>
        <w:t xml:space="preserve">No documents should be submitted to 8.2. Please submit to.8.2.x </w:t>
      </w:r>
    </w:p>
    <w:p w14:paraId="1E486D2A" w14:textId="77777777" w:rsidR="001C385F" w:rsidRDefault="001C385F" w:rsidP="00A5653B">
      <w:pPr>
        <w:pStyle w:val="Heading3"/>
      </w:pPr>
      <w:r>
        <w:lastRenderedPageBreak/>
        <w:t>8.2.1</w:t>
      </w:r>
      <w:r>
        <w:tab/>
        <w:t>Organizational, Requirements and Scope</w:t>
      </w:r>
    </w:p>
    <w:p w14:paraId="5B90A512" w14:textId="77777777" w:rsidR="001C385F" w:rsidRDefault="001C385F" w:rsidP="00F153A2">
      <w:pPr>
        <w:pStyle w:val="Comments"/>
      </w:pPr>
      <w:r>
        <w:t>Including LSs, and any rapporteur inputs.</w:t>
      </w:r>
    </w:p>
    <w:p w14:paraId="571998F3"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0C0D9452" w14:textId="77777777" w:rsidR="001C385F" w:rsidRDefault="001C385F" w:rsidP="00A5653B">
      <w:pPr>
        <w:pStyle w:val="Heading3"/>
      </w:pPr>
      <w:r>
        <w:t>8.2.2</w:t>
      </w:r>
      <w:r>
        <w:tab/>
        <w:t>Efficient activation / deactivation mechanism for one SCG and SCells</w:t>
      </w:r>
    </w:p>
    <w:p w14:paraId="7FFFD2CB" w14:textId="77777777" w:rsidR="00D80621" w:rsidRDefault="00F24B23" w:rsidP="00D80621">
      <w:pPr>
        <w:pStyle w:val="Doc-title"/>
      </w:pPr>
      <w:hyperlink r:id="rId1270"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1446C11E" w14:textId="77777777" w:rsidR="00D80621" w:rsidRDefault="00F24B23" w:rsidP="00D80621">
      <w:pPr>
        <w:pStyle w:val="Doc-title"/>
      </w:pPr>
      <w:hyperlink r:id="rId1271"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796B49AD" w14:textId="77777777" w:rsidR="00D80621" w:rsidRDefault="00F24B23" w:rsidP="00D80621">
      <w:pPr>
        <w:pStyle w:val="Doc-title"/>
      </w:pPr>
      <w:hyperlink r:id="rId1272"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23F67161" w14:textId="77777777" w:rsidR="00D80621" w:rsidRDefault="00F24B23" w:rsidP="00D80621">
      <w:pPr>
        <w:pStyle w:val="Doc-title"/>
      </w:pPr>
      <w:hyperlink r:id="rId1273"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40684FB5" w14:textId="77777777" w:rsidR="00D80621" w:rsidRDefault="00F24B23" w:rsidP="00D80621">
      <w:pPr>
        <w:pStyle w:val="Doc-title"/>
      </w:pPr>
      <w:hyperlink r:id="rId1274"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7CC6B8CE" w14:textId="77777777" w:rsidR="00D80621" w:rsidRDefault="00F24B23" w:rsidP="00D80621">
      <w:pPr>
        <w:pStyle w:val="Doc-title"/>
      </w:pPr>
      <w:hyperlink r:id="rId1275"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EAC9FCF" w14:textId="77777777" w:rsidR="00D80621" w:rsidRDefault="00F24B23" w:rsidP="00D80621">
      <w:pPr>
        <w:pStyle w:val="Doc-title"/>
      </w:pPr>
      <w:hyperlink r:id="rId1276"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6F7BB478" w14:textId="77777777" w:rsidR="00D80621" w:rsidRDefault="00F24B23" w:rsidP="00D80621">
      <w:pPr>
        <w:pStyle w:val="Doc-title"/>
      </w:pPr>
      <w:hyperlink r:id="rId1277"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77C74B90" w14:textId="77777777" w:rsidR="00D80621" w:rsidRDefault="00F24B23" w:rsidP="00D80621">
      <w:pPr>
        <w:pStyle w:val="Doc-title"/>
      </w:pPr>
      <w:hyperlink r:id="rId1278"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33AAC9C6" w14:textId="77777777" w:rsidR="00D80621" w:rsidRDefault="00F24B23" w:rsidP="00D80621">
      <w:pPr>
        <w:pStyle w:val="Doc-title"/>
      </w:pPr>
      <w:hyperlink r:id="rId1279"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3A0B9183" w14:textId="77777777" w:rsidR="00D80621" w:rsidRDefault="00F24B23" w:rsidP="00D80621">
      <w:pPr>
        <w:pStyle w:val="Doc-title"/>
      </w:pPr>
      <w:hyperlink r:id="rId1280"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68DA2D99" w14:textId="77777777" w:rsidR="00D80621" w:rsidRDefault="00F24B23" w:rsidP="00D80621">
      <w:pPr>
        <w:pStyle w:val="Doc-title"/>
      </w:pPr>
      <w:hyperlink r:id="rId1281"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15142CB6" w14:textId="77777777" w:rsidR="00D80621" w:rsidRDefault="00F24B23" w:rsidP="00D80621">
      <w:pPr>
        <w:pStyle w:val="Doc-title"/>
      </w:pPr>
      <w:hyperlink r:id="rId1282"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42040BB2" w14:textId="77777777" w:rsidR="00D80621" w:rsidRDefault="00F24B23" w:rsidP="00D80621">
      <w:pPr>
        <w:pStyle w:val="Doc-title"/>
      </w:pPr>
      <w:hyperlink r:id="rId1283"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304193BE" w14:textId="77777777" w:rsidR="00D80621" w:rsidRDefault="00F24B23" w:rsidP="00D80621">
      <w:pPr>
        <w:pStyle w:val="Doc-title"/>
      </w:pPr>
      <w:hyperlink r:id="rId1284"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5ECD9EF6" w14:textId="77777777" w:rsidR="00D80621" w:rsidRDefault="00F24B23" w:rsidP="00D80621">
      <w:pPr>
        <w:pStyle w:val="Doc-title"/>
      </w:pPr>
      <w:hyperlink r:id="rId1285"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11583363" w14:textId="77777777" w:rsidR="00D80621" w:rsidRDefault="00F24B23" w:rsidP="00D80621">
      <w:pPr>
        <w:pStyle w:val="Doc-title"/>
      </w:pPr>
      <w:hyperlink r:id="rId1286"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7FB825A4" w14:textId="77777777" w:rsidR="00D80621" w:rsidRDefault="00F24B23" w:rsidP="00D80621">
      <w:pPr>
        <w:pStyle w:val="Doc-title"/>
      </w:pPr>
      <w:hyperlink r:id="rId1287"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6890C1F" w14:textId="77777777" w:rsidR="00D80621" w:rsidRDefault="00F24B23" w:rsidP="00D80621">
      <w:pPr>
        <w:pStyle w:val="Doc-title"/>
      </w:pPr>
      <w:hyperlink r:id="rId1288"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62A2F1BA" w14:textId="77777777" w:rsidR="00D80621" w:rsidRDefault="00F24B23" w:rsidP="00D80621">
      <w:pPr>
        <w:pStyle w:val="Doc-title"/>
      </w:pPr>
      <w:hyperlink r:id="rId1289"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20205F10" w14:textId="77777777" w:rsidR="00D80621" w:rsidRDefault="00F24B23" w:rsidP="00D80621">
      <w:pPr>
        <w:pStyle w:val="Doc-title"/>
      </w:pPr>
      <w:hyperlink r:id="rId1290"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14EBB145" w14:textId="77777777" w:rsidR="00D80621" w:rsidRDefault="00F24B23" w:rsidP="00D80621">
      <w:pPr>
        <w:pStyle w:val="Doc-title"/>
      </w:pPr>
      <w:hyperlink r:id="rId1291"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30FC7058" w14:textId="77777777" w:rsidR="00D80621" w:rsidRDefault="00F24B23" w:rsidP="00D80621">
      <w:pPr>
        <w:pStyle w:val="Doc-title"/>
      </w:pPr>
      <w:hyperlink r:id="rId1292"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5F6EB65C" w14:textId="77777777" w:rsidR="00D80621" w:rsidRDefault="00F24B23" w:rsidP="00D80621">
      <w:pPr>
        <w:pStyle w:val="Doc-title"/>
      </w:pPr>
      <w:hyperlink r:id="rId1293"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3556D1D2" w14:textId="77777777" w:rsidR="00D80621" w:rsidRDefault="00F24B23" w:rsidP="00D80621">
      <w:pPr>
        <w:pStyle w:val="Doc-title"/>
      </w:pPr>
      <w:hyperlink r:id="rId1294"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5EBC3C6E" w14:textId="77777777" w:rsidR="00D80621" w:rsidRDefault="00F24B23" w:rsidP="00D80621">
      <w:pPr>
        <w:pStyle w:val="Doc-title"/>
      </w:pPr>
      <w:hyperlink r:id="rId1295"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76672B50" w14:textId="77777777" w:rsidR="00D80621" w:rsidRDefault="00F24B23" w:rsidP="00D80621">
      <w:pPr>
        <w:pStyle w:val="Doc-title"/>
      </w:pPr>
      <w:hyperlink r:id="rId1296"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6EF596B8" w14:textId="77777777" w:rsidR="00D80621" w:rsidRDefault="00F24B23" w:rsidP="00D80621">
      <w:pPr>
        <w:pStyle w:val="Doc-title"/>
      </w:pPr>
      <w:hyperlink r:id="rId1297"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EA3F805" w14:textId="77777777" w:rsidR="00D80621" w:rsidRDefault="00F24B23" w:rsidP="00D80621">
      <w:pPr>
        <w:pStyle w:val="Doc-title"/>
      </w:pPr>
      <w:hyperlink r:id="rId1298"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536EB64D" w14:textId="77777777" w:rsidR="00D80621" w:rsidRDefault="00F24B23" w:rsidP="00D80621">
      <w:pPr>
        <w:pStyle w:val="Doc-title"/>
      </w:pPr>
      <w:hyperlink r:id="rId1299"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595483AF"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1A4CB701" w14:textId="77777777" w:rsidR="00D80621" w:rsidRDefault="00F24B23" w:rsidP="00D80621">
      <w:pPr>
        <w:pStyle w:val="Doc-title"/>
      </w:pPr>
      <w:hyperlink r:id="rId1300"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0C156075" w14:textId="77777777" w:rsidR="00D80621" w:rsidRDefault="00F24B23" w:rsidP="00D80621">
      <w:pPr>
        <w:pStyle w:val="Doc-title"/>
      </w:pPr>
      <w:hyperlink r:id="rId1301"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2B2219BC" w14:textId="77777777" w:rsidR="00D80621" w:rsidRDefault="00F24B23" w:rsidP="00D80621">
      <w:pPr>
        <w:pStyle w:val="Doc-title"/>
      </w:pPr>
      <w:hyperlink r:id="rId1302"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564201BC" w14:textId="77777777" w:rsidR="00D80621" w:rsidRDefault="00F24B23" w:rsidP="00D80621">
      <w:pPr>
        <w:pStyle w:val="Doc-title"/>
      </w:pPr>
      <w:hyperlink r:id="rId1303"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3D496B3B" w14:textId="77777777" w:rsidR="00D80621" w:rsidRDefault="00F24B23" w:rsidP="00D80621">
      <w:pPr>
        <w:pStyle w:val="Doc-title"/>
      </w:pPr>
      <w:hyperlink r:id="rId1304"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44A3796B" w14:textId="77777777" w:rsidR="001C385F" w:rsidRDefault="001C385F" w:rsidP="00A5653B">
      <w:pPr>
        <w:pStyle w:val="Heading3"/>
      </w:pPr>
      <w:r>
        <w:t>8.2.3</w:t>
      </w:r>
      <w:r>
        <w:tab/>
        <w:t>Conditional PSCell change / addition</w:t>
      </w:r>
    </w:p>
    <w:p w14:paraId="4E75E68C" w14:textId="77777777" w:rsidR="00D80621" w:rsidRDefault="00F24B23" w:rsidP="00D80621">
      <w:pPr>
        <w:pStyle w:val="Doc-title"/>
      </w:pPr>
      <w:hyperlink r:id="rId1305"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1C1A592F" w14:textId="77777777" w:rsidR="00D80621" w:rsidRDefault="00F24B23" w:rsidP="00D80621">
      <w:pPr>
        <w:pStyle w:val="Doc-title"/>
      </w:pPr>
      <w:hyperlink r:id="rId1306"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39DC2F20" w14:textId="77777777" w:rsidR="00D80621" w:rsidRDefault="00F24B23" w:rsidP="00D80621">
      <w:pPr>
        <w:pStyle w:val="Doc-title"/>
      </w:pPr>
      <w:hyperlink r:id="rId1307"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4F08AA4D" w14:textId="77777777" w:rsidR="00D80621" w:rsidRDefault="00F24B23" w:rsidP="00D80621">
      <w:pPr>
        <w:pStyle w:val="Doc-title"/>
      </w:pPr>
      <w:hyperlink r:id="rId1308"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1A7A3759" w14:textId="77777777" w:rsidR="00D80621" w:rsidRDefault="00F24B23" w:rsidP="00D80621">
      <w:pPr>
        <w:pStyle w:val="Doc-title"/>
      </w:pPr>
      <w:hyperlink r:id="rId1309"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5DAA0FF8" w14:textId="77777777" w:rsidR="00D80621" w:rsidRDefault="00F24B23" w:rsidP="00D80621">
      <w:pPr>
        <w:pStyle w:val="Doc-title"/>
      </w:pPr>
      <w:hyperlink r:id="rId1310"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33979A" w14:textId="77777777" w:rsidR="00D80621" w:rsidRDefault="00F24B23" w:rsidP="00D80621">
      <w:pPr>
        <w:pStyle w:val="Doc-title"/>
      </w:pPr>
      <w:hyperlink r:id="rId1311"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364BC81C" w14:textId="77777777" w:rsidR="00D80621" w:rsidRDefault="00F24B23" w:rsidP="00D80621">
      <w:pPr>
        <w:pStyle w:val="Doc-title"/>
      </w:pPr>
      <w:hyperlink r:id="rId1312"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1448B9DC" w14:textId="77777777" w:rsidR="00D80621" w:rsidRDefault="00F24B23" w:rsidP="00D80621">
      <w:pPr>
        <w:pStyle w:val="Doc-title"/>
      </w:pPr>
      <w:hyperlink r:id="rId1313"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450EDEAD" w14:textId="77777777" w:rsidR="00D80621" w:rsidRDefault="00F24B23" w:rsidP="00D80621">
      <w:pPr>
        <w:pStyle w:val="Doc-title"/>
      </w:pPr>
      <w:hyperlink r:id="rId1314"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815DB3" w14:textId="77777777" w:rsidR="00D80621" w:rsidRDefault="00F24B23" w:rsidP="00D80621">
      <w:pPr>
        <w:pStyle w:val="Doc-title"/>
      </w:pPr>
      <w:hyperlink r:id="rId1315"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0BF4877A" w14:textId="77777777" w:rsidR="00D80621" w:rsidRDefault="00F24B23" w:rsidP="00D80621">
      <w:pPr>
        <w:pStyle w:val="Doc-title"/>
      </w:pPr>
      <w:hyperlink r:id="rId1316"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3EFE18EE" w14:textId="77777777" w:rsidR="00D80621" w:rsidRDefault="00F24B23" w:rsidP="00D80621">
      <w:pPr>
        <w:pStyle w:val="Doc-title"/>
      </w:pPr>
      <w:hyperlink r:id="rId1317"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350F327C" w14:textId="77777777" w:rsidR="00D80621" w:rsidRDefault="00F24B23" w:rsidP="00D80621">
      <w:pPr>
        <w:pStyle w:val="Doc-title"/>
      </w:pPr>
      <w:hyperlink r:id="rId1318"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23109897" w14:textId="77777777" w:rsidR="00D80621" w:rsidRDefault="00F24B23" w:rsidP="00D80621">
      <w:pPr>
        <w:pStyle w:val="Doc-title"/>
      </w:pPr>
      <w:hyperlink r:id="rId1319"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4EBA8EA7" w14:textId="77777777" w:rsidR="00D80621" w:rsidRDefault="00F24B23" w:rsidP="00D80621">
      <w:pPr>
        <w:pStyle w:val="Doc-title"/>
      </w:pPr>
      <w:hyperlink r:id="rId1320"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65FF868A" w14:textId="77777777" w:rsidR="00D80621" w:rsidRDefault="00F24B23" w:rsidP="00D80621">
      <w:pPr>
        <w:pStyle w:val="Doc-title"/>
      </w:pPr>
      <w:hyperlink r:id="rId1321"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16D94F3A" w14:textId="77777777" w:rsidR="00D80621" w:rsidRDefault="00F24B23" w:rsidP="00D80621">
      <w:pPr>
        <w:pStyle w:val="Doc-title"/>
      </w:pPr>
      <w:hyperlink r:id="rId1322"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29C1178C" w14:textId="77777777" w:rsidR="00D80621" w:rsidRDefault="00F24B23" w:rsidP="00D80621">
      <w:pPr>
        <w:pStyle w:val="Doc-title"/>
      </w:pPr>
      <w:hyperlink r:id="rId1323"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6FB12787" w14:textId="77777777" w:rsidR="00D80621" w:rsidRDefault="00F24B23" w:rsidP="00D80621">
      <w:pPr>
        <w:pStyle w:val="Doc-title"/>
      </w:pPr>
      <w:hyperlink r:id="rId1324"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7A4665CB" w14:textId="77777777" w:rsidR="00D80621" w:rsidRDefault="00F24B23" w:rsidP="00D80621">
      <w:pPr>
        <w:pStyle w:val="Doc-title"/>
      </w:pPr>
      <w:hyperlink r:id="rId1325"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9BC1168" w14:textId="77777777" w:rsidR="00D80621" w:rsidRDefault="00F24B23" w:rsidP="00D80621">
      <w:pPr>
        <w:pStyle w:val="Doc-title"/>
      </w:pPr>
      <w:hyperlink r:id="rId1326"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3EF4BBF1" w14:textId="77777777" w:rsidR="006E3352" w:rsidRPr="006E3352" w:rsidRDefault="006E3352" w:rsidP="006E3352">
      <w:pPr>
        <w:pStyle w:val="Doc-text2"/>
      </w:pPr>
      <w:r>
        <w:t xml:space="preserve">=&gt; Revised in </w:t>
      </w:r>
      <w:hyperlink r:id="rId1327" w:tooltip="D:Documents3GPPtsg_ranWG2TSGR2_113-eDocsR2-2101959.zip" w:history="1">
        <w:r w:rsidRPr="00F637D5">
          <w:rPr>
            <w:rStyle w:val="Hyperlink"/>
          </w:rPr>
          <w:t>R2-2101959</w:t>
        </w:r>
      </w:hyperlink>
    </w:p>
    <w:p w14:paraId="4DDADB73" w14:textId="77777777" w:rsidR="006E3352" w:rsidRDefault="00F24B23" w:rsidP="006E3352">
      <w:pPr>
        <w:pStyle w:val="Doc-title"/>
      </w:pPr>
      <w:hyperlink r:id="rId1328"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021AEE1" w14:textId="77777777" w:rsidR="00D80621" w:rsidRDefault="00F24B23" w:rsidP="00D80621">
      <w:pPr>
        <w:pStyle w:val="Doc-title"/>
      </w:pPr>
      <w:hyperlink r:id="rId1329"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073EE15B" w14:textId="77777777" w:rsidR="00D80621" w:rsidRDefault="00F24B23" w:rsidP="00D80621">
      <w:pPr>
        <w:pStyle w:val="Doc-title"/>
      </w:pPr>
      <w:hyperlink r:id="rId1330"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2581DF4" w14:textId="77777777" w:rsidR="00D80621" w:rsidRDefault="00F24B23" w:rsidP="00D80621">
      <w:pPr>
        <w:pStyle w:val="Doc-title"/>
      </w:pPr>
      <w:hyperlink r:id="rId1331"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5981CE77" w14:textId="77777777" w:rsidR="00D80621" w:rsidRDefault="00F24B23" w:rsidP="00D80621">
      <w:pPr>
        <w:pStyle w:val="Doc-title"/>
      </w:pPr>
      <w:hyperlink r:id="rId1332"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63DA873E" w14:textId="77777777" w:rsidR="00D80621" w:rsidRDefault="00F24B23" w:rsidP="00D80621">
      <w:pPr>
        <w:pStyle w:val="Doc-title"/>
      </w:pPr>
      <w:hyperlink r:id="rId1333"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51833176" w14:textId="77777777" w:rsidR="00D80621" w:rsidRDefault="00F24B23" w:rsidP="00D80621">
      <w:pPr>
        <w:pStyle w:val="Doc-title"/>
      </w:pPr>
      <w:hyperlink r:id="rId1334"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310D50D6" w14:textId="77777777" w:rsidR="00D80621" w:rsidRDefault="00F24B23" w:rsidP="00D80621">
      <w:pPr>
        <w:pStyle w:val="Doc-title"/>
      </w:pPr>
      <w:hyperlink r:id="rId1335"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6E2FAD4" w14:textId="77777777" w:rsidR="00D80621" w:rsidRDefault="00F24B23" w:rsidP="00D80621">
      <w:pPr>
        <w:pStyle w:val="Doc-title"/>
      </w:pPr>
      <w:hyperlink r:id="rId1336"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2CBD9618" w14:textId="77777777" w:rsidR="00D80621" w:rsidRDefault="00F24B23" w:rsidP="00D80621">
      <w:pPr>
        <w:pStyle w:val="Doc-title"/>
      </w:pPr>
      <w:hyperlink r:id="rId1337"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0033F2F6" w14:textId="77777777" w:rsidR="00D80621" w:rsidRDefault="00F24B23" w:rsidP="00D80621">
      <w:pPr>
        <w:pStyle w:val="Doc-title"/>
      </w:pPr>
      <w:hyperlink r:id="rId1338"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63FC6B7B" w14:textId="77777777" w:rsidR="00D80621" w:rsidRDefault="00F24B23" w:rsidP="00D80621">
      <w:pPr>
        <w:pStyle w:val="Doc-title"/>
      </w:pPr>
      <w:hyperlink r:id="rId1339"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5B43CA7" w14:textId="77777777" w:rsidR="001C385F" w:rsidRDefault="001C385F" w:rsidP="00A5653B">
      <w:pPr>
        <w:pStyle w:val="Heading2"/>
      </w:pPr>
      <w:r>
        <w:t>8.3</w:t>
      </w:r>
      <w:r>
        <w:tab/>
        <w:t>Multi SIM</w:t>
      </w:r>
    </w:p>
    <w:p w14:paraId="4E87BB44" w14:textId="77777777" w:rsidR="001C385F" w:rsidRDefault="001C385F" w:rsidP="00F153A2">
      <w:pPr>
        <w:pStyle w:val="Comments"/>
      </w:pPr>
      <w:r>
        <w:t>(LTE_NR_MUSIM-Core; leading WG: RAN2; REL-17; WID: RP-202895)</w:t>
      </w:r>
    </w:p>
    <w:p w14:paraId="48280F6C" w14:textId="77777777" w:rsidR="001C385F" w:rsidRDefault="001C385F" w:rsidP="00F153A2">
      <w:pPr>
        <w:pStyle w:val="Comments"/>
      </w:pPr>
      <w:r>
        <w:t>Time budget: 1 TU</w:t>
      </w:r>
    </w:p>
    <w:p w14:paraId="43E47568" w14:textId="77777777" w:rsidR="001C385F" w:rsidRDefault="001C385F" w:rsidP="00F153A2">
      <w:pPr>
        <w:pStyle w:val="Comments"/>
      </w:pPr>
      <w:r>
        <w:t>Tdoc Limitation: 3 tdocs</w:t>
      </w:r>
    </w:p>
    <w:p w14:paraId="2E78E216" w14:textId="77777777" w:rsidR="001C385F" w:rsidRDefault="001C385F" w:rsidP="00F153A2">
      <w:pPr>
        <w:pStyle w:val="Comments"/>
      </w:pPr>
      <w:r>
        <w:t>Email max expectation: 3 threads</w:t>
      </w:r>
    </w:p>
    <w:p w14:paraId="6E862E85" w14:textId="77777777" w:rsidR="001C385F" w:rsidRDefault="001C385F" w:rsidP="00A5653B">
      <w:pPr>
        <w:pStyle w:val="Heading3"/>
      </w:pPr>
      <w:r>
        <w:t>8.3.1</w:t>
      </w:r>
      <w:r>
        <w:tab/>
        <w:t>Organizational, Requirements and Scope</w:t>
      </w:r>
    </w:p>
    <w:p w14:paraId="2CB39DED" w14:textId="77777777" w:rsidR="001C385F" w:rsidRDefault="001C385F" w:rsidP="00F153A2">
      <w:pPr>
        <w:pStyle w:val="Comments"/>
      </w:pPr>
      <w:r>
        <w:t>Including LSs and any rapporteur input.</w:t>
      </w:r>
    </w:p>
    <w:p w14:paraId="01BE5F73" w14:textId="77777777" w:rsidR="00D80621" w:rsidRDefault="00F24B23" w:rsidP="00D80621">
      <w:pPr>
        <w:pStyle w:val="Doc-title"/>
      </w:pPr>
      <w:hyperlink r:id="rId1340"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7F6063CA" w14:textId="77777777" w:rsidR="00D80621" w:rsidRDefault="00F24B23" w:rsidP="00D80621">
      <w:pPr>
        <w:pStyle w:val="Doc-title"/>
      </w:pPr>
      <w:hyperlink r:id="rId1341"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2FE13240" w14:textId="77777777" w:rsidR="00D80621" w:rsidRDefault="00F24B23" w:rsidP="00D80621">
      <w:pPr>
        <w:pStyle w:val="Doc-title"/>
      </w:pPr>
      <w:hyperlink r:id="rId1342"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6D518103"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6ACF400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2BD85B22"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262CF44E"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25A51CB8" w14:textId="77777777" w:rsidR="001C385F" w:rsidRDefault="001C385F" w:rsidP="00A5653B">
      <w:pPr>
        <w:pStyle w:val="Heading3"/>
      </w:pPr>
      <w:r>
        <w:t>8.3.2</w:t>
      </w:r>
      <w:r>
        <w:tab/>
        <w:t>Paging collision avoidance</w:t>
      </w:r>
    </w:p>
    <w:p w14:paraId="4A4B8427"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4E19A6AE" w14:textId="77777777" w:rsidR="00D80621" w:rsidRDefault="00F24B23" w:rsidP="00D80621">
      <w:pPr>
        <w:pStyle w:val="Doc-title"/>
      </w:pPr>
      <w:hyperlink r:id="rId1343"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491C4B3C" w14:textId="77777777" w:rsidR="00D80621" w:rsidRDefault="00F24B23" w:rsidP="00D80621">
      <w:pPr>
        <w:pStyle w:val="Doc-title"/>
      </w:pPr>
      <w:hyperlink r:id="rId1344"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5D7F1775" w14:textId="77777777" w:rsidR="00D80621" w:rsidRDefault="00F24B23" w:rsidP="00D80621">
      <w:pPr>
        <w:pStyle w:val="Doc-title"/>
      </w:pPr>
      <w:hyperlink r:id="rId1345"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6FB3DB76" w14:textId="77777777" w:rsidR="00D80621" w:rsidRDefault="00F24B23" w:rsidP="00D80621">
      <w:pPr>
        <w:pStyle w:val="Doc-title"/>
      </w:pPr>
      <w:hyperlink r:id="rId1346"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61F736A6" w14:textId="77777777" w:rsidR="00D80621" w:rsidRDefault="00F24B23" w:rsidP="00D80621">
      <w:pPr>
        <w:pStyle w:val="Doc-title"/>
      </w:pPr>
      <w:hyperlink r:id="rId1347"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63F87703" w14:textId="77777777" w:rsidR="00D80621" w:rsidRDefault="00F24B23" w:rsidP="00D80621">
      <w:pPr>
        <w:pStyle w:val="Doc-title"/>
      </w:pPr>
      <w:hyperlink r:id="rId1348"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DFA9FD5" w14:textId="77777777" w:rsidR="00D80621" w:rsidRDefault="00F24B23" w:rsidP="00D80621">
      <w:pPr>
        <w:pStyle w:val="Doc-title"/>
      </w:pPr>
      <w:hyperlink r:id="rId1349"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2D27DE1" w14:textId="77777777" w:rsidR="00D80621" w:rsidRDefault="00F24B23" w:rsidP="00D80621">
      <w:pPr>
        <w:pStyle w:val="Doc-title"/>
      </w:pPr>
      <w:hyperlink r:id="rId1350"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0033EFDE" w14:textId="77777777" w:rsidR="00D80621" w:rsidRDefault="00F24B23" w:rsidP="00D80621">
      <w:pPr>
        <w:pStyle w:val="Doc-title"/>
      </w:pPr>
      <w:hyperlink r:id="rId1351"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6385C3EE" w14:textId="77777777" w:rsidR="00D80621" w:rsidRDefault="00F24B23" w:rsidP="00D80621">
      <w:pPr>
        <w:pStyle w:val="Doc-title"/>
      </w:pPr>
      <w:hyperlink r:id="rId1352"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DBA68B7" w14:textId="77777777" w:rsidR="00D80621" w:rsidRDefault="00F24B23" w:rsidP="00D80621">
      <w:pPr>
        <w:pStyle w:val="Doc-title"/>
      </w:pPr>
      <w:hyperlink r:id="rId1353"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135001E2" w14:textId="77777777" w:rsidR="00D80621" w:rsidRDefault="00F24B23" w:rsidP="00D80621">
      <w:pPr>
        <w:pStyle w:val="Doc-title"/>
      </w:pPr>
      <w:hyperlink r:id="rId1354"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7F6506ED" w14:textId="77777777" w:rsidR="00D80621" w:rsidRDefault="00F24B23" w:rsidP="00D80621">
      <w:pPr>
        <w:pStyle w:val="Doc-title"/>
      </w:pPr>
      <w:hyperlink r:id="rId1355"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61C7AB68" w14:textId="77777777" w:rsidR="00D80621" w:rsidRDefault="00F24B23" w:rsidP="00D80621">
      <w:pPr>
        <w:pStyle w:val="Doc-title"/>
      </w:pPr>
      <w:hyperlink r:id="rId1356"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4407919E" w14:textId="77777777" w:rsidR="00D80621" w:rsidRDefault="00F24B23" w:rsidP="00D80621">
      <w:pPr>
        <w:pStyle w:val="Doc-title"/>
      </w:pPr>
      <w:hyperlink r:id="rId1357"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358" w:tooltip="D:Documents3GPPtsg_ranWG2TSGR2_113-eDocsR2-2100250.zip" w:history="1">
        <w:r w:rsidR="00D80621" w:rsidRPr="00F637D5">
          <w:rPr>
            <w:rStyle w:val="Hyperlink"/>
          </w:rPr>
          <w:t>R2-2100250</w:t>
        </w:r>
      </w:hyperlink>
    </w:p>
    <w:p w14:paraId="716A3642" w14:textId="77777777" w:rsidR="00D80621" w:rsidRDefault="00F24B23" w:rsidP="00D80621">
      <w:pPr>
        <w:pStyle w:val="Doc-title"/>
      </w:pPr>
      <w:hyperlink r:id="rId1359"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12B07658" w14:textId="77777777" w:rsidR="00D80621" w:rsidRDefault="00F24B23" w:rsidP="00D80621">
      <w:pPr>
        <w:pStyle w:val="Doc-title"/>
      </w:pPr>
      <w:hyperlink r:id="rId1360"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16B8C4E5" w14:textId="77777777" w:rsidR="00D80621" w:rsidRDefault="00F24B23" w:rsidP="00D80621">
      <w:pPr>
        <w:pStyle w:val="Doc-title"/>
      </w:pPr>
      <w:hyperlink r:id="rId1361"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49663E23" w14:textId="77777777" w:rsidR="00D80621" w:rsidRDefault="00F24B23" w:rsidP="00D80621">
      <w:pPr>
        <w:pStyle w:val="Doc-title"/>
      </w:pPr>
      <w:hyperlink r:id="rId1362"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726AA059" w14:textId="77777777" w:rsidR="00D80621" w:rsidRDefault="00F24B23" w:rsidP="00D80621">
      <w:pPr>
        <w:pStyle w:val="Doc-title"/>
      </w:pPr>
      <w:hyperlink r:id="rId1363"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7F967C27" w14:textId="77777777" w:rsidR="00D80621" w:rsidRDefault="00D80621" w:rsidP="00D80621">
      <w:pPr>
        <w:pStyle w:val="Doc-title"/>
      </w:pPr>
      <w:r w:rsidRPr="00F637D5">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4B25CDE4" w14:textId="77777777" w:rsidR="00D80621" w:rsidRDefault="00F24B23" w:rsidP="00D80621">
      <w:pPr>
        <w:pStyle w:val="Doc-title"/>
      </w:pPr>
      <w:hyperlink r:id="rId1364"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0458890F" w14:textId="77777777" w:rsidR="001C385F" w:rsidRDefault="001C385F" w:rsidP="00A5653B">
      <w:pPr>
        <w:pStyle w:val="Heading3"/>
      </w:pPr>
      <w:r>
        <w:t>8.3.3</w:t>
      </w:r>
      <w:r>
        <w:tab/>
        <w:t>UE notification on network switching for multi-SIM</w:t>
      </w:r>
    </w:p>
    <w:p w14:paraId="538EC722" w14:textId="77777777" w:rsidR="001C385F" w:rsidRDefault="001C385F" w:rsidP="00F153A2">
      <w:pPr>
        <w:pStyle w:val="Comments"/>
      </w:pPr>
      <w:r>
        <w:t>Including discussion on mechanism for UE to notify Network A of its switch from Network A (for MUSIM purpose)</w:t>
      </w:r>
    </w:p>
    <w:p w14:paraId="277A5685" w14:textId="77777777" w:rsidR="001C385F" w:rsidRDefault="001C385F" w:rsidP="00F153A2">
      <w:pPr>
        <w:pStyle w:val="Comments"/>
      </w:pPr>
      <w:r>
        <w:t>Including outcome of [Post112-e][256][Multi-SIM] Network switching details (vivo)</w:t>
      </w:r>
    </w:p>
    <w:p w14:paraId="1B55E6C3" w14:textId="77777777" w:rsidR="00D80621" w:rsidRDefault="00F24B23" w:rsidP="00D80621">
      <w:pPr>
        <w:pStyle w:val="Doc-title"/>
      </w:pPr>
      <w:hyperlink r:id="rId1365"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49829464" w14:textId="77777777" w:rsidR="00D80621" w:rsidRDefault="00F24B23" w:rsidP="00D80621">
      <w:pPr>
        <w:pStyle w:val="Doc-title"/>
      </w:pPr>
      <w:hyperlink r:id="rId1366"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31839A18" w14:textId="77777777" w:rsidR="00D80621" w:rsidRDefault="00F24B23" w:rsidP="00D80621">
      <w:pPr>
        <w:pStyle w:val="Doc-title"/>
      </w:pPr>
      <w:hyperlink r:id="rId1367"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20BB556D" w14:textId="77777777" w:rsidR="00D80621" w:rsidRDefault="00F24B23" w:rsidP="00D80621">
      <w:pPr>
        <w:pStyle w:val="Doc-title"/>
      </w:pPr>
      <w:hyperlink r:id="rId1368"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4DC8EDBF" w14:textId="77777777" w:rsidR="00D80621" w:rsidRDefault="00F24B23" w:rsidP="00D80621">
      <w:pPr>
        <w:pStyle w:val="Doc-title"/>
      </w:pPr>
      <w:hyperlink r:id="rId1369"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3055863D" w14:textId="77777777" w:rsidR="00D80621" w:rsidRDefault="00F24B23" w:rsidP="00D80621">
      <w:pPr>
        <w:pStyle w:val="Doc-title"/>
      </w:pPr>
      <w:hyperlink r:id="rId1370"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5C0BA16F" w14:textId="77777777" w:rsidR="00D80621" w:rsidRDefault="00F24B23" w:rsidP="00D80621">
      <w:pPr>
        <w:pStyle w:val="Doc-title"/>
      </w:pPr>
      <w:hyperlink r:id="rId1371"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453CFFE8" w14:textId="77777777" w:rsidR="00D80621" w:rsidRDefault="00F24B23" w:rsidP="00D80621">
      <w:pPr>
        <w:pStyle w:val="Doc-title"/>
      </w:pPr>
      <w:hyperlink r:id="rId1372"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5032464A" w14:textId="77777777" w:rsidR="00D80621" w:rsidRDefault="00F24B23" w:rsidP="00D80621">
      <w:pPr>
        <w:pStyle w:val="Doc-title"/>
      </w:pPr>
      <w:hyperlink r:id="rId1373"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33BF6B03" w14:textId="77777777" w:rsidR="00D80621" w:rsidRDefault="00F24B23" w:rsidP="00D80621">
      <w:pPr>
        <w:pStyle w:val="Doc-title"/>
      </w:pPr>
      <w:hyperlink r:id="rId1374"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51791BAB" w14:textId="77777777" w:rsidR="00D80621" w:rsidRDefault="00F24B23" w:rsidP="00D80621">
      <w:pPr>
        <w:pStyle w:val="Doc-title"/>
      </w:pPr>
      <w:hyperlink r:id="rId1375"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2E275733" w14:textId="77777777" w:rsidR="00D80621" w:rsidRDefault="00F24B23" w:rsidP="00D80621">
      <w:pPr>
        <w:pStyle w:val="Doc-title"/>
      </w:pPr>
      <w:hyperlink r:id="rId1376"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648FE78" w14:textId="77777777" w:rsidR="00D80621" w:rsidRDefault="00F24B23" w:rsidP="00D80621">
      <w:pPr>
        <w:pStyle w:val="Doc-title"/>
      </w:pPr>
      <w:hyperlink r:id="rId1377"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29570B40" w14:textId="77777777" w:rsidR="00D80621" w:rsidRDefault="00F24B23" w:rsidP="00D80621">
      <w:pPr>
        <w:pStyle w:val="Doc-title"/>
      </w:pPr>
      <w:hyperlink r:id="rId1378"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0B575EEF" w14:textId="77777777" w:rsidR="00D80621" w:rsidRDefault="00F24B23" w:rsidP="00D80621">
      <w:pPr>
        <w:pStyle w:val="Doc-title"/>
      </w:pPr>
      <w:hyperlink r:id="rId1379"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31E1B1A5" w14:textId="77777777" w:rsidR="00D80621" w:rsidRDefault="00F24B23" w:rsidP="00D80621">
      <w:pPr>
        <w:pStyle w:val="Doc-title"/>
      </w:pPr>
      <w:hyperlink r:id="rId1380"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3A68D0F9" w14:textId="77777777" w:rsidR="00D80621" w:rsidRDefault="00F24B23" w:rsidP="00D80621">
      <w:pPr>
        <w:pStyle w:val="Doc-title"/>
      </w:pPr>
      <w:hyperlink r:id="rId1381"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6225A59D" w14:textId="77777777" w:rsidR="00D80621" w:rsidRDefault="00F24B23" w:rsidP="00D80621">
      <w:pPr>
        <w:pStyle w:val="Doc-title"/>
      </w:pPr>
      <w:hyperlink r:id="rId1382"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594F6AF9" w14:textId="77777777" w:rsidR="00D80621" w:rsidRDefault="00F24B23" w:rsidP="00D80621">
      <w:pPr>
        <w:pStyle w:val="Doc-title"/>
      </w:pPr>
      <w:hyperlink r:id="rId1383"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56C7C4B9" w14:textId="77777777" w:rsidR="00D80621" w:rsidRDefault="00F24B23" w:rsidP="00D80621">
      <w:pPr>
        <w:pStyle w:val="Doc-title"/>
      </w:pPr>
      <w:hyperlink r:id="rId1384"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48D2C71F" w14:textId="77777777" w:rsidR="00D80621" w:rsidRDefault="00F24B23" w:rsidP="00D80621">
      <w:pPr>
        <w:pStyle w:val="Doc-title"/>
      </w:pPr>
      <w:hyperlink r:id="rId1385"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592DC8E7" w14:textId="77777777" w:rsidR="00D80621" w:rsidRDefault="00F24B23" w:rsidP="00D80621">
      <w:pPr>
        <w:pStyle w:val="Doc-title"/>
      </w:pPr>
      <w:hyperlink r:id="rId1386"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4C811B30" w14:textId="77777777" w:rsidR="00D80621" w:rsidRDefault="00F24B23" w:rsidP="00D80621">
      <w:pPr>
        <w:pStyle w:val="Doc-title"/>
      </w:pPr>
      <w:hyperlink r:id="rId1387"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0FFCCF0A" w14:textId="77777777" w:rsidR="00D80621" w:rsidRDefault="00F24B23" w:rsidP="00D80621">
      <w:pPr>
        <w:pStyle w:val="Doc-title"/>
      </w:pPr>
      <w:hyperlink r:id="rId1388"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709F7ADC"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1394E06" w14:textId="77777777" w:rsidR="00D80621" w:rsidRDefault="00F24B23" w:rsidP="00D80621">
      <w:pPr>
        <w:pStyle w:val="Doc-title"/>
      </w:pPr>
      <w:hyperlink r:id="rId1389"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7E72F8A5" w14:textId="77777777" w:rsidR="00D80621" w:rsidRDefault="00F24B23" w:rsidP="00D80621">
      <w:pPr>
        <w:pStyle w:val="Doc-title"/>
      </w:pPr>
      <w:hyperlink r:id="rId1390"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1BB9C230" w14:textId="77777777" w:rsidR="00D80621" w:rsidRDefault="00F24B23" w:rsidP="00D80621">
      <w:pPr>
        <w:pStyle w:val="Doc-title"/>
      </w:pPr>
      <w:hyperlink r:id="rId1391"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405B62CF" w14:textId="77777777" w:rsidR="00D80621" w:rsidRDefault="00F24B23" w:rsidP="00D80621">
      <w:pPr>
        <w:pStyle w:val="Doc-title"/>
      </w:pPr>
      <w:hyperlink r:id="rId1392"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0CEA81F5" w14:textId="77777777" w:rsidR="00D80621" w:rsidRDefault="00F24B23" w:rsidP="00D80621">
      <w:pPr>
        <w:pStyle w:val="Doc-title"/>
      </w:pPr>
      <w:hyperlink r:id="rId1393"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1B8856EB" w14:textId="77777777" w:rsidR="001C385F" w:rsidRDefault="001C385F" w:rsidP="00A5653B">
      <w:pPr>
        <w:pStyle w:val="Heading3"/>
      </w:pPr>
      <w:r>
        <w:t>8.3.4</w:t>
      </w:r>
      <w:r>
        <w:tab/>
        <w:t>Paging with service indication</w:t>
      </w:r>
    </w:p>
    <w:p w14:paraId="587B30B7" w14:textId="77777777" w:rsidR="001C385F" w:rsidRDefault="001C385F" w:rsidP="00F153A2">
      <w:pPr>
        <w:pStyle w:val="Comments"/>
      </w:pPr>
      <w:r>
        <w:t xml:space="preserve">Including discussions on mechanism for an incoming page to indicate to the UE whether the service is voLTE/VoNR (pending SA2 feedback). </w:t>
      </w:r>
    </w:p>
    <w:p w14:paraId="0908B0EE" w14:textId="77777777" w:rsidR="001C385F" w:rsidRDefault="001C385F" w:rsidP="00F153A2">
      <w:pPr>
        <w:pStyle w:val="Comments"/>
      </w:pPr>
      <w:r>
        <w:t>This agenda item may be deprioritized in this meeting (depending on whether SA2 input is received).</w:t>
      </w:r>
    </w:p>
    <w:p w14:paraId="2D7842C6" w14:textId="77777777" w:rsidR="00D80621" w:rsidRDefault="00F24B23" w:rsidP="00D80621">
      <w:pPr>
        <w:pStyle w:val="Doc-title"/>
      </w:pPr>
      <w:hyperlink r:id="rId1394"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79A67520" w14:textId="77777777" w:rsidR="00D80621" w:rsidRDefault="00F24B23" w:rsidP="00D80621">
      <w:pPr>
        <w:pStyle w:val="Doc-title"/>
      </w:pPr>
      <w:hyperlink r:id="rId1395"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01E84C9B" w14:textId="77777777" w:rsidR="00D80621" w:rsidRDefault="00F24B23" w:rsidP="00D80621">
      <w:pPr>
        <w:pStyle w:val="Doc-title"/>
      </w:pPr>
      <w:hyperlink r:id="rId1396"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47CF9313" w14:textId="77777777" w:rsidR="00D80621" w:rsidRDefault="00F24B23" w:rsidP="00D80621">
      <w:pPr>
        <w:pStyle w:val="Doc-title"/>
      </w:pPr>
      <w:hyperlink r:id="rId1397"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014A25A9" w14:textId="77777777" w:rsidR="00D80621" w:rsidRDefault="00F24B23" w:rsidP="00D80621">
      <w:pPr>
        <w:pStyle w:val="Doc-title"/>
      </w:pPr>
      <w:hyperlink r:id="rId1398"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14938223" w14:textId="77777777" w:rsidR="00D80621" w:rsidRDefault="00F24B23" w:rsidP="00D80621">
      <w:pPr>
        <w:pStyle w:val="Doc-title"/>
      </w:pPr>
      <w:hyperlink r:id="rId1399"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79F445F7" w14:textId="77777777" w:rsidR="00D80621" w:rsidRDefault="00F24B23" w:rsidP="00D80621">
      <w:pPr>
        <w:pStyle w:val="Doc-title"/>
      </w:pPr>
      <w:hyperlink r:id="rId1400"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2B2D047D" w14:textId="77777777" w:rsidR="00D80621" w:rsidRDefault="00F24B23" w:rsidP="00D80621">
      <w:pPr>
        <w:pStyle w:val="Doc-title"/>
      </w:pPr>
      <w:hyperlink r:id="rId1401"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911F2EB" w14:textId="77777777" w:rsidR="00D80621" w:rsidRDefault="00F24B23" w:rsidP="00D80621">
      <w:pPr>
        <w:pStyle w:val="Doc-title"/>
      </w:pPr>
      <w:hyperlink r:id="rId1402"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40A11476" w14:textId="77777777" w:rsidR="00D80621" w:rsidRDefault="00F24B23" w:rsidP="00D80621">
      <w:pPr>
        <w:pStyle w:val="Doc-title"/>
      </w:pPr>
      <w:hyperlink r:id="rId1403"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7E9ACCB4" w14:textId="77777777" w:rsidR="001C385F" w:rsidRDefault="001C385F" w:rsidP="00A5653B">
      <w:pPr>
        <w:pStyle w:val="Heading2"/>
      </w:pPr>
      <w:r>
        <w:t>8.4</w:t>
      </w:r>
      <w:r>
        <w:tab/>
        <w:t>NR IAB enhancements</w:t>
      </w:r>
    </w:p>
    <w:p w14:paraId="13AC0D6E" w14:textId="77777777" w:rsidR="001C385F" w:rsidRDefault="001C385F" w:rsidP="00F153A2">
      <w:pPr>
        <w:pStyle w:val="Comments"/>
      </w:pPr>
      <w:r>
        <w:t>(NR_IAB_enh-Core; leading WG: RAN2; REL-17; WID: RP-201293)</w:t>
      </w:r>
    </w:p>
    <w:p w14:paraId="4A8BE823" w14:textId="77777777" w:rsidR="001C385F" w:rsidRDefault="001C385F" w:rsidP="00F153A2">
      <w:pPr>
        <w:pStyle w:val="Comments"/>
      </w:pPr>
      <w:r>
        <w:lastRenderedPageBreak/>
        <w:t>Time budget: 1 TU</w:t>
      </w:r>
    </w:p>
    <w:p w14:paraId="745562E0" w14:textId="77777777" w:rsidR="001C385F" w:rsidRDefault="001C385F" w:rsidP="00F153A2">
      <w:pPr>
        <w:pStyle w:val="Comments"/>
      </w:pPr>
      <w:r>
        <w:t>Tdoc Limitation: 3 tdocs</w:t>
      </w:r>
    </w:p>
    <w:p w14:paraId="0ABF1541" w14:textId="77777777" w:rsidR="001C385F" w:rsidRDefault="001C385F" w:rsidP="00F153A2">
      <w:pPr>
        <w:pStyle w:val="Comments"/>
      </w:pPr>
      <w:r>
        <w:t>Email max expectation: 3 threads</w:t>
      </w:r>
    </w:p>
    <w:p w14:paraId="5F9F050D" w14:textId="77777777" w:rsidR="001C385F" w:rsidRDefault="00F153A2" w:rsidP="00A5653B">
      <w:pPr>
        <w:pStyle w:val="Heading3"/>
      </w:pPr>
      <w:r>
        <w:t>8.4.1</w:t>
      </w:r>
      <w:r>
        <w:tab/>
        <w:t>Organizational</w:t>
      </w:r>
      <w:r w:rsidR="001C385F">
        <w:t xml:space="preserve"> Requirements and Scope</w:t>
      </w:r>
    </w:p>
    <w:p w14:paraId="7291A487" w14:textId="77777777" w:rsidR="001C385F" w:rsidRDefault="001C385F" w:rsidP="00F153A2">
      <w:pPr>
        <w:pStyle w:val="Comments"/>
      </w:pPr>
      <w:r>
        <w:t>Including work plan and any other rapporteur input.</w:t>
      </w:r>
    </w:p>
    <w:p w14:paraId="5861C2F5" w14:textId="77777777" w:rsidR="003447CB" w:rsidRDefault="003447CB" w:rsidP="00F153A2">
      <w:pPr>
        <w:pStyle w:val="Comments"/>
      </w:pPr>
    </w:p>
    <w:p w14:paraId="39810AD8" w14:textId="77777777" w:rsidR="003447CB" w:rsidRDefault="003447CB" w:rsidP="003447CB">
      <w:pPr>
        <w:pStyle w:val="EmailDiscussion"/>
      </w:pPr>
      <w:r>
        <w:t>[AT113-e][</w:t>
      </w:r>
      <w:r w:rsidR="00370CFC">
        <w:t>030</w:t>
      </w:r>
      <w:r>
        <w:t>][eIAB] Reply LS DAPS-like solution (</w:t>
      </w:r>
      <w:r w:rsidR="009B297E">
        <w:t>Ericsson</w:t>
      </w:r>
      <w:r>
        <w:t>)</w:t>
      </w:r>
    </w:p>
    <w:p w14:paraId="2689D224" w14:textId="77777777" w:rsidR="003447CB" w:rsidRDefault="003447CB" w:rsidP="003447CB">
      <w:pPr>
        <w:pStyle w:val="EmailDiscussion2"/>
      </w:pPr>
      <w:r>
        <w:tab/>
        <w:t xml:space="preserve">Scope: Achieve common understanding of what is to be achieved by request by R3 in </w:t>
      </w:r>
      <w:hyperlink r:id="rId1404" w:tooltip="D:Documents3GPPtsg_ranWG2TSGR2_113-eDocsR2-2100038.zip" w:history="1">
        <w:r w:rsidRPr="00F637D5">
          <w:rPr>
            <w:rStyle w:val="Hyperlink"/>
          </w:rPr>
          <w:t>R2-2100038</w:t>
        </w:r>
      </w:hyperlink>
      <w:r>
        <w:t xml:space="preserve">. Collect comments to facilitate efficient on-line discussion on how to reply. Can Take submitted papers on the topic into account e.g. to determine the options. </w:t>
      </w:r>
    </w:p>
    <w:p w14:paraId="104F8879" w14:textId="77777777" w:rsidR="003447CB" w:rsidRDefault="003447CB" w:rsidP="003447CB">
      <w:pPr>
        <w:pStyle w:val="EmailDiscussion2"/>
      </w:pPr>
      <w:r>
        <w:tab/>
        <w:t>Intended outcome: Report with organized options / comments</w:t>
      </w:r>
    </w:p>
    <w:p w14:paraId="563331D1" w14:textId="77777777" w:rsidR="003447CB" w:rsidRPr="003447CB" w:rsidRDefault="003447CB" w:rsidP="003447CB">
      <w:pPr>
        <w:pStyle w:val="EmailDiscussion2"/>
      </w:pPr>
      <w:r>
        <w:tab/>
        <w:t xml:space="preserve">Deadline: To be treated on-line Thursday Feb 28 </w:t>
      </w:r>
    </w:p>
    <w:p w14:paraId="050B110C" w14:textId="77777777" w:rsidR="00302E06" w:rsidRDefault="00302E06" w:rsidP="00302E06">
      <w:pPr>
        <w:pStyle w:val="BoldComments"/>
      </w:pPr>
      <w:r>
        <w:t>LS in</w:t>
      </w:r>
    </w:p>
    <w:p w14:paraId="14999EFA" w14:textId="77777777" w:rsidR="00D80621" w:rsidRDefault="00F24B23" w:rsidP="00D80621">
      <w:pPr>
        <w:pStyle w:val="Doc-title"/>
      </w:pPr>
      <w:hyperlink r:id="rId1405" w:tooltip="D:Documents3GPPtsg_ranWG2TSGR2_113-eDocsR2-2100038.zip" w:history="1">
        <w:r w:rsidR="00D80621" w:rsidRPr="00F637D5">
          <w:rPr>
            <w:rStyle w:val="Hyperlink"/>
          </w:rPr>
          <w:t>R2-2100038</w:t>
        </w:r>
      </w:hyperlink>
      <w:r w:rsidR="00D80621">
        <w:tab/>
        <w:t>LS on DAPS-like solution for service interruption reduction in Rel-17 IAB (R3-207184; contact: Samsung)</w:t>
      </w:r>
      <w:r w:rsidR="00D80621">
        <w:tab/>
        <w:t>RAN3</w:t>
      </w:r>
      <w:r w:rsidR="00D80621">
        <w:tab/>
        <w:t>LS in</w:t>
      </w:r>
      <w:r w:rsidR="00D80621">
        <w:tab/>
        <w:t>Rel-17</w:t>
      </w:r>
      <w:r w:rsidR="00D80621">
        <w:tab/>
        <w:t>NR_IAB_enh-Core</w:t>
      </w:r>
      <w:r w:rsidR="00D80621">
        <w:tab/>
        <w:t>To:RAN2</w:t>
      </w:r>
    </w:p>
    <w:p w14:paraId="64749756" w14:textId="77777777" w:rsidR="008D441B" w:rsidRDefault="00F24B23" w:rsidP="008D441B">
      <w:pPr>
        <w:pStyle w:val="Doc-title"/>
      </w:pPr>
      <w:hyperlink r:id="rId1406" w:tooltip="D:Documents3GPPtsg_ranWG2TSGR2_113-eDocsR2-2100041.zip" w:history="1">
        <w:r w:rsidR="008D441B" w:rsidRPr="00F637D5">
          <w:rPr>
            <w:rStyle w:val="Hyperlink"/>
          </w:rPr>
          <w:t>R2-2100041</w:t>
        </w:r>
      </w:hyperlink>
      <w:r w:rsidR="008D441B">
        <w:tab/>
        <w:t>LS on inter-donor topology redundancy (R3-207199; contact: Samsung)</w:t>
      </w:r>
      <w:r w:rsidR="008D441B">
        <w:tab/>
        <w:t>RAN3</w:t>
      </w:r>
      <w:r w:rsidR="008D441B">
        <w:tab/>
        <w:t>LS in</w:t>
      </w:r>
      <w:r w:rsidR="008D441B">
        <w:tab/>
        <w:t>Rel-17</w:t>
      </w:r>
      <w:r w:rsidR="008D441B">
        <w:tab/>
        <w:t>NR_IAB_enh-Core</w:t>
      </w:r>
      <w:r w:rsidR="008D441B">
        <w:tab/>
        <w:t>To:RAN1</w:t>
      </w:r>
      <w:r w:rsidR="008D441B">
        <w:tab/>
        <w:t>Cc:RAN2</w:t>
      </w:r>
    </w:p>
    <w:p w14:paraId="67DEB91F" w14:textId="77777777" w:rsidR="00D80621" w:rsidRDefault="00F24B23" w:rsidP="00D80621">
      <w:pPr>
        <w:pStyle w:val="Doc-title"/>
      </w:pPr>
      <w:hyperlink r:id="rId1407" w:tooltip="D:Documents3GPPtsg_ranWG2TSGR2_113-eDocsR2-2100040.zip" w:history="1">
        <w:r w:rsidR="00D80621" w:rsidRPr="00F637D5">
          <w:rPr>
            <w:rStyle w:val="Hyperlink"/>
          </w:rPr>
          <w:t>R2-2100040</w:t>
        </w:r>
      </w:hyperlink>
      <w:r w:rsidR="00D80621">
        <w:tab/>
        <w:t>LS on CP-UP separation of Rel-17 IAB (R3-207198; contact: Samsung)</w:t>
      </w:r>
      <w:r w:rsidR="00D80621">
        <w:tab/>
        <w:t>RAN3</w:t>
      </w:r>
      <w:r w:rsidR="00D80621">
        <w:tab/>
        <w:t>LS in</w:t>
      </w:r>
      <w:r w:rsidR="00D80621">
        <w:tab/>
        <w:t>Rel-17</w:t>
      </w:r>
      <w:r w:rsidR="00D80621">
        <w:tab/>
        <w:t>NR_IAB_enh-Core</w:t>
      </w:r>
      <w:r w:rsidR="00D80621">
        <w:tab/>
        <w:t>To:RAN2</w:t>
      </w:r>
    </w:p>
    <w:p w14:paraId="6670D644" w14:textId="77777777" w:rsidR="00302E06" w:rsidRPr="00302E06" w:rsidRDefault="00302E06" w:rsidP="00302E06">
      <w:pPr>
        <w:pStyle w:val="BoldComments"/>
      </w:pPr>
      <w:r>
        <w:t>Work Plan</w:t>
      </w:r>
    </w:p>
    <w:p w14:paraId="11D8E026" w14:textId="77777777" w:rsidR="00D80621" w:rsidRDefault="00F24B23" w:rsidP="00D80621">
      <w:pPr>
        <w:pStyle w:val="Doc-title"/>
      </w:pPr>
      <w:hyperlink r:id="rId1408" w:tooltip="D:Documents3GPPtsg_ranWG2TSGR2_113-eDocsR2-2100591.zip" w:history="1">
        <w:r w:rsidR="00D80621" w:rsidRPr="00F637D5">
          <w:rPr>
            <w:rStyle w:val="Hyperlink"/>
          </w:rPr>
          <w:t>R2-2100591</w:t>
        </w:r>
      </w:hyperlink>
      <w:r w:rsidR="00D80621">
        <w:tab/>
        <w:t>Updated workplan for Rel-17 IAB</w:t>
      </w:r>
      <w:r w:rsidR="00D80621">
        <w:tab/>
        <w:t>Qualcomm Incorporated (WI Rapporteur)</w:t>
      </w:r>
      <w:r w:rsidR="00D80621">
        <w:tab/>
        <w:t>Work Plan</w:t>
      </w:r>
      <w:r w:rsidR="00D80621">
        <w:tab/>
        <w:t>Rel-17</w:t>
      </w:r>
      <w:r w:rsidR="00D80621">
        <w:tab/>
      </w:r>
      <w:r w:rsidR="00D80621" w:rsidRPr="00F637D5">
        <w:rPr>
          <w:highlight w:val="yellow"/>
        </w:rPr>
        <w:t>R2-2009291</w:t>
      </w:r>
    </w:p>
    <w:p w14:paraId="481BC56E" w14:textId="77777777"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6C71EC91" w14:textId="77777777" w:rsidR="005A7247" w:rsidRDefault="005A7247" w:rsidP="005A7247">
      <w:pPr>
        <w:pStyle w:val="Comments"/>
      </w:pPr>
      <w:r>
        <w:t xml:space="preserve">Including outcome of </w:t>
      </w:r>
      <w:r w:rsidRPr="005A7247">
        <w:t>[Post112-e][065][eIAB] Fairness Latency Congestion (Samsung)</w:t>
      </w:r>
    </w:p>
    <w:p w14:paraId="698D6E2F" w14:textId="77777777" w:rsidR="00302E06" w:rsidRDefault="00F24B23" w:rsidP="00302E06">
      <w:pPr>
        <w:pStyle w:val="Doc-title"/>
      </w:pPr>
      <w:hyperlink r:id="rId1409" w:tooltip="D:Documents3GPPtsg_ranWG2TSGR2_113-eDocsR2-2101168.zip" w:history="1">
        <w:r w:rsidR="00302E06" w:rsidRPr="00F637D5">
          <w:rPr>
            <w:rStyle w:val="Hyperlink"/>
          </w:rPr>
          <w:t>R2-2101168</w:t>
        </w:r>
      </w:hyperlink>
      <w:r w:rsidR="00302E06">
        <w:tab/>
        <w:t xml:space="preserve">Report from email discussion [Post112-e][065][eIAB] Fairness Latency Congestion (Samsung) </w:t>
      </w:r>
      <w:r w:rsidR="00302E06">
        <w:tab/>
        <w:t>Samsung Electronics GmbH</w:t>
      </w:r>
      <w:r w:rsidR="00302E06">
        <w:tab/>
        <w:t>report</w:t>
      </w:r>
    </w:p>
    <w:p w14:paraId="71C8F67C" w14:textId="77777777" w:rsidR="00D80621" w:rsidRDefault="00F24B23" w:rsidP="00D80621">
      <w:pPr>
        <w:pStyle w:val="Doc-title"/>
      </w:pPr>
      <w:hyperlink r:id="rId1410" w:tooltip="D:Documents3GPPtsg_ranWG2TSGR2_113-eDocsR2-2100225.zip" w:history="1">
        <w:r w:rsidR="00D80621" w:rsidRPr="00F637D5">
          <w:rPr>
            <w:rStyle w:val="Hyperlink"/>
          </w:rPr>
          <w:t>R2-2100225</w:t>
        </w:r>
      </w:hyperlink>
      <w:r w:rsidR="00D80621">
        <w:tab/>
        <w:t>Consideration on topology-wide fairness, multi-hop latency and congestion mitigation</w:t>
      </w:r>
      <w:r w:rsidR="00D80621">
        <w:tab/>
        <w:t>CATT</w:t>
      </w:r>
      <w:r w:rsidR="00D80621">
        <w:tab/>
        <w:t>discussion</w:t>
      </w:r>
      <w:r w:rsidR="00D80621">
        <w:tab/>
        <w:t>NR_IAB_enh-Core</w:t>
      </w:r>
    </w:p>
    <w:p w14:paraId="45A4E516" w14:textId="77777777" w:rsidR="00D80621" w:rsidRDefault="00F24B23" w:rsidP="00D80621">
      <w:pPr>
        <w:pStyle w:val="Doc-title"/>
      </w:pPr>
      <w:hyperlink r:id="rId1411" w:tooltip="D:Documents3GPPtsg_ranWG2TSGR2_113-eDocsR2-2100358.zip" w:history="1">
        <w:r w:rsidR="00D80621" w:rsidRPr="00F637D5">
          <w:rPr>
            <w:rStyle w:val="Hyperlink"/>
          </w:rPr>
          <w:t>R2-2100358</w:t>
        </w:r>
      </w:hyperlink>
      <w:r w:rsidR="00D80621">
        <w:tab/>
        <w:t>Discussion on Topology-wide fairness, latency and flow control enhancement</w:t>
      </w:r>
      <w:r w:rsidR="00D80621">
        <w:tab/>
        <w:t>Intel Corporation</w:t>
      </w:r>
      <w:r w:rsidR="00D80621">
        <w:tab/>
        <w:t>discussion</w:t>
      </w:r>
      <w:r w:rsidR="00D80621">
        <w:tab/>
        <w:t>Rel-17</w:t>
      </w:r>
      <w:r w:rsidR="00D80621">
        <w:tab/>
        <w:t>NR_IAB_enh-Core</w:t>
      </w:r>
    </w:p>
    <w:p w14:paraId="61F56883" w14:textId="77777777" w:rsidR="00D80621" w:rsidRDefault="00F24B23" w:rsidP="00D80621">
      <w:pPr>
        <w:pStyle w:val="Doc-title"/>
      </w:pPr>
      <w:hyperlink r:id="rId1412" w:tooltip="D:Documents3GPPtsg_ranWG2TSGR2_113-eDocsR2-2100477.zip" w:history="1">
        <w:r w:rsidR="00D80621" w:rsidRPr="00F637D5">
          <w:rPr>
            <w:rStyle w:val="Hyperlink"/>
          </w:rPr>
          <w:t>R2-2100477</w:t>
        </w:r>
      </w:hyperlink>
      <w:r w:rsidR="00D80621">
        <w:tab/>
        <w:t>Discussion on congestion, RLF and fairness handling</w:t>
      </w:r>
      <w:r w:rsidR="00D80621">
        <w:tab/>
        <w:t>vivo</w:t>
      </w:r>
      <w:r w:rsidR="00D80621">
        <w:tab/>
        <w:t>discussion</w:t>
      </w:r>
      <w:r w:rsidR="00D80621">
        <w:tab/>
        <w:t>NR_IAB-Core</w:t>
      </w:r>
    </w:p>
    <w:p w14:paraId="1EB75C88" w14:textId="77777777" w:rsidR="00D80621" w:rsidRDefault="00F24B23" w:rsidP="00D80621">
      <w:pPr>
        <w:pStyle w:val="Doc-title"/>
      </w:pPr>
      <w:hyperlink r:id="rId1413" w:tooltip="D:Documents3GPPtsg_ranWG2TSGR2_113-eDocsR2-2100593.zip" w:history="1">
        <w:r w:rsidR="00D80621" w:rsidRPr="00F637D5">
          <w:rPr>
            <w:rStyle w:val="Hyperlink"/>
          </w:rPr>
          <w:t>R2-2100593</w:t>
        </w:r>
      </w:hyperlink>
      <w:r w:rsidR="00D80621">
        <w:tab/>
        <w:t>Simulations on fairness support in IAB topology</w:t>
      </w:r>
      <w:r w:rsidR="00D80621">
        <w:tab/>
        <w:t>Qualcomm Incorporated</w:t>
      </w:r>
      <w:r w:rsidR="00D80621">
        <w:tab/>
        <w:t>discussion</w:t>
      </w:r>
      <w:r w:rsidR="00D80621">
        <w:tab/>
        <w:t>Rel-17</w:t>
      </w:r>
      <w:r w:rsidR="00D80621">
        <w:tab/>
      </w:r>
      <w:r w:rsidR="00D80621" w:rsidRPr="00F637D5">
        <w:rPr>
          <w:highlight w:val="yellow"/>
        </w:rPr>
        <w:t>R2-2009293</w:t>
      </w:r>
    </w:p>
    <w:p w14:paraId="7B65994E" w14:textId="77777777" w:rsidR="00D80621" w:rsidRDefault="00F24B23" w:rsidP="00D80621">
      <w:pPr>
        <w:pStyle w:val="Doc-title"/>
      </w:pPr>
      <w:hyperlink r:id="rId1414" w:tooltip="D:Documents3GPPtsg_ranWG2TSGR2_113-eDocsR2-2100594.zip" w:history="1">
        <w:r w:rsidR="00D80621" w:rsidRPr="00F637D5">
          <w:rPr>
            <w:rStyle w:val="Hyperlink"/>
          </w:rPr>
          <w:t>R2-2100594</w:t>
        </w:r>
      </w:hyperlink>
      <w:r w:rsidR="00D80621">
        <w:tab/>
        <w:t>Enhancements to improve IAB multi-hop latency</w:t>
      </w:r>
      <w:r w:rsidR="00D80621">
        <w:tab/>
        <w:t>Qualcomm Incorporated</w:t>
      </w:r>
      <w:r w:rsidR="00D80621">
        <w:tab/>
        <w:t>discussion</w:t>
      </w:r>
      <w:r w:rsidR="00D80621">
        <w:tab/>
        <w:t>Rel-17</w:t>
      </w:r>
    </w:p>
    <w:p w14:paraId="03B7459E" w14:textId="77777777" w:rsidR="00D80621" w:rsidRDefault="00F24B23" w:rsidP="00D80621">
      <w:pPr>
        <w:pStyle w:val="Doc-title"/>
      </w:pPr>
      <w:hyperlink r:id="rId1415" w:tooltip="D:Documents3GPPtsg_ranWG2TSGR2_113-eDocsR2-2100708.zip" w:history="1">
        <w:r w:rsidR="00D80621" w:rsidRPr="00F637D5">
          <w:rPr>
            <w:rStyle w:val="Hyperlink"/>
          </w:rPr>
          <w:t>R2-2100708</w:t>
        </w:r>
      </w:hyperlink>
      <w:r w:rsidR="00D80621">
        <w:tab/>
        <w:t>IAB fairness scheduling</w:t>
      </w:r>
      <w:r w:rsidR="00D80621">
        <w:tab/>
        <w:t>NEC</w:t>
      </w:r>
      <w:r w:rsidR="00D80621">
        <w:tab/>
        <w:t>discussion</w:t>
      </w:r>
      <w:r w:rsidR="00D80621">
        <w:tab/>
        <w:t>Rel-17</w:t>
      </w:r>
      <w:r w:rsidR="00D80621">
        <w:tab/>
        <w:t>NR_IAB_enh-Core</w:t>
      </w:r>
      <w:r w:rsidR="00D80621">
        <w:tab/>
        <w:t>Late</w:t>
      </w:r>
    </w:p>
    <w:p w14:paraId="28F670AD" w14:textId="77777777" w:rsidR="00D80621" w:rsidRDefault="00F24B23" w:rsidP="00D80621">
      <w:pPr>
        <w:pStyle w:val="Doc-title"/>
      </w:pPr>
      <w:hyperlink r:id="rId1416" w:tooltip="D:Documents3GPPtsg_ranWG2TSGR2_113-eDocsR2-2100752.zip" w:history="1">
        <w:r w:rsidR="00D80621" w:rsidRPr="00F637D5">
          <w:rPr>
            <w:rStyle w:val="Hyperlink"/>
          </w:rPr>
          <w:t>R2-2100752</w:t>
        </w:r>
      </w:hyperlink>
      <w:r w:rsidR="00D80621">
        <w:tab/>
        <w:t>Discussion on the fairness enforcement and congestion mitigation for IAB</w:t>
      </w:r>
      <w:r w:rsidR="00D80621">
        <w:tab/>
        <w:t>Fujitsu</w:t>
      </w:r>
      <w:r w:rsidR="00D80621">
        <w:tab/>
        <w:t>discussion</w:t>
      </w:r>
      <w:r w:rsidR="00D80621">
        <w:tab/>
        <w:t>Rel-17</w:t>
      </w:r>
      <w:r w:rsidR="00D80621">
        <w:tab/>
        <w:t>NR_IAB_enh-Core</w:t>
      </w:r>
    </w:p>
    <w:p w14:paraId="114D721F" w14:textId="77777777" w:rsidR="00D80621" w:rsidRDefault="00F24B23" w:rsidP="00D80621">
      <w:pPr>
        <w:pStyle w:val="Doc-title"/>
      </w:pPr>
      <w:hyperlink r:id="rId1417" w:tooltip="D:Documents3GPPtsg_ranWG2TSGR2_113-eDocsR2-2100753.zip" w:history="1">
        <w:r w:rsidR="00D80621" w:rsidRPr="00F637D5">
          <w:rPr>
            <w:rStyle w:val="Hyperlink"/>
          </w:rPr>
          <w:t>R2-2100753</w:t>
        </w:r>
      </w:hyperlink>
      <w:r w:rsidR="00D80621">
        <w:tab/>
        <w:t>Consideration on multi-hop latency in IAB</w:t>
      </w:r>
      <w:r w:rsidR="00D80621">
        <w:tab/>
        <w:t>Fujitsu</w:t>
      </w:r>
      <w:r w:rsidR="00D80621">
        <w:tab/>
        <w:t>discussion</w:t>
      </w:r>
      <w:r w:rsidR="00D80621">
        <w:tab/>
        <w:t>Rel-17</w:t>
      </w:r>
      <w:r w:rsidR="00D80621">
        <w:tab/>
        <w:t>NR_IAB_enh-Core</w:t>
      </w:r>
    </w:p>
    <w:p w14:paraId="631FB77F" w14:textId="77777777" w:rsidR="00D80621" w:rsidRDefault="00F24B23" w:rsidP="00D80621">
      <w:pPr>
        <w:pStyle w:val="Doc-title"/>
      </w:pPr>
      <w:hyperlink r:id="rId1418" w:tooltip="D:Documents3GPPtsg_ranWG2TSGR2_113-eDocsR2-2100801.zip" w:history="1">
        <w:r w:rsidR="00D80621" w:rsidRPr="00F637D5">
          <w:rPr>
            <w:rStyle w:val="Hyperlink"/>
          </w:rPr>
          <w:t>R2-2100801</w:t>
        </w:r>
      </w:hyperlink>
      <w:r w:rsidR="00D80621">
        <w:tab/>
        <w:t>Consideration of topology-wide fairness and multi-hop latency enhancements for eIAB</w:t>
      </w:r>
      <w:r w:rsidR="00D80621">
        <w:tab/>
        <w:t>Kyocera</w:t>
      </w:r>
      <w:r w:rsidR="00D80621">
        <w:tab/>
        <w:t>discussion</w:t>
      </w:r>
      <w:r w:rsidR="00D80621">
        <w:tab/>
        <w:t>Rel-17</w:t>
      </w:r>
    </w:p>
    <w:p w14:paraId="52CF71BB" w14:textId="77777777" w:rsidR="00D80621" w:rsidRDefault="00F24B23" w:rsidP="00D80621">
      <w:pPr>
        <w:pStyle w:val="Doc-title"/>
      </w:pPr>
      <w:hyperlink r:id="rId1419" w:tooltip="D:Documents3GPPtsg_ranWG2TSGR2_113-eDocsR2-2100824.zip" w:history="1">
        <w:r w:rsidR="00D80621" w:rsidRPr="00F637D5">
          <w:rPr>
            <w:rStyle w:val="Hyperlink"/>
          </w:rPr>
          <w:t>R2-2100824</w:t>
        </w:r>
      </w:hyperlink>
      <w:r w:rsidR="00D80621">
        <w:tab/>
        <w:t>An elaboration of required PDB for multi-hop latency</w:t>
      </w:r>
      <w:r w:rsidR="00D80621">
        <w:tab/>
        <w:t>ITRI</w:t>
      </w:r>
      <w:r w:rsidR="00D80621">
        <w:tab/>
        <w:t>discussion</w:t>
      </w:r>
      <w:r w:rsidR="00D80621">
        <w:tab/>
        <w:t>NR_IAB_enh-Core</w:t>
      </w:r>
    </w:p>
    <w:p w14:paraId="7B4AF0AA" w14:textId="77777777" w:rsidR="00D80621" w:rsidRDefault="00F24B23" w:rsidP="00D80621">
      <w:pPr>
        <w:pStyle w:val="Doc-title"/>
      </w:pPr>
      <w:hyperlink r:id="rId1420" w:tooltip="D:Documents3GPPtsg_ranWG2TSGR2_113-eDocsR2-2100885.zip" w:history="1">
        <w:r w:rsidR="00D80621" w:rsidRPr="00F637D5">
          <w:rPr>
            <w:rStyle w:val="Hyperlink"/>
          </w:rPr>
          <w:t>R2-2100885</w:t>
        </w:r>
      </w:hyperlink>
      <w:r w:rsidR="00D80621">
        <w:tab/>
        <w:t>Solutions to ensure fairness, latency bounds and mitigation of congestion impacts in eIAB Networks</w:t>
      </w:r>
      <w:r w:rsidR="00D80621">
        <w:tab/>
        <w:t>Apple</w:t>
      </w:r>
      <w:r w:rsidR="00D80621">
        <w:tab/>
        <w:t>discussion</w:t>
      </w:r>
      <w:r w:rsidR="00D80621">
        <w:tab/>
        <w:t>Rel-17</w:t>
      </w:r>
      <w:r w:rsidR="00D80621">
        <w:tab/>
        <w:t>NR_IAB_enh-Core</w:t>
      </w:r>
    </w:p>
    <w:p w14:paraId="04FFB2E1" w14:textId="77777777" w:rsidR="00D80621" w:rsidRDefault="00F24B23" w:rsidP="00D80621">
      <w:pPr>
        <w:pStyle w:val="Doc-title"/>
      </w:pPr>
      <w:hyperlink r:id="rId1421" w:tooltip="D:Documents3GPPtsg_ranWG2TSGR2_113-eDocsR2-2100902.zip" w:history="1">
        <w:r w:rsidR="00D80621" w:rsidRPr="00F637D5">
          <w:rPr>
            <w:rStyle w:val="Hyperlink"/>
          </w:rPr>
          <w:t>R2-2100902</w:t>
        </w:r>
      </w:hyperlink>
      <w:r w:rsidR="00D80621">
        <w:tab/>
        <w:t>Topology-wide fairness and Latency enhancements and congestion mitigation</w:t>
      </w:r>
      <w:r w:rsidR="00D80621">
        <w:tab/>
        <w:t>Sony</w:t>
      </w:r>
      <w:r w:rsidR="00D80621">
        <w:tab/>
        <w:t>discussion</w:t>
      </w:r>
      <w:r w:rsidR="00D80621">
        <w:tab/>
        <w:t>Rel-17</w:t>
      </w:r>
      <w:r w:rsidR="00D80621">
        <w:tab/>
        <w:t>NR_IAB_enh-Core</w:t>
      </w:r>
    </w:p>
    <w:p w14:paraId="607E24CC" w14:textId="77777777" w:rsidR="00D80621" w:rsidRDefault="00F24B23" w:rsidP="00D80621">
      <w:pPr>
        <w:pStyle w:val="Doc-title"/>
      </w:pPr>
      <w:hyperlink r:id="rId1422" w:tooltip="D:Documents3GPPtsg_ranWG2TSGR2_113-eDocsR2-2101070.zip" w:history="1">
        <w:r w:rsidR="00D80621" w:rsidRPr="00F637D5">
          <w:rPr>
            <w:rStyle w:val="Hyperlink"/>
          </w:rPr>
          <w:t>R2-2101070</w:t>
        </w:r>
      </w:hyperlink>
      <w:r w:rsidR="00D80621">
        <w:tab/>
        <w:t>Enhancements for topology-wide fairness, multi-hop latency and congestion mitigation</w:t>
      </w:r>
      <w:r w:rsidR="00D80621">
        <w:tab/>
        <w:t>Huawei, HiSilicon</w:t>
      </w:r>
      <w:r w:rsidR="00D80621">
        <w:tab/>
        <w:t>discussion</w:t>
      </w:r>
      <w:r w:rsidR="00D80621">
        <w:tab/>
        <w:t>Rel-17</w:t>
      </w:r>
      <w:r w:rsidR="00D80621">
        <w:tab/>
        <w:t>NR_IAB_enh-Core</w:t>
      </w:r>
    </w:p>
    <w:p w14:paraId="625695C0" w14:textId="77777777" w:rsidR="00D80621" w:rsidRDefault="00F24B23" w:rsidP="00D80621">
      <w:pPr>
        <w:pStyle w:val="Doc-title"/>
      </w:pPr>
      <w:hyperlink r:id="rId1423" w:tooltip="D:Documents3GPPtsg_ranWG2TSGR2_113-eDocsR2-2101086.zip" w:history="1">
        <w:r w:rsidR="00D80621" w:rsidRPr="00F637D5">
          <w:rPr>
            <w:rStyle w:val="Hyperlink"/>
          </w:rPr>
          <w:t>R2-2101086</w:t>
        </w:r>
      </w:hyperlink>
      <w:r w:rsidR="00D80621">
        <w:tab/>
        <w:t>Fairness, latency and congestion – solutions</w:t>
      </w:r>
      <w:r w:rsidR="00D80621">
        <w:tab/>
        <w:t>Samsung Electronics GmbH</w:t>
      </w:r>
      <w:r w:rsidR="00D80621">
        <w:tab/>
        <w:t>discussion</w:t>
      </w:r>
    </w:p>
    <w:p w14:paraId="2EBBD951" w14:textId="77777777" w:rsidR="00D80621" w:rsidRDefault="00F24B23" w:rsidP="00D80621">
      <w:pPr>
        <w:pStyle w:val="Doc-title"/>
      </w:pPr>
      <w:hyperlink r:id="rId1424" w:tooltip="D:Documents3GPPtsg_ranWG2TSGR2_113-eDocsR2-2101202.zip" w:history="1">
        <w:r w:rsidR="00D80621" w:rsidRPr="00F637D5">
          <w:rPr>
            <w:rStyle w:val="Hyperlink"/>
          </w:rPr>
          <w:t>R2-2101202</w:t>
        </w:r>
      </w:hyperlink>
      <w:r w:rsidR="00D80621">
        <w:tab/>
        <w:t>Hop-by-hop flow control in uplink</w:t>
      </w:r>
      <w:r w:rsidR="00D80621">
        <w:tab/>
        <w:t>Nokia, Nokia Shanghai Bell</w:t>
      </w:r>
      <w:r w:rsidR="00D80621">
        <w:tab/>
        <w:t>discussion</w:t>
      </w:r>
      <w:r w:rsidR="00D80621">
        <w:tab/>
        <w:t>Rel-17</w:t>
      </w:r>
      <w:r w:rsidR="00D80621">
        <w:tab/>
        <w:t>NR_IAB_enh-Core</w:t>
      </w:r>
    </w:p>
    <w:p w14:paraId="778CC7D9" w14:textId="77777777" w:rsidR="00D80621" w:rsidRDefault="00F24B23" w:rsidP="00D80621">
      <w:pPr>
        <w:pStyle w:val="Doc-title"/>
      </w:pPr>
      <w:hyperlink r:id="rId1425" w:tooltip="D:Documents3GPPtsg_ranWG2TSGR2_113-eDocsR2-2101260.zip" w:history="1">
        <w:r w:rsidR="00D80621" w:rsidRPr="00F637D5">
          <w:rPr>
            <w:rStyle w:val="Hyperlink"/>
          </w:rPr>
          <w:t>R2-2101260</w:t>
        </w:r>
      </w:hyperlink>
      <w:r w:rsidR="00D80621">
        <w:tab/>
        <w:t>Multi-hop scheduling and local routing enhancements for IAB</w:t>
      </w:r>
      <w:r w:rsidR="00D80621">
        <w:tab/>
        <w:t>AT&amp;T</w:t>
      </w:r>
      <w:r w:rsidR="00D80621">
        <w:tab/>
        <w:t>discussion</w:t>
      </w:r>
    </w:p>
    <w:p w14:paraId="6EDBBE59" w14:textId="77777777" w:rsidR="00D80621" w:rsidRDefault="00F24B23" w:rsidP="00D80621">
      <w:pPr>
        <w:pStyle w:val="Doc-title"/>
      </w:pPr>
      <w:hyperlink r:id="rId1426" w:tooltip="D:Documents3GPPtsg_ranWG2TSGR2_113-eDocsR2-2101284.zip" w:history="1">
        <w:r w:rsidR="00D80621" w:rsidRPr="00F637D5">
          <w:rPr>
            <w:rStyle w:val="Hyperlink"/>
          </w:rPr>
          <w:t>R2-2101284</w:t>
        </w:r>
      </w:hyperlink>
      <w:r w:rsidR="00D80621">
        <w:tab/>
        <w:t>Enhancements to improve topology-wide fairness, multi-hop latency and congestion mitigation</w:t>
      </w:r>
      <w:r w:rsidR="00D80621">
        <w:tab/>
        <w:t>ZTE, Sanechips</w:t>
      </w:r>
      <w:r w:rsidR="00D80621">
        <w:tab/>
        <w:t>discussion</w:t>
      </w:r>
      <w:r w:rsidR="00D80621">
        <w:tab/>
        <w:t>Rel-17</w:t>
      </w:r>
    </w:p>
    <w:p w14:paraId="7F225989" w14:textId="77777777" w:rsidR="00D80621" w:rsidRDefault="00F24B23" w:rsidP="00D80621">
      <w:pPr>
        <w:pStyle w:val="Doc-title"/>
      </w:pPr>
      <w:hyperlink r:id="rId1427" w:tooltip="D:Documents3GPPtsg_ranWG2TSGR2_113-eDocsR2-2101314.zip" w:history="1">
        <w:r w:rsidR="00D80621" w:rsidRPr="00F637D5">
          <w:rPr>
            <w:rStyle w:val="Hyperlink"/>
          </w:rPr>
          <w:t>R2-2101314</w:t>
        </w:r>
      </w:hyperlink>
      <w:r w:rsidR="00D80621">
        <w:tab/>
        <w:t>On multi-hop latency, fairness and congestion mitigation</w:t>
      </w:r>
      <w:r w:rsidR="00D80621">
        <w:tab/>
        <w:t>InterDigital</w:t>
      </w:r>
      <w:r w:rsidR="00D80621">
        <w:tab/>
        <w:t>discussion</w:t>
      </w:r>
      <w:r w:rsidR="00D80621">
        <w:tab/>
        <w:t>Rel-17</w:t>
      </w:r>
      <w:r w:rsidR="00D80621">
        <w:tab/>
        <w:t>NR_IAB_enh-Core</w:t>
      </w:r>
    </w:p>
    <w:p w14:paraId="63D1CAB0" w14:textId="77777777" w:rsidR="00D80621" w:rsidRDefault="00F24B23" w:rsidP="00D80621">
      <w:pPr>
        <w:pStyle w:val="Doc-title"/>
      </w:pPr>
      <w:hyperlink r:id="rId1428" w:tooltip="D:Documents3GPPtsg_ranWG2TSGR2_113-eDocsR2-2101448.zip" w:history="1">
        <w:r w:rsidR="00D80621" w:rsidRPr="00F637D5">
          <w:rPr>
            <w:rStyle w:val="Hyperlink"/>
          </w:rPr>
          <w:t>R2-2101448</w:t>
        </w:r>
      </w:hyperlink>
      <w:r w:rsidR="00D80621">
        <w:tab/>
        <w:t>On Topology-wide Fairness, Multi-hop Latency and Congestion Mitigation</w:t>
      </w:r>
      <w:r w:rsidR="00D80621">
        <w:tab/>
        <w:t>Ericsson</w:t>
      </w:r>
      <w:r w:rsidR="00D80621">
        <w:tab/>
        <w:t>discussion</w:t>
      </w:r>
      <w:r w:rsidR="00D80621">
        <w:tab/>
        <w:t>NR_IAB_enh-Core</w:t>
      </w:r>
    </w:p>
    <w:p w14:paraId="0259ADC3" w14:textId="77777777" w:rsidR="00D80621" w:rsidRDefault="00F24B23" w:rsidP="00D80621">
      <w:pPr>
        <w:pStyle w:val="Doc-title"/>
      </w:pPr>
      <w:hyperlink r:id="rId1429" w:tooltip="D:Documents3GPPtsg_ranWG2TSGR2_113-eDocsR2-2101502.zip" w:history="1">
        <w:r w:rsidR="00D80621" w:rsidRPr="00F637D5">
          <w:rPr>
            <w:rStyle w:val="Hyperlink"/>
          </w:rPr>
          <w:t>R2-2101502</w:t>
        </w:r>
      </w:hyperlink>
      <w:r w:rsidR="00D80621">
        <w:tab/>
        <w:t>Consideration on identified issues for fairness, latency and congestion</w:t>
      </w:r>
      <w:r w:rsidR="00D80621">
        <w:tab/>
        <w:t xml:space="preserve">LG Electronics </w:t>
      </w:r>
      <w:r w:rsidR="00D80621">
        <w:tab/>
        <w:t>discussion</w:t>
      </w:r>
      <w:r w:rsidR="00D80621">
        <w:tab/>
        <w:t>Rel-17</w:t>
      </w:r>
      <w:r w:rsidR="00D80621">
        <w:tab/>
        <w:t>NR_IAB_enh-Core</w:t>
      </w:r>
    </w:p>
    <w:p w14:paraId="456BD3ED" w14:textId="77777777" w:rsidR="00D80621" w:rsidRDefault="00F24B23" w:rsidP="00D80621">
      <w:pPr>
        <w:pStyle w:val="Doc-title"/>
      </w:pPr>
      <w:hyperlink r:id="rId1430" w:tooltip="D:Documents3GPPtsg_ranWG2TSGR2_113-eDocsR2-2101820.zip" w:history="1">
        <w:r w:rsidR="00D80621" w:rsidRPr="00F637D5">
          <w:rPr>
            <w:rStyle w:val="Hyperlink"/>
          </w:rPr>
          <w:t>R2-2101820</w:t>
        </w:r>
      </w:hyperlink>
      <w:r w:rsidR="00D80621">
        <w:tab/>
        <w:t>Rel. 17 IAB enhancements for fairness, multi-hop latency reduction, and congestion mitigation</w:t>
      </w:r>
      <w:r w:rsidR="00D80621">
        <w:tab/>
        <w:t>Futurewei Technologies</w:t>
      </w:r>
      <w:r w:rsidR="00D80621">
        <w:tab/>
        <w:t>discussion</w:t>
      </w:r>
      <w:r w:rsidR="00D80621">
        <w:tab/>
      </w:r>
      <w:r w:rsidR="00D80621" w:rsidRPr="00F637D5">
        <w:rPr>
          <w:highlight w:val="yellow"/>
        </w:rPr>
        <w:t>R2-2010099</w:t>
      </w:r>
    </w:p>
    <w:p w14:paraId="54AE0CE1" w14:textId="77777777" w:rsidR="001C385F" w:rsidRDefault="001C385F" w:rsidP="00A5653B">
      <w:pPr>
        <w:pStyle w:val="Heading3"/>
      </w:pPr>
      <w:r>
        <w:t>8.4.3</w:t>
      </w:r>
      <w:r>
        <w:tab/>
        <w:t>Topology adaptation enhancements</w:t>
      </w:r>
    </w:p>
    <w:p w14:paraId="34310628" w14:textId="77777777" w:rsidR="005A7247" w:rsidRDefault="005A7247" w:rsidP="005A7247">
      <w:pPr>
        <w:pStyle w:val="Comments"/>
      </w:pPr>
      <w:r>
        <w:t xml:space="preserve">Including outcome of </w:t>
      </w:r>
      <w:r w:rsidRPr="005A7247">
        <w:t>[Post112-e][066][eIAB] Topology Adaptation (Qualcomm)</w:t>
      </w:r>
    </w:p>
    <w:p w14:paraId="57C5EE04" w14:textId="77777777" w:rsidR="00385920" w:rsidRPr="005A7247" w:rsidRDefault="00385920" w:rsidP="00385920">
      <w:pPr>
        <w:pStyle w:val="BoldComments"/>
      </w:pPr>
      <w:r>
        <w:t>Email Discussion</w:t>
      </w:r>
    </w:p>
    <w:p w14:paraId="5F490636" w14:textId="77777777" w:rsidR="00F8424E" w:rsidRDefault="00F24B23" w:rsidP="00F8424E">
      <w:pPr>
        <w:pStyle w:val="Doc-title"/>
      </w:pPr>
      <w:hyperlink r:id="rId1431" w:tooltip="D:Documents3GPPtsg_ranWG2TSGR2_113-eDocsR2-2100592.zip" w:history="1">
        <w:r w:rsidR="00F8424E" w:rsidRPr="00F637D5">
          <w:rPr>
            <w:rStyle w:val="Hyperlink"/>
          </w:rPr>
          <w:t>R2-2100592</w:t>
        </w:r>
      </w:hyperlink>
      <w:r w:rsidR="00F8424E">
        <w:tab/>
        <w:t>Report from email discussion [Post112-e][066][eIAB] Topology Adaptation</w:t>
      </w:r>
      <w:r w:rsidR="00F8424E">
        <w:tab/>
        <w:t>Qualcomm Incorporated</w:t>
      </w:r>
      <w:r w:rsidR="00F8424E">
        <w:tab/>
        <w:t>discussion</w:t>
      </w:r>
      <w:r w:rsidR="00F8424E">
        <w:tab/>
        <w:t>Rel-17</w:t>
      </w:r>
    </w:p>
    <w:p w14:paraId="0F804200" w14:textId="77777777" w:rsidR="00F8424E" w:rsidRPr="001E74B5" w:rsidRDefault="00F8424E" w:rsidP="00F8424E">
      <w:pPr>
        <w:pStyle w:val="Doc-text2"/>
      </w:pPr>
      <w:r>
        <w:t xml:space="preserve">=&gt; Revised in </w:t>
      </w:r>
      <w:hyperlink r:id="rId1432" w:tooltip="D:Documents3GPPtsg_ranWG2TSGR2_113-eDocsR2-2102238.zip" w:history="1">
        <w:r w:rsidRPr="00F637D5">
          <w:rPr>
            <w:rStyle w:val="Hyperlink"/>
          </w:rPr>
          <w:t>R2-2102238</w:t>
        </w:r>
      </w:hyperlink>
    </w:p>
    <w:p w14:paraId="4670C18E" w14:textId="77777777" w:rsidR="00F8424E" w:rsidRDefault="00F24B23" w:rsidP="00F8424E">
      <w:pPr>
        <w:pStyle w:val="Doc-title"/>
      </w:pPr>
      <w:hyperlink r:id="rId1433" w:tooltip="D:Documents3GPPtsg_ranWG2TSGR2_113-eDocsR2-2102238.zip" w:history="1">
        <w:r w:rsidR="00F8424E" w:rsidRPr="00F637D5">
          <w:rPr>
            <w:rStyle w:val="Hyperlink"/>
          </w:rPr>
          <w:t>R2-2102238</w:t>
        </w:r>
      </w:hyperlink>
      <w:r w:rsidR="00F8424E">
        <w:tab/>
        <w:t>Report from email discussion [Post112-e][066][eIAB] Topology Adaptation</w:t>
      </w:r>
      <w:r w:rsidR="00F8424E">
        <w:tab/>
        <w:t>Qualcomm Incorporated</w:t>
      </w:r>
      <w:r w:rsidR="00F8424E">
        <w:tab/>
        <w:t>discussion</w:t>
      </w:r>
      <w:r w:rsidR="00F8424E">
        <w:tab/>
        <w:t>Rel-17</w:t>
      </w:r>
    </w:p>
    <w:p w14:paraId="6EBE5055" w14:textId="77777777" w:rsidR="00385920" w:rsidRPr="00F8424E" w:rsidRDefault="00385920" w:rsidP="00385920">
      <w:pPr>
        <w:pStyle w:val="BoldComments"/>
      </w:pPr>
      <w:r w:rsidRPr="00385920">
        <w:t>General</w:t>
      </w:r>
    </w:p>
    <w:p w14:paraId="161CAE5D" w14:textId="77777777" w:rsidR="00D80621" w:rsidRDefault="00F24B23" w:rsidP="00D80621">
      <w:pPr>
        <w:pStyle w:val="Doc-title"/>
      </w:pPr>
      <w:hyperlink r:id="rId1434" w:tooltip="D:Documents3GPPtsg_ranWG2TSGR2_113-eDocsR2-2100359.zip" w:history="1">
        <w:r w:rsidR="00D80621" w:rsidRPr="00F637D5">
          <w:rPr>
            <w:rStyle w:val="Hyperlink"/>
          </w:rPr>
          <w:t>R2-2100359</w:t>
        </w:r>
      </w:hyperlink>
      <w:r w:rsidR="00D80621">
        <w:tab/>
        <w:t>Discussion on Topology adaptation enhancements</w:t>
      </w:r>
      <w:r w:rsidR="00D80621">
        <w:tab/>
        <w:t>Intel Corporation</w:t>
      </w:r>
      <w:r w:rsidR="00D80621">
        <w:tab/>
        <w:t>discussion</w:t>
      </w:r>
      <w:r w:rsidR="00D80621">
        <w:tab/>
        <w:t>Rel-17</w:t>
      </w:r>
      <w:r w:rsidR="00D80621">
        <w:tab/>
        <w:t>NR_IAB_enh-Core</w:t>
      </w:r>
    </w:p>
    <w:p w14:paraId="6559E566" w14:textId="77777777" w:rsidR="00385920" w:rsidRDefault="00F24B23" w:rsidP="00385920">
      <w:pPr>
        <w:pStyle w:val="Doc-title"/>
      </w:pPr>
      <w:hyperlink r:id="rId1435" w:tooltip="D:Documents3GPPtsg_ranWG2TSGR2_113-eDocsR2-2100802.zip" w:history="1">
        <w:r w:rsidR="00385920" w:rsidRPr="00F637D5">
          <w:rPr>
            <w:rStyle w:val="Hyperlink"/>
          </w:rPr>
          <w:t>R2-2100802</w:t>
        </w:r>
      </w:hyperlink>
      <w:r w:rsidR="00385920">
        <w:tab/>
        <w:t>Further consideration of topology adaptation enhancements for eIAB</w:t>
      </w:r>
      <w:r w:rsidR="00385920">
        <w:tab/>
        <w:t>Kyocera</w:t>
      </w:r>
      <w:r w:rsidR="00385920">
        <w:tab/>
        <w:t>discussion</w:t>
      </w:r>
      <w:r w:rsidR="00385920">
        <w:tab/>
        <w:t>Rel-17</w:t>
      </w:r>
    </w:p>
    <w:p w14:paraId="44C25C10" w14:textId="77777777" w:rsidR="00385920" w:rsidRDefault="00F24B23" w:rsidP="00385920">
      <w:pPr>
        <w:pStyle w:val="Doc-title"/>
      </w:pPr>
      <w:hyperlink r:id="rId1436" w:tooltip="D:Documents3GPPtsg_ranWG2TSGR2_113-eDocsR2-2100886.zip" w:history="1">
        <w:r w:rsidR="00385920" w:rsidRPr="00F637D5">
          <w:rPr>
            <w:rStyle w:val="Hyperlink"/>
          </w:rPr>
          <w:t>R2-2100886</w:t>
        </w:r>
      </w:hyperlink>
      <w:r w:rsidR="00385920">
        <w:tab/>
        <w:t>Discussion on topology adaptation enhancements in eIAB Networks</w:t>
      </w:r>
      <w:r w:rsidR="00385920">
        <w:tab/>
        <w:t>Apple</w:t>
      </w:r>
      <w:r w:rsidR="00385920">
        <w:tab/>
        <w:t>discussion</w:t>
      </w:r>
      <w:r w:rsidR="00385920">
        <w:tab/>
        <w:t>Rel-17</w:t>
      </w:r>
      <w:r w:rsidR="00385920">
        <w:tab/>
        <w:t>NR_IAB_enh-Core</w:t>
      </w:r>
    </w:p>
    <w:p w14:paraId="6F529BC4" w14:textId="77777777" w:rsidR="00273348" w:rsidRDefault="00F24B23" w:rsidP="00273348">
      <w:pPr>
        <w:pStyle w:val="Doc-title"/>
      </w:pPr>
      <w:hyperlink r:id="rId1437" w:tooltip="D:Documents3GPPtsg_ranWG2TSGR2_113-eDocsR2-2100903.zip" w:history="1">
        <w:r w:rsidR="00385920" w:rsidRPr="00F637D5">
          <w:rPr>
            <w:rStyle w:val="Hyperlink"/>
          </w:rPr>
          <w:t>R2-2100903</w:t>
        </w:r>
      </w:hyperlink>
      <w:r w:rsidR="00385920">
        <w:tab/>
        <w:t>Topology adaptation enhancements in IAB</w:t>
      </w:r>
      <w:r w:rsidR="00385920">
        <w:tab/>
        <w:t>Sony</w:t>
      </w:r>
      <w:r w:rsidR="00385920">
        <w:tab/>
        <w:t>discussion</w:t>
      </w:r>
      <w:r w:rsidR="00385920">
        <w:tab/>
        <w:t>Rel-17</w:t>
      </w:r>
      <w:r w:rsidR="00385920">
        <w:tab/>
        <w:t>NR_IAB_enh-Core</w:t>
      </w:r>
    </w:p>
    <w:p w14:paraId="4F2E92C2" w14:textId="77777777" w:rsidR="00385920" w:rsidRDefault="00F24B23" w:rsidP="00385920">
      <w:pPr>
        <w:pStyle w:val="Doc-title"/>
      </w:pPr>
      <w:hyperlink r:id="rId1438" w:tooltip="D:Documents3GPPtsg_ranWG2TSGR2_113-eDocsR2-2101071.zip" w:history="1">
        <w:r w:rsidR="00385920" w:rsidRPr="00F637D5">
          <w:rPr>
            <w:rStyle w:val="Hyperlink"/>
          </w:rPr>
          <w:t>R2-2101071</w:t>
        </w:r>
      </w:hyperlink>
      <w:r w:rsidR="00385920">
        <w:tab/>
        <w:t>Consideration of topology adaptation enhancement for R17-IAB</w:t>
      </w:r>
      <w:r w:rsidR="00385920">
        <w:tab/>
        <w:t>Huawei, HiSilicon</w:t>
      </w:r>
      <w:r w:rsidR="00385920">
        <w:tab/>
        <w:t>discussion</w:t>
      </w:r>
      <w:r w:rsidR="00385920">
        <w:tab/>
        <w:t>Rel-17</w:t>
      </w:r>
      <w:r w:rsidR="00385920">
        <w:tab/>
        <w:t>NR_IAB_enh-Core</w:t>
      </w:r>
    </w:p>
    <w:p w14:paraId="48C0ED53" w14:textId="77777777" w:rsidR="00385920" w:rsidRDefault="00F24B23" w:rsidP="00385920">
      <w:pPr>
        <w:pStyle w:val="Doc-title"/>
      </w:pPr>
      <w:hyperlink r:id="rId1439" w:tooltip="D:Documents3GPPtsg_ranWG2TSGR2_113-eDocsR2-2101261.zip" w:history="1">
        <w:r w:rsidR="00385920" w:rsidRPr="00F637D5">
          <w:rPr>
            <w:rStyle w:val="Hyperlink"/>
          </w:rPr>
          <w:t>R2-2101261</w:t>
        </w:r>
      </w:hyperlink>
      <w:r w:rsidR="00385920">
        <w:tab/>
        <w:t>Topology adaptation enhancements for IAB</w:t>
      </w:r>
      <w:r w:rsidR="00385920">
        <w:tab/>
        <w:t>AT&amp;T</w:t>
      </w:r>
      <w:r w:rsidR="00385920">
        <w:tab/>
        <w:t>discussion</w:t>
      </w:r>
    </w:p>
    <w:p w14:paraId="2C5D629E" w14:textId="77777777" w:rsidR="00385920" w:rsidRDefault="00F24B23" w:rsidP="00385920">
      <w:pPr>
        <w:pStyle w:val="Doc-title"/>
      </w:pPr>
      <w:hyperlink r:id="rId1440" w:tooltip="D:Documents3GPPtsg_ranWG2TSGR2_113-eDocsR2-2101283.zip" w:history="1">
        <w:r w:rsidR="00385920" w:rsidRPr="00F637D5">
          <w:rPr>
            <w:rStyle w:val="Hyperlink"/>
          </w:rPr>
          <w:t>R2-2101283</w:t>
        </w:r>
      </w:hyperlink>
      <w:r w:rsidR="00385920">
        <w:tab/>
        <w:t>Considerations on topology adaptation enhancements in IAB</w:t>
      </w:r>
      <w:r w:rsidR="00385920">
        <w:tab/>
        <w:t>ZTE, Sanechips</w:t>
      </w:r>
      <w:r w:rsidR="00385920">
        <w:tab/>
        <w:t>discussion</w:t>
      </w:r>
      <w:r w:rsidR="00385920">
        <w:tab/>
        <w:t>Rel-17</w:t>
      </w:r>
    </w:p>
    <w:p w14:paraId="159D1C98" w14:textId="77777777" w:rsidR="00385920" w:rsidRDefault="00F24B23" w:rsidP="00385920">
      <w:pPr>
        <w:pStyle w:val="Doc-title"/>
      </w:pPr>
      <w:hyperlink r:id="rId1441" w:tooltip="D:Documents3GPPtsg_ranWG2TSGR2_113-eDocsR2-2101315.zip" w:history="1">
        <w:r w:rsidR="00385920" w:rsidRPr="00F637D5">
          <w:rPr>
            <w:rStyle w:val="Hyperlink"/>
          </w:rPr>
          <w:t>R2-2101315</w:t>
        </w:r>
      </w:hyperlink>
      <w:r w:rsidR="00385920">
        <w:tab/>
        <w:t>On IAB Topology Adaptation</w:t>
      </w:r>
      <w:r w:rsidR="00385920">
        <w:tab/>
        <w:t>InterDigital</w:t>
      </w:r>
      <w:r w:rsidR="00385920">
        <w:tab/>
        <w:t>discussion</w:t>
      </w:r>
      <w:r w:rsidR="00385920">
        <w:tab/>
        <w:t>Rel-17</w:t>
      </w:r>
      <w:r w:rsidR="00385920">
        <w:tab/>
        <w:t>NR_IAB_enh-Core</w:t>
      </w:r>
    </w:p>
    <w:p w14:paraId="475EBADA" w14:textId="77777777" w:rsidR="00D30264" w:rsidRDefault="00F24B23" w:rsidP="00273348">
      <w:pPr>
        <w:pStyle w:val="Doc-title"/>
      </w:pPr>
      <w:hyperlink r:id="rId1442" w:tooltip="D:Documents3GPPtsg_ranWG2TSGR2_113-eDocsR2-2101798.zip" w:history="1">
        <w:r w:rsidR="00385920" w:rsidRPr="00F637D5">
          <w:rPr>
            <w:rStyle w:val="Hyperlink"/>
          </w:rPr>
          <w:t>R2-2101798</w:t>
        </w:r>
      </w:hyperlink>
      <w:r w:rsidR="00385920">
        <w:tab/>
        <w:t>RAN2 impacts of Rel.17 IAB topology adaptation enhancements</w:t>
      </w:r>
      <w:r w:rsidR="00385920">
        <w:tab/>
        <w:t>Futurewei Technologies</w:t>
      </w:r>
      <w:r w:rsidR="00385920">
        <w:tab/>
        <w:t>discussion</w:t>
      </w:r>
      <w:r w:rsidR="00385920">
        <w:tab/>
      </w:r>
      <w:r w:rsidR="00385920" w:rsidRPr="00F637D5">
        <w:rPr>
          <w:highlight w:val="yellow"/>
        </w:rPr>
        <w:t>R2-2010490</w:t>
      </w:r>
    </w:p>
    <w:p w14:paraId="1833098D" w14:textId="77777777" w:rsidR="00D30264" w:rsidRPr="00D30264" w:rsidRDefault="00D30264" w:rsidP="00D30264">
      <w:pPr>
        <w:pStyle w:val="BoldComments"/>
      </w:pPr>
      <w:r>
        <w:t>Inter-Donor, DAPS like</w:t>
      </w:r>
      <w:r w:rsidR="00385920">
        <w:t>, CHO</w:t>
      </w:r>
      <w:r>
        <w:t xml:space="preserve"> etc</w:t>
      </w:r>
    </w:p>
    <w:p w14:paraId="79021D38" w14:textId="77777777" w:rsidR="005250D5" w:rsidRDefault="00F24B23" w:rsidP="005250D5">
      <w:pPr>
        <w:pStyle w:val="Doc-title"/>
      </w:pPr>
      <w:hyperlink r:id="rId1443" w:tooltip="D:Documents3GPPtsg_ranWG2TSGR2_113-eDocsR2-2100360.zip" w:history="1">
        <w:r w:rsidR="005250D5" w:rsidRPr="00F637D5">
          <w:rPr>
            <w:rStyle w:val="Hyperlink"/>
          </w:rPr>
          <w:t>R2-2100360</w:t>
        </w:r>
      </w:hyperlink>
      <w:r w:rsidR="005250D5">
        <w:tab/>
        <w:t>Discussion on RAN3 LS of DAPS-like solution</w:t>
      </w:r>
      <w:r w:rsidR="005250D5">
        <w:tab/>
        <w:t>Intel Corporation</w:t>
      </w:r>
      <w:r w:rsidR="005250D5">
        <w:tab/>
        <w:t>discussion</w:t>
      </w:r>
      <w:r w:rsidR="005250D5">
        <w:tab/>
        <w:t>Rel-17</w:t>
      </w:r>
      <w:r w:rsidR="005250D5">
        <w:tab/>
        <w:t>NR_IAB_enh-Core</w:t>
      </w:r>
    </w:p>
    <w:p w14:paraId="6127D39F" w14:textId="77777777" w:rsidR="00D30264" w:rsidRDefault="00F24B23" w:rsidP="00D30264">
      <w:pPr>
        <w:pStyle w:val="Doc-title"/>
      </w:pPr>
      <w:hyperlink r:id="rId1444" w:tooltip="D:Documents3GPPtsg_ranWG2TSGR2_113-eDocsR2-2101449.zip" w:history="1">
        <w:r w:rsidR="00D30264" w:rsidRPr="00F637D5">
          <w:rPr>
            <w:rStyle w:val="Hyperlink"/>
          </w:rPr>
          <w:t>R2-2101449</w:t>
        </w:r>
      </w:hyperlink>
      <w:r w:rsidR="00D30264">
        <w:tab/>
        <w:t>On IAB Inter-donor Topology Adaptation</w:t>
      </w:r>
      <w:r w:rsidR="00D30264">
        <w:tab/>
        <w:t>Ericsson</w:t>
      </w:r>
      <w:r w:rsidR="00D30264">
        <w:tab/>
        <w:t>discussion</w:t>
      </w:r>
      <w:r w:rsidR="00D30264">
        <w:tab/>
        <w:t>NR_IAB_enh-Core</w:t>
      </w:r>
    </w:p>
    <w:p w14:paraId="4FEE525A" w14:textId="77777777" w:rsidR="00385920" w:rsidRDefault="00F24B23" w:rsidP="00385920">
      <w:pPr>
        <w:pStyle w:val="Doc-title"/>
      </w:pPr>
      <w:hyperlink r:id="rId1445" w:tooltip="D:Documents3GPPtsg_ranWG2TSGR2_113-eDocsR2-2100226.zip" w:history="1">
        <w:r w:rsidR="00385920" w:rsidRPr="00F637D5">
          <w:rPr>
            <w:rStyle w:val="Hyperlink"/>
          </w:rPr>
          <w:t>R2-2100226</w:t>
        </w:r>
      </w:hyperlink>
      <w:r w:rsidR="00385920">
        <w:tab/>
        <w:t>CHO and DAPS</w:t>
      </w:r>
      <w:r w:rsidR="00385920">
        <w:tab/>
        <w:t>CATT</w:t>
      </w:r>
      <w:r w:rsidR="00385920">
        <w:tab/>
        <w:t>discussion</w:t>
      </w:r>
      <w:r w:rsidR="00385920">
        <w:tab/>
        <w:t>NR_IAB_enh-Core</w:t>
      </w:r>
    </w:p>
    <w:p w14:paraId="04DA2D80" w14:textId="77777777" w:rsidR="00385920" w:rsidRDefault="00F24B23" w:rsidP="00385920">
      <w:pPr>
        <w:pStyle w:val="Doc-title"/>
      </w:pPr>
      <w:hyperlink r:id="rId1446" w:tooltip="D:Documents3GPPtsg_ranWG2TSGR2_113-eDocsR2-2101109.zip" w:history="1">
        <w:r w:rsidR="00385920" w:rsidRPr="00F637D5">
          <w:rPr>
            <w:rStyle w:val="Hyperlink"/>
          </w:rPr>
          <w:t>R2-2101109</w:t>
        </w:r>
      </w:hyperlink>
      <w:r w:rsidR="00385920">
        <w:tab/>
        <w:t>CHO in IAB system</w:t>
      </w:r>
      <w:r w:rsidR="00385920">
        <w:tab/>
        <w:t>Lenovo, Motorola Mobility</w:t>
      </w:r>
      <w:r w:rsidR="00385920">
        <w:tab/>
        <w:t>discussion</w:t>
      </w:r>
      <w:r w:rsidR="00385920">
        <w:tab/>
        <w:t>Rel-17</w:t>
      </w:r>
    </w:p>
    <w:p w14:paraId="41104311" w14:textId="77777777" w:rsidR="00385920" w:rsidRPr="00385920" w:rsidRDefault="00F24B23" w:rsidP="00273348">
      <w:pPr>
        <w:pStyle w:val="Doc-title"/>
      </w:pPr>
      <w:hyperlink r:id="rId1447" w:tooltip="D:Documents3GPPtsg_ranWG2TSGR2_113-eDocsR2-2101766.zip" w:history="1">
        <w:r w:rsidR="00385920" w:rsidRPr="00F637D5">
          <w:rPr>
            <w:rStyle w:val="Hyperlink"/>
          </w:rPr>
          <w:t>R2-2101766</w:t>
        </w:r>
      </w:hyperlink>
      <w:r w:rsidR="00385920">
        <w:tab/>
        <w:t>Discussion on Resource Reservation for CHO</w:t>
      </w:r>
      <w:r w:rsidR="00385920">
        <w:tab/>
        <w:t>ETRI</w:t>
      </w:r>
      <w:r w:rsidR="00385920">
        <w:tab/>
        <w:t>di</w:t>
      </w:r>
      <w:r w:rsidR="00273348">
        <w:t>scussion</w:t>
      </w:r>
      <w:r w:rsidR="00273348">
        <w:tab/>
        <w:t>Rel-17</w:t>
      </w:r>
      <w:r w:rsidR="00273348">
        <w:tab/>
        <w:t>NR_IAB_enh-Core</w:t>
      </w:r>
    </w:p>
    <w:p w14:paraId="27E9CC87" w14:textId="77777777" w:rsidR="00D30264" w:rsidRPr="00D30264" w:rsidRDefault="00F24B23" w:rsidP="00273348">
      <w:pPr>
        <w:pStyle w:val="Doc-title"/>
      </w:pPr>
      <w:hyperlink r:id="rId1448" w:tooltip="D:Documents3GPPtsg_ranWG2TSGR2_113-eDocsR2-2100478.zip" w:history="1">
        <w:r w:rsidR="00385920" w:rsidRPr="00F637D5">
          <w:rPr>
            <w:rStyle w:val="Hyperlink"/>
          </w:rPr>
          <w:t>R2-2100478</w:t>
        </w:r>
      </w:hyperlink>
      <w:r w:rsidR="00385920">
        <w:tab/>
        <w:t>On inter-CU Topology Adaptation Enhanceme</w:t>
      </w:r>
      <w:r w:rsidR="00273348">
        <w:t>nts</w:t>
      </w:r>
      <w:r w:rsidR="00273348">
        <w:tab/>
        <w:t>vivo</w:t>
      </w:r>
      <w:r w:rsidR="00273348">
        <w:tab/>
        <w:t>discussion</w:t>
      </w:r>
      <w:r w:rsidR="00273348">
        <w:tab/>
        <w:t>NR_IAB-Core</w:t>
      </w:r>
    </w:p>
    <w:p w14:paraId="4F58195B" w14:textId="77777777" w:rsidR="00D30264" w:rsidRPr="00D30264" w:rsidRDefault="00F24B23" w:rsidP="003447CB">
      <w:pPr>
        <w:pStyle w:val="Doc-title"/>
      </w:pPr>
      <w:hyperlink r:id="rId1449" w:tooltip="D:Documents3GPPtsg_ranWG2TSGR2_113-eDocsR2-2101450.zip" w:history="1">
        <w:r w:rsidR="00D30264" w:rsidRPr="00F637D5">
          <w:rPr>
            <w:rStyle w:val="Hyperlink"/>
          </w:rPr>
          <w:t>R2-2101450</w:t>
        </w:r>
      </w:hyperlink>
      <w:r w:rsidR="00D30264">
        <w:tab/>
        <w:t>LS on DAPS-like solution for service interruption reduction</w:t>
      </w:r>
      <w:r w:rsidR="00D30264">
        <w:tab/>
        <w:t>Ericsson</w:t>
      </w:r>
      <w:r w:rsidR="00D30264">
        <w:tab/>
        <w:t>LS out</w:t>
      </w:r>
      <w:r w:rsidR="00D30264">
        <w:tab/>
        <w:t>Rel-17</w:t>
      </w:r>
      <w:r w:rsidR="00D30264">
        <w:tab/>
        <w:t>NR_IAB_enh-Core</w:t>
      </w:r>
      <w:r w:rsidR="00D30264">
        <w:tab/>
        <w:t>To:RAN3</w:t>
      </w:r>
    </w:p>
    <w:p w14:paraId="01D18863" w14:textId="77777777" w:rsidR="00D30264" w:rsidRPr="00D30264" w:rsidRDefault="00D30264" w:rsidP="00D30264">
      <w:pPr>
        <w:pStyle w:val="BoldComments"/>
      </w:pPr>
      <w:r>
        <w:t>CP UP Split</w:t>
      </w:r>
    </w:p>
    <w:p w14:paraId="5E69E6A6" w14:textId="77777777" w:rsidR="00D80621" w:rsidRDefault="00F24B23" w:rsidP="00D80621">
      <w:pPr>
        <w:pStyle w:val="Doc-title"/>
      </w:pPr>
      <w:hyperlink r:id="rId1450" w:tooltip="D:Documents3GPPtsg_ranWG2TSGR2_113-eDocsR2-2100612.zip" w:history="1">
        <w:r w:rsidR="00D80621" w:rsidRPr="00F637D5">
          <w:rPr>
            <w:rStyle w:val="Hyperlink"/>
          </w:rPr>
          <w:t>R2-2100612</w:t>
        </w:r>
      </w:hyperlink>
      <w:r w:rsidR="00D80621">
        <w:tab/>
        <w:t>On CP_UP split for topology adapation enhancements</w:t>
      </w:r>
      <w:r w:rsidR="00D80621">
        <w:tab/>
        <w:t>Nokia, Nokia Shanghai Bell</w:t>
      </w:r>
      <w:r w:rsidR="00D80621">
        <w:tab/>
        <w:t>discussion</w:t>
      </w:r>
      <w:r w:rsidR="00D80621">
        <w:tab/>
        <w:t>Rel-17</w:t>
      </w:r>
      <w:r w:rsidR="00D80621">
        <w:tab/>
        <w:t>NR_IAB_enh-Core</w:t>
      </w:r>
    </w:p>
    <w:p w14:paraId="1FC2605A" w14:textId="77777777" w:rsidR="00D30264" w:rsidRDefault="00F24B23" w:rsidP="00D30264">
      <w:pPr>
        <w:pStyle w:val="Doc-title"/>
      </w:pPr>
      <w:hyperlink r:id="rId1451" w:tooltip="D:Documents3GPPtsg_ranWG2TSGR2_113-eDocsR2-2101282.zip" w:history="1">
        <w:r w:rsidR="00D30264" w:rsidRPr="00F637D5">
          <w:rPr>
            <w:rStyle w:val="Hyperlink"/>
          </w:rPr>
          <w:t>R2-2101282</w:t>
        </w:r>
      </w:hyperlink>
      <w:r w:rsidR="00D30264">
        <w:tab/>
        <w:t>Discussion on CP/UP separation</w:t>
      </w:r>
      <w:r w:rsidR="00D30264">
        <w:tab/>
        <w:t>ZTE, Sanechips</w:t>
      </w:r>
      <w:r w:rsidR="00D30264">
        <w:tab/>
        <w:t>discussion</w:t>
      </w:r>
      <w:r w:rsidR="00D30264">
        <w:tab/>
        <w:t>Rel-17</w:t>
      </w:r>
    </w:p>
    <w:p w14:paraId="7EF71257" w14:textId="77777777" w:rsidR="00D30264" w:rsidRDefault="00F24B23" w:rsidP="00273348">
      <w:pPr>
        <w:pStyle w:val="Doc-title"/>
      </w:pPr>
      <w:hyperlink r:id="rId1452" w:tooltip="D:Documents3GPPtsg_ranWG2TSGR2_113-eDocsR2-2101905.zip" w:history="1">
        <w:r w:rsidR="00385920" w:rsidRPr="00F637D5">
          <w:rPr>
            <w:rStyle w:val="Hyperlink"/>
          </w:rPr>
          <w:t>R2-2101905</w:t>
        </w:r>
      </w:hyperlink>
      <w:r w:rsidR="00385920">
        <w:tab/>
        <w:t>Issues on UL RLF notification and CP-UP separation</w:t>
      </w:r>
      <w:r w:rsidR="00385920">
        <w:tab/>
        <w:t>Sams</w:t>
      </w:r>
      <w:r w:rsidR="00273348">
        <w:t>ung R&amp;D Institute UK</w:t>
      </w:r>
      <w:r w:rsidR="00273348">
        <w:tab/>
        <w:t>discussion</w:t>
      </w:r>
    </w:p>
    <w:p w14:paraId="678795E7" w14:textId="77777777" w:rsidR="00D30264" w:rsidRPr="00D30264" w:rsidRDefault="00D30264" w:rsidP="00D30264">
      <w:pPr>
        <w:pStyle w:val="BoldComments"/>
      </w:pPr>
      <w:r>
        <w:t>Rerouting</w:t>
      </w:r>
      <w:r w:rsidR="00385920">
        <w:t xml:space="preserve"> RLF etc</w:t>
      </w:r>
    </w:p>
    <w:p w14:paraId="578EBA53" w14:textId="77777777" w:rsidR="00D30264" w:rsidRDefault="00F24B23" w:rsidP="00D30264">
      <w:pPr>
        <w:pStyle w:val="Doc-title"/>
      </w:pPr>
      <w:hyperlink r:id="rId1453" w:tooltip="D:Documents3GPPtsg_ranWG2TSGR2_113-eDocsR2-2100611.zip" w:history="1">
        <w:r w:rsidR="00D30264" w:rsidRPr="00F637D5">
          <w:rPr>
            <w:rStyle w:val="Hyperlink"/>
          </w:rPr>
          <w:t>R2-2100611</w:t>
        </w:r>
      </w:hyperlink>
      <w:r w:rsidR="00D30264">
        <w:tab/>
        <w:t>Re-routing enhancements in IAB</w:t>
      </w:r>
      <w:r w:rsidR="00D30264">
        <w:tab/>
        <w:t>Nokia, Nokia Shanghai Bell</w:t>
      </w:r>
      <w:r w:rsidR="00D30264">
        <w:tab/>
        <w:t>discussion</w:t>
      </w:r>
      <w:r w:rsidR="00D30264">
        <w:tab/>
        <w:t>Rel-17</w:t>
      </w:r>
      <w:r w:rsidR="00D30264">
        <w:tab/>
        <w:t>NR_IAB_enh-Core</w:t>
      </w:r>
    </w:p>
    <w:p w14:paraId="198EE237" w14:textId="77777777" w:rsidR="00D30264" w:rsidRPr="00D30264" w:rsidRDefault="00F24B23" w:rsidP="00385920">
      <w:pPr>
        <w:pStyle w:val="Doc-title"/>
      </w:pPr>
      <w:hyperlink r:id="rId1454" w:tooltip="D:Documents3GPPtsg_ranWG2TSGR2_113-eDocsR2-2100227.zip" w:history="1">
        <w:r w:rsidR="00385920" w:rsidRPr="00F637D5">
          <w:rPr>
            <w:rStyle w:val="Hyperlink"/>
          </w:rPr>
          <w:t>R2-2100227</w:t>
        </w:r>
      </w:hyperlink>
      <w:r w:rsidR="00385920">
        <w:tab/>
        <w:t>RLF Indication and Local Rerouting</w:t>
      </w:r>
      <w:r w:rsidR="00385920">
        <w:tab/>
        <w:t>CATT</w:t>
      </w:r>
      <w:r w:rsidR="00385920">
        <w:tab/>
        <w:t>discussion</w:t>
      </w:r>
      <w:r w:rsidR="00385920">
        <w:tab/>
        <w:t>NR_IAB_enh-Core</w:t>
      </w:r>
    </w:p>
    <w:p w14:paraId="19890637" w14:textId="77777777" w:rsidR="00D80621" w:rsidRDefault="00F24B23" w:rsidP="00D80621">
      <w:pPr>
        <w:pStyle w:val="Doc-title"/>
      </w:pPr>
      <w:hyperlink r:id="rId1455" w:tooltip="D:Documents3GPPtsg_ranWG2TSGR2_113-eDocsR2-2100754.zip" w:history="1">
        <w:r w:rsidR="00D80621" w:rsidRPr="00F637D5">
          <w:rPr>
            <w:rStyle w:val="Hyperlink"/>
          </w:rPr>
          <w:t>R2-2100754</w:t>
        </w:r>
      </w:hyperlink>
      <w:r w:rsidR="00D80621">
        <w:tab/>
        <w:t>Handling of descendant nodes and UEs in inter-CU CHO and RLF recovery</w:t>
      </w:r>
      <w:r w:rsidR="00D80621">
        <w:tab/>
        <w:t>Fujitsu</w:t>
      </w:r>
      <w:r w:rsidR="00D80621">
        <w:tab/>
        <w:t>discussion</w:t>
      </w:r>
      <w:r w:rsidR="00D80621">
        <w:tab/>
        <w:t>Rel-17</w:t>
      </w:r>
      <w:r w:rsidR="00D80621">
        <w:tab/>
        <w:t>NR_IAB_enh-Core</w:t>
      </w:r>
    </w:p>
    <w:p w14:paraId="38C0223B" w14:textId="77777777" w:rsidR="00385920" w:rsidRDefault="00F24B23" w:rsidP="00385920">
      <w:pPr>
        <w:pStyle w:val="Doc-title"/>
      </w:pPr>
      <w:hyperlink r:id="rId1456" w:tooltip="D:Documents3GPPtsg_ranWG2TSGR2_113-eDocsR2-2100595.zip" w:history="1">
        <w:r w:rsidR="00385920" w:rsidRPr="00F637D5">
          <w:rPr>
            <w:rStyle w:val="Hyperlink"/>
          </w:rPr>
          <w:t>R2-2100595</w:t>
        </w:r>
      </w:hyperlink>
      <w:r w:rsidR="00385920">
        <w:tab/>
        <w:t>Inter-donor-DU local rerouting for IAB</w:t>
      </w:r>
      <w:r w:rsidR="00385920">
        <w:tab/>
        <w:t>Qualcomm Incorporated</w:t>
      </w:r>
      <w:r w:rsidR="00385920">
        <w:tab/>
        <w:t>discussion</w:t>
      </w:r>
      <w:r w:rsidR="00385920">
        <w:tab/>
        <w:t>Rel-17</w:t>
      </w:r>
    </w:p>
    <w:p w14:paraId="3DEDF864" w14:textId="77777777" w:rsidR="00385920" w:rsidRDefault="00F24B23" w:rsidP="00385920">
      <w:pPr>
        <w:pStyle w:val="Doc-title"/>
      </w:pPr>
      <w:hyperlink r:id="rId1457" w:tooltip="D:Documents3GPPtsg_ranWG2TSGR2_113-eDocsR2-2101142.zip" w:history="1">
        <w:r w:rsidR="00385920" w:rsidRPr="00F637D5">
          <w:rPr>
            <w:rStyle w:val="Hyperlink"/>
          </w:rPr>
          <w:t>R2-2101142</w:t>
        </w:r>
      </w:hyperlink>
      <w:r w:rsidR="00385920">
        <w:tab/>
        <w:t>Discussion on IAB packet rerouting</w:t>
      </w:r>
      <w:r w:rsidR="00385920">
        <w:tab/>
        <w:t>Lenovo, Motorola Mobility</w:t>
      </w:r>
      <w:r w:rsidR="00385920">
        <w:tab/>
        <w:t>discussion</w:t>
      </w:r>
      <w:r w:rsidR="00385920">
        <w:tab/>
        <w:t>Rel-17</w:t>
      </w:r>
    </w:p>
    <w:p w14:paraId="6D5EEEB0" w14:textId="77777777" w:rsidR="00385920" w:rsidRDefault="00F24B23" w:rsidP="00385920">
      <w:pPr>
        <w:pStyle w:val="Doc-title"/>
      </w:pPr>
      <w:hyperlink r:id="rId1458" w:tooltip="D:Documents3GPPtsg_ranWG2TSGR2_113-eDocsR2-2101208.zip" w:history="1">
        <w:r w:rsidR="00385920" w:rsidRPr="00F637D5">
          <w:rPr>
            <w:rStyle w:val="Hyperlink"/>
          </w:rPr>
          <w:t>R2-2101208</w:t>
        </w:r>
      </w:hyperlink>
      <w:r w:rsidR="00385920">
        <w:tab/>
        <w:t>Discussion on RLF indication enhancement and local routing for R17-IAB</w:t>
      </w:r>
      <w:r w:rsidR="00385920">
        <w:tab/>
        <w:t>CANON Research Centre France</w:t>
      </w:r>
      <w:r w:rsidR="00385920">
        <w:tab/>
        <w:t>discussion</w:t>
      </w:r>
      <w:r w:rsidR="00385920">
        <w:tab/>
        <w:t>Rel-17</w:t>
      </w:r>
      <w:r w:rsidR="00385920">
        <w:tab/>
        <w:t>NR_IAB_enh-Core</w:t>
      </w:r>
    </w:p>
    <w:p w14:paraId="6DF7D863" w14:textId="77777777" w:rsidR="00385920" w:rsidRDefault="00F24B23" w:rsidP="00385920">
      <w:pPr>
        <w:pStyle w:val="Doc-title"/>
      </w:pPr>
      <w:hyperlink r:id="rId1459" w:tooltip="D:Documents3GPPtsg_ranWG2TSGR2_113-eDocsR2-2101503.zip" w:history="1">
        <w:r w:rsidR="00385920" w:rsidRPr="00F637D5">
          <w:rPr>
            <w:rStyle w:val="Hyperlink"/>
          </w:rPr>
          <w:t>R2-2101503</w:t>
        </w:r>
      </w:hyperlink>
      <w:r w:rsidR="00385920">
        <w:tab/>
        <w:t>Consideration on local re-routing</w:t>
      </w:r>
      <w:r w:rsidR="00385920">
        <w:tab/>
        <w:t>LG Electronics</w:t>
      </w:r>
      <w:r w:rsidR="00385920">
        <w:tab/>
        <w:t>discussion</w:t>
      </w:r>
      <w:r w:rsidR="00385920">
        <w:tab/>
        <w:t>Rel-17</w:t>
      </w:r>
      <w:r w:rsidR="00385920">
        <w:tab/>
        <w:t>NR_IAB_enh-Core</w:t>
      </w:r>
    </w:p>
    <w:p w14:paraId="583530F2" w14:textId="77777777" w:rsidR="00385920" w:rsidRDefault="00F24B23" w:rsidP="00385920">
      <w:pPr>
        <w:pStyle w:val="Doc-title"/>
      </w:pPr>
      <w:hyperlink r:id="rId1460" w:tooltip="D:Documents3GPPtsg_ranWG2TSGR2_113-eDocsR2-2101514.zip" w:history="1">
        <w:r w:rsidR="00385920" w:rsidRPr="00F637D5">
          <w:rPr>
            <w:rStyle w:val="Hyperlink"/>
          </w:rPr>
          <w:t>R2-2101514</w:t>
        </w:r>
      </w:hyperlink>
      <w:r w:rsidR="00385920">
        <w:tab/>
        <w:t>BH RLF indications with conditional mobility and local re-routing</w:t>
      </w:r>
      <w:r w:rsidR="00385920">
        <w:tab/>
        <w:t>LG Electronics</w:t>
      </w:r>
      <w:r w:rsidR="00385920">
        <w:tab/>
        <w:t>discussion</w:t>
      </w:r>
      <w:r w:rsidR="00385920">
        <w:tab/>
        <w:t>Rel-17</w:t>
      </w:r>
    </w:p>
    <w:p w14:paraId="0BA38BCF" w14:textId="77777777" w:rsidR="001C385F" w:rsidRDefault="00F153A2" w:rsidP="00A5653B">
      <w:pPr>
        <w:pStyle w:val="Heading3"/>
      </w:pPr>
      <w:r>
        <w:t>8.4.4</w:t>
      </w:r>
      <w:r>
        <w:tab/>
        <w:t>Duplexing enhancements</w:t>
      </w:r>
      <w:r w:rsidR="001C385F">
        <w:t xml:space="preserve"> RAN2 scope</w:t>
      </w:r>
    </w:p>
    <w:p w14:paraId="1C373A26" w14:textId="77777777" w:rsidR="00091F6C" w:rsidRPr="00091F6C" w:rsidRDefault="00091F6C" w:rsidP="00091F6C">
      <w:pPr>
        <w:pStyle w:val="Comments"/>
      </w:pPr>
      <w:r>
        <w:t>This sub-Agenda Item is Postponed</w:t>
      </w:r>
    </w:p>
    <w:p w14:paraId="0DBE9541" w14:textId="77777777" w:rsidR="00D80621" w:rsidRDefault="00F24B23" w:rsidP="00D80621">
      <w:pPr>
        <w:pStyle w:val="Doc-title"/>
      </w:pPr>
      <w:hyperlink r:id="rId1461" w:tooltip="D:Documents3GPPtsg_ranWG2TSGR2_113-eDocsR2-2100479.zip" w:history="1">
        <w:r w:rsidR="00D80621" w:rsidRPr="00F637D5">
          <w:rPr>
            <w:rStyle w:val="Hyperlink"/>
          </w:rPr>
          <w:t>R2-2100479</w:t>
        </w:r>
      </w:hyperlink>
      <w:r w:rsidR="00D80621">
        <w:tab/>
        <w:t>Duplexing enhancements of inter-carrier DC</w:t>
      </w:r>
      <w:r w:rsidR="00D80621">
        <w:tab/>
        <w:t>vivo</w:t>
      </w:r>
      <w:r w:rsidR="00D80621">
        <w:tab/>
        <w:t>discussion</w:t>
      </w:r>
      <w:r w:rsidR="00D80621">
        <w:tab/>
        <w:t>NR_IAB-Core</w:t>
      </w:r>
    </w:p>
    <w:p w14:paraId="6370A319" w14:textId="77777777" w:rsidR="00D80621" w:rsidRDefault="00F24B23" w:rsidP="00D80621">
      <w:pPr>
        <w:pStyle w:val="Doc-title"/>
      </w:pPr>
      <w:hyperlink r:id="rId1462" w:tooltip="D:Documents3GPPtsg_ranWG2TSGR2_113-eDocsR2-2101072.zip" w:history="1">
        <w:r w:rsidR="00D80621" w:rsidRPr="00F637D5">
          <w:rPr>
            <w:rStyle w:val="Hyperlink"/>
          </w:rPr>
          <w:t>R2-2101072</w:t>
        </w:r>
      </w:hyperlink>
      <w:r w:rsidR="00D80621">
        <w:tab/>
        <w:t>Duplexing enhancements for R17 IAB</w:t>
      </w:r>
      <w:r w:rsidR="00D80621">
        <w:tab/>
        <w:t>Huawei, HiSilicon</w:t>
      </w:r>
      <w:r w:rsidR="00D80621">
        <w:tab/>
        <w:t>discussion</w:t>
      </w:r>
      <w:r w:rsidR="00D80621">
        <w:tab/>
        <w:t>Rel-17</w:t>
      </w:r>
      <w:r w:rsidR="00D80621">
        <w:tab/>
        <w:t>NR_IAB_enh-Core</w:t>
      </w:r>
    </w:p>
    <w:p w14:paraId="732DD0AB" w14:textId="77777777" w:rsidR="00D80621" w:rsidRDefault="00F24B23" w:rsidP="00D80621">
      <w:pPr>
        <w:pStyle w:val="Doc-title"/>
      </w:pPr>
      <w:hyperlink r:id="rId1463" w:tooltip="D:Documents3GPPtsg_ranWG2TSGR2_113-eDocsR2-2101100.zip" w:history="1">
        <w:r w:rsidR="00D80621" w:rsidRPr="00F637D5">
          <w:rPr>
            <w:rStyle w:val="Hyperlink"/>
          </w:rPr>
          <w:t>R2-2101100</w:t>
        </w:r>
      </w:hyperlink>
      <w:r w:rsidR="00D80621">
        <w:tab/>
        <w:t>Views on duplexing enhancements</w:t>
      </w:r>
      <w:r w:rsidR="00D80621">
        <w:tab/>
        <w:t>Samsung Electronics GmbH</w:t>
      </w:r>
      <w:r w:rsidR="00D80621">
        <w:tab/>
        <w:t>discussion</w:t>
      </w:r>
    </w:p>
    <w:p w14:paraId="3FAB211D" w14:textId="77777777" w:rsidR="00D80621" w:rsidRDefault="00F24B23" w:rsidP="00D80621">
      <w:pPr>
        <w:pStyle w:val="Doc-title"/>
      </w:pPr>
      <w:hyperlink r:id="rId1464" w:tooltip="D:Documents3GPPtsg_ranWG2TSGR2_113-eDocsR2-2101262.zip" w:history="1">
        <w:r w:rsidR="00D80621" w:rsidRPr="00F637D5">
          <w:rPr>
            <w:rStyle w:val="Hyperlink"/>
          </w:rPr>
          <w:t>R2-2101262</w:t>
        </w:r>
      </w:hyperlink>
      <w:r w:rsidR="00D80621">
        <w:tab/>
        <w:t>Duplexing enhancements for IAB</w:t>
      </w:r>
      <w:r w:rsidR="00D80621">
        <w:tab/>
        <w:t>AT&amp;T</w:t>
      </w:r>
      <w:r w:rsidR="00D80621">
        <w:tab/>
        <w:t>discussion</w:t>
      </w:r>
    </w:p>
    <w:p w14:paraId="23222C14" w14:textId="77777777" w:rsidR="001C385F" w:rsidRDefault="00F153A2" w:rsidP="00A5653B">
      <w:pPr>
        <w:pStyle w:val="Heading2"/>
      </w:pPr>
      <w:r>
        <w:t>8.5</w:t>
      </w:r>
      <w:r>
        <w:tab/>
        <w:t xml:space="preserve">NR IIoT </w:t>
      </w:r>
      <w:r w:rsidR="001C385F">
        <w:t>URLLC</w:t>
      </w:r>
    </w:p>
    <w:p w14:paraId="7101CD3C" w14:textId="77777777" w:rsidR="001C385F" w:rsidRDefault="001C385F" w:rsidP="00F153A2">
      <w:pPr>
        <w:pStyle w:val="Comments"/>
      </w:pPr>
      <w:r>
        <w:t>(NR_IIOT_URLLC_enh-Core; leading WG: RAN2; REL-17; WID: RP-201310)</w:t>
      </w:r>
    </w:p>
    <w:p w14:paraId="6D2B6C0F" w14:textId="77777777" w:rsidR="001C385F" w:rsidRDefault="001C385F" w:rsidP="00F153A2">
      <w:pPr>
        <w:pStyle w:val="Comments"/>
      </w:pPr>
      <w:r>
        <w:t>Time budget: 1 TU</w:t>
      </w:r>
    </w:p>
    <w:p w14:paraId="35DD5FA1" w14:textId="77777777" w:rsidR="001C385F" w:rsidRDefault="001C385F" w:rsidP="00F153A2">
      <w:pPr>
        <w:pStyle w:val="Comments"/>
      </w:pPr>
      <w:r>
        <w:t>Tdoc Limitation: 3 tdocs</w:t>
      </w:r>
    </w:p>
    <w:p w14:paraId="08AA77C9" w14:textId="77777777" w:rsidR="001C385F" w:rsidRDefault="001C385F" w:rsidP="00F153A2">
      <w:pPr>
        <w:pStyle w:val="Comments"/>
      </w:pPr>
      <w:r>
        <w:t>Email max expectation: 2-3 threads</w:t>
      </w:r>
    </w:p>
    <w:p w14:paraId="0EC21AC3" w14:textId="77777777" w:rsidR="001C385F" w:rsidRDefault="001C385F" w:rsidP="00F153A2">
      <w:pPr>
        <w:pStyle w:val="Comments"/>
      </w:pPr>
      <w:r>
        <w:t xml:space="preserve">Focus to clarify the scope, understand the dependencies to other groups, get proposals on the table. </w:t>
      </w:r>
    </w:p>
    <w:p w14:paraId="47895BEB" w14:textId="77777777" w:rsidR="001C385F" w:rsidRDefault="001C385F" w:rsidP="00A5653B">
      <w:pPr>
        <w:pStyle w:val="Heading3"/>
      </w:pPr>
      <w:r>
        <w:t>8.5.1</w:t>
      </w:r>
      <w:r>
        <w:tab/>
        <w:t>Organizational</w:t>
      </w:r>
    </w:p>
    <w:p w14:paraId="7B981F3C" w14:textId="77777777" w:rsidR="001C385F" w:rsidRDefault="001C385F" w:rsidP="00F153A2">
      <w:pPr>
        <w:pStyle w:val="Comments"/>
      </w:pPr>
      <w:r>
        <w:t>Rapporteur input</w:t>
      </w:r>
    </w:p>
    <w:p w14:paraId="15F32AF9" w14:textId="77777777" w:rsidR="00D80621" w:rsidRDefault="00F24B23" w:rsidP="00D80621">
      <w:pPr>
        <w:pStyle w:val="Doc-title"/>
      </w:pPr>
      <w:hyperlink r:id="rId1465"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2CC454C5" w14:textId="77777777" w:rsidR="00D80621" w:rsidRDefault="00F24B23" w:rsidP="00D80621">
      <w:pPr>
        <w:pStyle w:val="Doc-title"/>
      </w:pPr>
      <w:hyperlink r:id="rId1466"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2F4D9E5" w14:textId="77777777" w:rsidR="00D80621" w:rsidRDefault="00F24B23" w:rsidP="00D80621">
      <w:pPr>
        <w:pStyle w:val="Doc-title"/>
      </w:pPr>
      <w:hyperlink r:id="rId1467"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0657CEE2" w14:textId="77777777" w:rsidR="001C385F" w:rsidRDefault="001C385F" w:rsidP="00A5653B">
      <w:pPr>
        <w:pStyle w:val="Heading3"/>
      </w:pPr>
      <w:r>
        <w:t>8.5.2</w:t>
      </w:r>
      <w:r>
        <w:tab/>
        <w:t>Enhancements for support of time synchronization</w:t>
      </w:r>
    </w:p>
    <w:p w14:paraId="71A8596A" w14:textId="77777777" w:rsidR="001C385F" w:rsidRDefault="001C385F" w:rsidP="00F153A2">
      <w:pPr>
        <w:pStyle w:val="Comments"/>
      </w:pPr>
      <w:r>
        <w:t xml:space="preserve">Including requirements and scope. </w:t>
      </w:r>
    </w:p>
    <w:p w14:paraId="627B39DF" w14:textId="77777777" w:rsidR="00D80621" w:rsidRDefault="00F24B23" w:rsidP="00D80621">
      <w:pPr>
        <w:pStyle w:val="Doc-title"/>
      </w:pPr>
      <w:hyperlink r:id="rId1468"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2C68132E" w14:textId="77777777" w:rsidR="00D80621" w:rsidRDefault="00F24B23" w:rsidP="00D80621">
      <w:pPr>
        <w:pStyle w:val="Doc-title"/>
      </w:pPr>
      <w:hyperlink r:id="rId1469"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2FB48628" w14:textId="77777777" w:rsidR="00D80621" w:rsidRDefault="00F24B23" w:rsidP="00D80621">
      <w:pPr>
        <w:pStyle w:val="Doc-title"/>
      </w:pPr>
      <w:hyperlink r:id="rId1470"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B8B7A15" w14:textId="77777777" w:rsidR="00D80621" w:rsidRDefault="00F24B23" w:rsidP="00D80621">
      <w:pPr>
        <w:pStyle w:val="Doc-title"/>
      </w:pPr>
      <w:hyperlink r:id="rId1471"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70D75164" w14:textId="77777777" w:rsidR="00D80621" w:rsidRDefault="00F24B23" w:rsidP="00D80621">
      <w:pPr>
        <w:pStyle w:val="Doc-title"/>
      </w:pPr>
      <w:hyperlink r:id="rId1472"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0F5A5A66" w14:textId="77777777" w:rsidR="00D80621" w:rsidRDefault="00F24B23" w:rsidP="00D80621">
      <w:pPr>
        <w:pStyle w:val="Doc-title"/>
      </w:pPr>
      <w:hyperlink r:id="rId1473"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184AB248" w14:textId="77777777" w:rsidR="00D80621" w:rsidRDefault="00F24B23" w:rsidP="00D80621">
      <w:pPr>
        <w:pStyle w:val="Doc-title"/>
      </w:pPr>
      <w:hyperlink r:id="rId1474"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04A6229E" w14:textId="77777777" w:rsidR="00D80621" w:rsidRDefault="00F24B23" w:rsidP="00D80621">
      <w:pPr>
        <w:pStyle w:val="Doc-title"/>
      </w:pPr>
      <w:hyperlink r:id="rId1475"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748AAC2F" w14:textId="77777777" w:rsidR="00D80621" w:rsidRDefault="00F24B23" w:rsidP="00D80621">
      <w:pPr>
        <w:pStyle w:val="Doc-title"/>
      </w:pPr>
      <w:hyperlink r:id="rId1476"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06FC8E66" w14:textId="77777777" w:rsidR="00D80621" w:rsidRDefault="00F24B23" w:rsidP="00D80621">
      <w:pPr>
        <w:pStyle w:val="Doc-title"/>
      </w:pPr>
      <w:hyperlink r:id="rId1477"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21EF9455" w14:textId="77777777" w:rsidR="00D80621" w:rsidRDefault="00F24B23" w:rsidP="00D80621">
      <w:pPr>
        <w:pStyle w:val="Doc-title"/>
      </w:pPr>
      <w:hyperlink r:id="rId1478"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7F1A39F9" w14:textId="77777777" w:rsidR="00D80621" w:rsidRDefault="00F24B23" w:rsidP="00D80621">
      <w:pPr>
        <w:pStyle w:val="Doc-title"/>
      </w:pPr>
      <w:hyperlink r:id="rId1479"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C2EEF08" w14:textId="77777777" w:rsidR="00D80621" w:rsidRDefault="00F24B23" w:rsidP="00D80621">
      <w:pPr>
        <w:pStyle w:val="Doc-title"/>
      </w:pPr>
      <w:hyperlink r:id="rId1480"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1F94DD33" w14:textId="77777777" w:rsidR="00D80621" w:rsidRDefault="00F24B23" w:rsidP="00D80621">
      <w:pPr>
        <w:pStyle w:val="Doc-title"/>
      </w:pPr>
      <w:hyperlink r:id="rId1481"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2CF6B875" w14:textId="77777777" w:rsidR="00D80621" w:rsidRDefault="00F24B23" w:rsidP="00D80621">
      <w:pPr>
        <w:pStyle w:val="Doc-title"/>
      </w:pPr>
      <w:hyperlink r:id="rId1482"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100F2C8F" w14:textId="77777777" w:rsidR="00D80621" w:rsidRDefault="00F24B23" w:rsidP="00D80621">
      <w:pPr>
        <w:pStyle w:val="Doc-title"/>
      </w:pPr>
      <w:hyperlink r:id="rId1483"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312D2B70" w14:textId="77777777" w:rsidR="00D80621" w:rsidRDefault="00F24B23" w:rsidP="00D80621">
      <w:pPr>
        <w:pStyle w:val="Doc-title"/>
      </w:pPr>
      <w:hyperlink r:id="rId1484"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CE83816" w14:textId="77777777" w:rsidR="00D80621" w:rsidRDefault="00F24B23" w:rsidP="00D80621">
      <w:pPr>
        <w:pStyle w:val="Doc-title"/>
      </w:pPr>
      <w:hyperlink r:id="rId1485"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63BC7A02" w14:textId="77777777" w:rsidR="00D80621" w:rsidRDefault="00F24B23" w:rsidP="00D80621">
      <w:pPr>
        <w:pStyle w:val="Doc-title"/>
      </w:pPr>
      <w:hyperlink r:id="rId1486"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50A18CA5" w14:textId="77777777" w:rsidR="00D80621" w:rsidRDefault="00F24B23" w:rsidP="00D80621">
      <w:pPr>
        <w:pStyle w:val="Doc-title"/>
      </w:pPr>
      <w:hyperlink r:id="rId1487"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609D81B0" w14:textId="77777777" w:rsidR="00D80621" w:rsidRDefault="00F24B23" w:rsidP="00D80621">
      <w:pPr>
        <w:pStyle w:val="Doc-title"/>
      </w:pPr>
      <w:hyperlink r:id="rId1488"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15851E6C" w14:textId="77777777" w:rsidR="001C385F" w:rsidRDefault="001C385F" w:rsidP="00A5653B">
      <w:pPr>
        <w:pStyle w:val="Heading3"/>
      </w:pPr>
      <w:r>
        <w:t>8.5.3</w:t>
      </w:r>
      <w:r>
        <w:tab/>
        <w:t>Uplink enhancements for URLLC in unlicensed controlled environments</w:t>
      </w:r>
    </w:p>
    <w:p w14:paraId="2EECD4C6" w14:textId="77777777" w:rsidR="001C385F" w:rsidRDefault="001C385F" w:rsidP="00F153A2">
      <w:pPr>
        <w:pStyle w:val="Comments"/>
      </w:pPr>
      <w:r>
        <w:t>RAN2 aspects related to URLLC in unlicensed controlled environments. Initial discussion on potential impacts, including requirements and scope</w:t>
      </w:r>
    </w:p>
    <w:p w14:paraId="4EAB8AF8" w14:textId="77777777" w:rsidR="00D80621" w:rsidRDefault="00F24B23" w:rsidP="00D80621">
      <w:pPr>
        <w:pStyle w:val="Doc-title"/>
      </w:pPr>
      <w:hyperlink r:id="rId1489"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5FF1A2C" w14:textId="77777777" w:rsidR="00D80621" w:rsidRDefault="00F24B23" w:rsidP="00D80621">
      <w:pPr>
        <w:pStyle w:val="Doc-title"/>
      </w:pPr>
      <w:hyperlink r:id="rId1490"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469BC7CD" w14:textId="77777777" w:rsidR="00D80621" w:rsidRDefault="00F24B23" w:rsidP="00D80621">
      <w:pPr>
        <w:pStyle w:val="Doc-title"/>
      </w:pPr>
      <w:hyperlink r:id="rId1491"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614CD7B1" w14:textId="77777777" w:rsidR="00D80621" w:rsidRDefault="00F24B23" w:rsidP="00D80621">
      <w:pPr>
        <w:pStyle w:val="Doc-title"/>
      </w:pPr>
      <w:hyperlink r:id="rId1492"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5BFB816F" w14:textId="77777777" w:rsidR="00D80621" w:rsidRDefault="00F24B23" w:rsidP="00D80621">
      <w:pPr>
        <w:pStyle w:val="Doc-title"/>
      </w:pPr>
      <w:hyperlink r:id="rId1493"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5AA15AE3" w14:textId="77777777" w:rsidR="00D80621" w:rsidRDefault="00F24B23" w:rsidP="00D80621">
      <w:pPr>
        <w:pStyle w:val="Doc-title"/>
      </w:pPr>
      <w:hyperlink r:id="rId1494"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7B288EF4" w14:textId="77777777" w:rsidR="00D80621" w:rsidRDefault="00F24B23" w:rsidP="00D80621">
      <w:pPr>
        <w:pStyle w:val="Doc-title"/>
      </w:pPr>
      <w:hyperlink r:id="rId1495"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5E011456" w14:textId="77777777" w:rsidR="00D80621" w:rsidRDefault="00F24B23" w:rsidP="00D80621">
      <w:pPr>
        <w:pStyle w:val="Doc-title"/>
      </w:pPr>
      <w:hyperlink r:id="rId1496"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6A75FE15" w14:textId="77777777" w:rsidR="00D80621" w:rsidRDefault="00F24B23" w:rsidP="00D80621">
      <w:pPr>
        <w:pStyle w:val="Doc-title"/>
      </w:pPr>
      <w:hyperlink r:id="rId1497"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4BA15979"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07F25BBD" w14:textId="77777777" w:rsidR="00D80621" w:rsidRDefault="00F24B23" w:rsidP="00D80621">
      <w:pPr>
        <w:pStyle w:val="Doc-title"/>
      </w:pPr>
      <w:hyperlink r:id="rId1498"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77B620E6" w14:textId="77777777" w:rsidR="00D80621" w:rsidRDefault="00F24B23" w:rsidP="00D80621">
      <w:pPr>
        <w:pStyle w:val="Doc-title"/>
      </w:pPr>
      <w:hyperlink r:id="rId1499"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2118FD16" w14:textId="77777777" w:rsidR="00D80621" w:rsidRDefault="00F24B23" w:rsidP="00D80621">
      <w:pPr>
        <w:pStyle w:val="Doc-title"/>
      </w:pPr>
      <w:hyperlink r:id="rId1500"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6B1ED43" w14:textId="77777777" w:rsidR="00D80621" w:rsidRDefault="00D80621" w:rsidP="00D80621">
      <w:pPr>
        <w:pStyle w:val="Doc-title"/>
      </w:pPr>
      <w:r w:rsidRPr="00F637D5">
        <w:rPr>
          <w:highlight w:val="yellow"/>
        </w:rPr>
        <w:lastRenderedPageBreak/>
        <w:t>R2-2101133</w:t>
      </w:r>
      <w:r>
        <w:tab/>
        <w:t>Enhancements for URLLC in unlicensed controlled environments</w:t>
      </w:r>
      <w:r>
        <w:tab/>
        <w:t>Lenovo, Motorola Mobility</w:t>
      </w:r>
      <w:r>
        <w:tab/>
        <w:t>discussion</w:t>
      </w:r>
      <w:r>
        <w:tab/>
        <w:t>Rel-17</w:t>
      </w:r>
      <w:r>
        <w:tab/>
        <w:t>Late</w:t>
      </w:r>
    </w:p>
    <w:p w14:paraId="02E80CFE" w14:textId="77777777" w:rsidR="006E3352" w:rsidRDefault="006E3352" w:rsidP="006E3352">
      <w:pPr>
        <w:pStyle w:val="Doc-text2"/>
      </w:pPr>
      <w:r>
        <w:t>=&gt; Withdrawn</w:t>
      </w:r>
    </w:p>
    <w:p w14:paraId="1B472419" w14:textId="77777777" w:rsidR="00D80621" w:rsidRDefault="00F24B23" w:rsidP="00D80621">
      <w:pPr>
        <w:pStyle w:val="Doc-title"/>
      </w:pPr>
      <w:hyperlink r:id="rId1501"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34092ED" w14:textId="77777777" w:rsidR="00D80621" w:rsidRDefault="00F24B23" w:rsidP="00D80621">
      <w:pPr>
        <w:pStyle w:val="Doc-title"/>
      </w:pPr>
      <w:hyperlink r:id="rId1502"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2F514F49" w14:textId="77777777" w:rsidR="00D80621" w:rsidRDefault="00F24B23" w:rsidP="00D80621">
      <w:pPr>
        <w:pStyle w:val="Doc-title"/>
      </w:pPr>
      <w:hyperlink r:id="rId1503"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5D5B7E68" w14:textId="77777777" w:rsidR="00D80621" w:rsidRDefault="00F24B23" w:rsidP="00D80621">
      <w:pPr>
        <w:pStyle w:val="Doc-title"/>
      </w:pPr>
      <w:hyperlink r:id="rId1504"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1A0D4249" w14:textId="77777777" w:rsidR="00D80621" w:rsidRDefault="00F24B23" w:rsidP="00D80621">
      <w:pPr>
        <w:pStyle w:val="Doc-title"/>
      </w:pPr>
      <w:hyperlink r:id="rId1505"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09B4B095" w14:textId="77777777" w:rsidR="00D80621" w:rsidRDefault="00F24B23" w:rsidP="00D80621">
      <w:pPr>
        <w:pStyle w:val="Doc-title"/>
      </w:pPr>
      <w:hyperlink r:id="rId1506"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3E6F13C" w14:textId="77777777" w:rsidR="00D80621" w:rsidRDefault="00F24B23" w:rsidP="00D80621">
      <w:pPr>
        <w:pStyle w:val="Doc-title"/>
      </w:pPr>
      <w:hyperlink r:id="rId1507"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7DC171F8" w14:textId="77777777" w:rsidR="00D80621" w:rsidRDefault="00F24B23" w:rsidP="00D80621">
      <w:pPr>
        <w:pStyle w:val="Doc-title"/>
      </w:pPr>
      <w:hyperlink r:id="rId1508"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013E3BF2" w14:textId="77777777" w:rsidR="001C385F" w:rsidRDefault="001C385F" w:rsidP="00A5653B">
      <w:pPr>
        <w:pStyle w:val="Heading3"/>
      </w:pPr>
      <w:r>
        <w:t>8.5.4</w:t>
      </w:r>
      <w:r>
        <w:tab/>
        <w:t>RAN enhancements based on new QoS</w:t>
      </w:r>
    </w:p>
    <w:p w14:paraId="4B8E6856" w14:textId="77777777" w:rsidR="001C385F" w:rsidRDefault="001C385F" w:rsidP="00F153A2">
      <w:pPr>
        <w:pStyle w:val="Comments"/>
      </w:pPr>
      <w:r>
        <w:t>RAN enhancements based on new QoS related parameters if any, e.g. survival time, burst spread, decided in SA2. [RAN2, RAN3]</w:t>
      </w:r>
    </w:p>
    <w:p w14:paraId="314598A4" w14:textId="77777777" w:rsidR="00D80621" w:rsidRDefault="00F24B23" w:rsidP="00D80621">
      <w:pPr>
        <w:pStyle w:val="Doc-title"/>
      </w:pPr>
      <w:hyperlink r:id="rId1509"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5FD9202" w14:textId="77777777" w:rsidR="00D80621" w:rsidRDefault="00F24B23" w:rsidP="00D80621">
      <w:pPr>
        <w:pStyle w:val="Doc-title"/>
      </w:pPr>
      <w:hyperlink r:id="rId1510"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7BD74D09" w14:textId="77777777" w:rsidR="00D80621" w:rsidRDefault="00F24B23" w:rsidP="00D80621">
      <w:pPr>
        <w:pStyle w:val="Doc-title"/>
      </w:pPr>
      <w:hyperlink r:id="rId1511"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DB34B35" w14:textId="77777777" w:rsidR="00D80621" w:rsidRDefault="00F24B23" w:rsidP="00D80621">
      <w:pPr>
        <w:pStyle w:val="Doc-title"/>
      </w:pPr>
      <w:hyperlink r:id="rId1512"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3258EA53" w14:textId="77777777" w:rsidR="00D80621" w:rsidRDefault="00F24B23" w:rsidP="00D80621">
      <w:pPr>
        <w:pStyle w:val="Doc-title"/>
      </w:pPr>
      <w:hyperlink r:id="rId1513"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1822433A" w14:textId="77777777" w:rsidR="00D80621" w:rsidRDefault="00F24B23" w:rsidP="00D80621">
      <w:pPr>
        <w:pStyle w:val="Doc-title"/>
      </w:pPr>
      <w:hyperlink r:id="rId1514"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7579D013" w14:textId="77777777" w:rsidR="00D80621" w:rsidRDefault="00F24B23" w:rsidP="00D80621">
      <w:pPr>
        <w:pStyle w:val="Doc-title"/>
      </w:pPr>
      <w:hyperlink r:id="rId1515"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5D305818" w14:textId="77777777" w:rsidR="00D80621" w:rsidRDefault="00F24B23" w:rsidP="00D80621">
      <w:pPr>
        <w:pStyle w:val="Doc-title"/>
      </w:pPr>
      <w:hyperlink r:id="rId1516"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22B07FD7" w14:textId="77777777" w:rsidR="00D80621" w:rsidRDefault="00F24B23" w:rsidP="00D80621">
      <w:pPr>
        <w:pStyle w:val="Doc-title"/>
      </w:pPr>
      <w:hyperlink r:id="rId1517"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68251CE4" w14:textId="77777777" w:rsidR="00D80621" w:rsidRDefault="00F24B23" w:rsidP="00D80621">
      <w:pPr>
        <w:pStyle w:val="Doc-title"/>
      </w:pPr>
      <w:hyperlink r:id="rId1518"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2D24319" w14:textId="77777777" w:rsidR="00D80621" w:rsidRDefault="00F24B23" w:rsidP="00D80621">
      <w:pPr>
        <w:pStyle w:val="Doc-title"/>
      </w:pPr>
      <w:hyperlink r:id="rId1519"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076501FC" w14:textId="77777777" w:rsidR="00D80621" w:rsidRDefault="00F24B23" w:rsidP="00D80621">
      <w:pPr>
        <w:pStyle w:val="Doc-title"/>
      </w:pPr>
      <w:hyperlink r:id="rId1520"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4909C33D" w14:textId="77777777" w:rsidR="00D80621" w:rsidRDefault="00F24B23" w:rsidP="00D80621">
      <w:pPr>
        <w:pStyle w:val="Doc-title"/>
      </w:pPr>
      <w:hyperlink r:id="rId1521"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1693D8D3" w14:textId="77777777" w:rsidR="00D80621" w:rsidRDefault="00F24B23" w:rsidP="00D80621">
      <w:pPr>
        <w:pStyle w:val="Doc-title"/>
      </w:pPr>
      <w:hyperlink r:id="rId1522"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40F1CC14" w14:textId="77777777" w:rsidR="00D80621" w:rsidRDefault="00F24B23" w:rsidP="00D80621">
      <w:pPr>
        <w:pStyle w:val="Doc-title"/>
      </w:pPr>
      <w:hyperlink r:id="rId1523"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172EE24D"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7CAC5EF0" w14:textId="77777777" w:rsidR="006E3352" w:rsidRDefault="006E3352" w:rsidP="006E3352">
      <w:pPr>
        <w:pStyle w:val="Doc-text2"/>
      </w:pPr>
      <w:r>
        <w:t>=&gt; Withdrawn</w:t>
      </w:r>
    </w:p>
    <w:p w14:paraId="7BC31B83" w14:textId="77777777" w:rsidR="00D80621" w:rsidRDefault="00F24B23" w:rsidP="00D80621">
      <w:pPr>
        <w:pStyle w:val="Doc-title"/>
      </w:pPr>
      <w:hyperlink r:id="rId1524"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037A63" w14:textId="77777777" w:rsidR="00D80621" w:rsidRDefault="00F24B23" w:rsidP="00D80621">
      <w:pPr>
        <w:pStyle w:val="Doc-title"/>
      </w:pPr>
      <w:hyperlink r:id="rId1525"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2B7ADCF1" w14:textId="77777777" w:rsidR="00D80621" w:rsidRDefault="00F24B23" w:rsidP="00D80621">
      <w:pPr>
        <w:pStyle w:val="Doc-title"/>
      </w:pPr>
      <w:hyperlink r:id="rId1526"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237ACD23" w14:textId="77777777" w:rsidR="00D80621" w:rsidRDefault="00F24B23" w:rsidP="00D80621">
      <w:pPr>
        <w:pStyle w:val="Doc-title"/>
      </w:pPr>
      <w:hyperlink r:id="rId1527"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391C8B69" w14:textId="77777777" w:rsidR="001C385F" w:rsidRDefault="001C385F" w:rsidP="00A5653B">
      <w:pPr>
        <w:pStyle w:val="Heading2"/>
      </w:pPr>
      <w:r>
        <w:t>8.6</w:t>
      </w:r>
      <w:r>
        <w:tab/>
        <w:t>Small Data enhancements</w:t>
      </w:r>
    </w:p>
    <w:p w14:paraId="171D10DE" w14:textId="77777777" w:rsidR="001C385F" w:rsidRDefault="001C385F" w:rsidP="00F153A2">
      <w:pPr>
        <w:pStyle w:val="Comments"/>
      </w:pPr>
      <w:r>
        <w:t>(NR_SmallData_INACTIVE-Core; leading WG: RAN2; REL-17; WID: RP-201305)</w:t>
      </w:r>
    </w:p>
    <w:p w14:paraId="511CC055" w14:textId="77777777" w:rsidR="001C385F" w:rsidRDefault="001C385F" w:rsidP="00F153A2">
      <w:pPr>
        <w:pStyle w:val="Comments"/>
      </w:pPr>
      <w:r>
        <w:t>Time budget: 1.5 TU</w:t>
      </w:r>
    </w:p>
    <w:p w14:paraId="570B52BF" w14:textId="77777777" w:rsidR="001C385F" w:rsidRDefault="001C385F" w:rsidP="00F153A2">
      <w:pPr>
        <w:pStyle w:val="Comments"/>
      </w:pPr>
      <w:r>
        <w:t>Tdoc Limitation: 4 tdocs</w:t>
      </w:r>
    </w:p>
    <w:p w14:paraId="6872495E" w14:textId="77777777" w:rsidR="001C385F" w:rsidRDefault="001C385F" w:rsidP="00F153A2">
      <w:pPr>
        <w:pStyle w:val="Comments"/>
      </w:pPr>
      <w:r>
        <w:t>Email max expectation: 3 threads</w:t>
      </w:r>
    </w:p>
    <w:p w14:paraId="03758F24" w14:textId="77777777" w:rsidR="001C385F" w:rsidRDefault="001C385F" w:rsidP="00A5653B">
      <w:pPr>
        <w:pStyle w:val="Heading3"/>
      </w:pPr>
      <w:r>
        <w:t>8.6.1</w:t>
      </w:r>
      <w:r>
        <w:tab/>
        <w:t>Organizational</w:t>
      </w:r>
    </w:p>
    <w:p w14:paraId="50011272" w14:textId="77777777" w:rsidR="001C385F" w:rsidRDefault="001C385F" w:rsidP="00F153A2">
      <w:pPr>
        <w:pStyle w:val="Comments"/>
      </w:pPr>
      <w:r>
        <w:t xml:space="preserve">In coming LSs, rapporteur input for email discussions summaires etc (tdocs in this don’t count towards tdoc limit). </w:t>
      </w:r>
    </w:p>
    <w:p w14:paraId="542D8C5C" w14:textId="77777777" w:rsidR="00D80621" w:rsidRDefault="00F24B23" w:rsidP="00D80621">
      <w:pPr>
        <w:pStyle w:val="Doc-title"/>
      </w:pPr>
      <w:hyperlink r:id="rId1528"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726E834E" w14:textId="77777777" w:rsidR="00D80621" w:rsidRDefault="00F24B23" w:rsidP="00D80621">
      <w:pPr>
        <w:pStyle w:val="Doc-title"/>
      </w:pPr>
      <w:hyperlink r:id="rId1529"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14B03808" w14:textId="77777777" w:rsidR="001C385F" w:rsidRDefault="001C385F" w:rsidP="00A5653B">
      <w:pPr>
        <w:pStyle w:val="Heading3"/>
      </w:pPr>
      <w:r>
        <w:t>8.6.2</w:t>
      </w:r>
      <w:r>
        <w:tab/>
        <w:t>User plane common aspects</w:t>
      </w:r>
    </w:p>
    <w:p w14:paraId="47624593"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2013FADC" w14:textId="77777777" w:rsidR="00D80621" w:rsidRDefault="00F24B23" w:rsidP="00D80621">
      <w:pPr>
        <w:pStyle w:val="Doc-title"/>
      </w:pPr>
      <w:hyperlink r:id="rId1530"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398B9753" w14:textId="77777777" w:rsidR="00D80621" w:rsidRDefault="00F24B23" w:rsidP="00D80621">
      <w:pPr>
        <w:pStyle w:val="Doc-title"/>
      </w:pPr>
      <w:hyperlink r:id="rId1531"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B3916FB" w14:textId="77777777" w:rsidR="00D80621" w:rsidRDefault="00F24B23" w:rsidP="00D80621">
      <w:pPr>
        <w:pStyle w:val="Doc-title"/>
      </w:pPr>
      <w:hyperlink r:id="rId1532"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18336E22" w14:textId="77777777" w:rsidR="00D80621" w:rsidRDefault="00F24B23" w:rsidP="00D80621">
      <w:pPr>
        <w:pStyle w:val="Doc-title"/>
      </w:pPr>
      <w:hyperlink r:id="rId1533"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0814C4C1" w14:textId="77777777" w:rsidR="00D80621" w:rsidRDefault="00F24B23" w:rsidP="00D80621">
      <w:pPr>
        <w:pStyle w:val="Doc-title"/>
      </w:pPr>
      <w:hyperlink r:id="rId1534"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1FCCCEA5" w14:textId="77777777" w:rsidR="00D80621" w:rsidRDefault="00F24B23" w:rsidP="00D80621">
      <w:pPr>
        <w:pStyle w:val="Doc-title"/>
      </w:pPr>
      <w:hyperlink r:id="rId1535"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0F206211" w14:textId="77777777" w:rsidR="00D80621" w:rsidRDefault="00F24B23" w:rsidP="00D80621">
      <w:pPr>
        <w:pStyle w:val="Doc-title"/>
      </w:pPr>
      <w:hyperlink r:id="rId1536"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85EDCA6" w14:textId="77777777" w:rsidR="00D80621" w:rsidRDefault="00F24B23" w:rsidP="00D80621">
      <w:pPr>
        <w:pStyle w:val="Doc-title"/>
      </w:pPr>
      <w:hyperlink r:id="rId1537"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A43A82B" w14:textId="77777777" w:rsidR="00D80621" w:rsidRDefault="00F24B23" w:rsidP="00D80621">
      <w:pPr>
        <w:pStyle w:val="Doc-title"/>
      </w:pPr>
      <w:hyperlink r:id="rId1538"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3097479F" w14:textId="77777777" w:rsidR="00D80621" w:rsidRDefault="00F24B23" w:rsidP="00D80621">
      <w:pPr>
        <w:pStyle w:val="Doc-title"/>
      </w:pPr>
      <w:hyperlink r:id="rId1539"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6A37BF9" w14:textId="77777777" w:rsidR="00D80621" w:rsidRDefault="00F24B23" w:rsidP="00D80621">
      <w:pPr>
        <w:pStyle w:val="Doc-title"/>
      </w:pPr>
      <w:hyperlink r:id="rId1540"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38D7D7CC" w14:textId="77777777" w:rsidR="00D80621" w:rsidRDefault="00F24B23" w:rsidP="00D80621">
      <w:pPr>
        <w:pStyle w:val="Doc-title"/>
      </w:pPr>
      <w:hyperlink r:id="rId1541"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4B7E8CDE" w14:textId="77777777" w:rsidR="00D80621" w:rsidRDefault="00F24B23" w:rsidP="00D80621">
      <w:pPr>
        <w:pStyle w:val="Doc-title"/>
      </w:pPr>
      <w:hyperlink r:id="rId1542"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50EEFFBB" w14:textId="77777777" w:rsidR="00D80621" w:rsidRDefault="00F24B23" w:rsidP="00D80621">
      <w:pPr>
        <w:pStyle w:val="Doc-title"/>
      </w:pPr>
      <w:hyperlink r:id="rId1543"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7BD59607" w14:textId="77777777" w:rsidR="00D80621" w:rsidRDefault="00F24B23" w:rsidP="00D80621">
      <w:pPr>
        <w:pStyle w:val="Doc-title"/>
      </w:pPr>
      <w:hyperlink r:id="rId1544"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BE9765D" w14:textId="77777777" w:rsidR="00D80621" w:rsidRDefault="00F24B23" w:rsidP="00D80621">
      <w:pPr>
        <w:pStyle w:val="Doc-title"/>
      </w:pPr>
      <w:hyperlink r:id="rId1545"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66EB64F" w14:textId="77777777" w:rsidR="00D80621" w:rsidRDefault="00F24B23" w:rsidP="00D80621">
      <w:pPr>
        <w:pStyle w:val="Doc-title"/>
      </w:pPr>
      <w:hyperlink r:id="rId1546"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054DD72" w14:textId="77777777" w:rsidR="001C385F" w:rsidRDefault="001C385F" w:rsidP="00A5653B">
      <w:pPr>
        <w:pStyle w:val="Heading3"/>
      </w:pPr>
      <w:r>
        <w:t>8.6.3</w:t>
      </w:r>
      <w:r>
        <w:tab/>
        <w:t xml:space="preserve">Control plane common aspects </w:t>
      </w:r>
    </w:p>
    <w:p w14:paraId="02C05C13" w14:textId="77777777" w:rsidR="001C385F" w:rsidRDefault="001C385F" w:rsidP="00F153A2">
      <w:pPr>
        <w:pStyle w:val="Comments"/>
      </w:pPr>
      <w:r>
        <w:lastRenderedPageBreak/>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2898E98B" w14:textId="77777777" w:rsidR="00D80621" w:rsidRDefault="00F24B23" w:rsidP="00D80621">
      <w:pPr>
        <w:pStyle w:val="Doc-title"/>
      </w:pPr>
      <w:hyperlink r:id="rId1547"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0D444C86" w14:textId="77777777" w:rsidR="00D80621" w:rsidRDefault="00F24B23" w:rsidP="00D80621">
      <w:pPr>
        <w:pStyle w:val="Doc-title"/>
      </w:pPr>
      <w:hyperlink r:id="rId1548"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10385EB0" w14:textId="77777777" w:rsidR="00D80621" w:rsidRDefault="00F24B23" w:rsidP="00D80621">
      <w:pPr>
        <w:pStyle w:val="Doc-title"/>
      </w:pPr>
      <w:hyperlink r:id="rId1549"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5D954DA4" w14:textId="77777777" w:rsidR="00D80621" w:rsidRDefault="00F24B23" w:rsidP="00D80621">
      <w:pPr>
        <w:pStyle w:val="Doc-title"/>
      </w:pPr>
      <w:hyperlink r:id="rId1550"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43D08643" w14:textId="77777777" w:rsidR="00D80621" w:rsidRDefault="00F24B23" w:rsidP="00D80621">
      <w:pPr>
        <w:pStyle w:val="Doc-title"/>
      </w:pPr>
      <w:hyperlink r:id="rId1551"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1BB9195" w14:textId="77777777" w:rsidR="00D80621" w:rsidRDefault="00F24B23" w:rsidP="00D80621">
      <w:pPr>
        <w:pStyle w:val="Doc-title"/>
      </w:pPr>
      <w:hyperlink r:id="rId1552"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03CCC16C" w14:textId="77777777" w:rsidR="00D80621" w:rsidRDefault="00F24B23" w:rsidP="00D80621">
      <w:pPr>
        <w:pStyle w:val="Doc-title"/>
      </w:pPr>
      <w:hyperlink r:id="rId1553"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124F9DD" w14:textId="77777777" w:rsidR="00D80621" w:rsidRDefault="00F24B23" w:rsidP="00D80621">
      <w:pPr>
        <w:pStyle w:val="Doc-title"/>
      </w:pPr>
      <w:hyperlink r:id="rId1554"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629284E0" w14:textId="77777777" w:rsidR="00D80621" w:rsidRDefault="00F24B23" w:rsidP="00D80621">
      <w:pPr>
        <w:pStyle w:val="Doc-title"/>
      </w:pPr>
      <w:hyperlink r:id="rId1555"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2A006D4D" w14:textId="77777777" w:rsidR="00D80621" w:rsidRDefault="00F24B23" w:rsidP="00D80621">
      <w:pPr>
        <w:pStyle w:val="Doc-title"/>
      </w:pPr>
      <w:hyperlink r:id="rId1556"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6D6DFA56" w14:textId="77777777" w:rsidR="00D80621" w:rsidRDefault="00F24B23" w:rsidP="00D80621">
      <w:pPr>
        <w:pStyle w:val="Doc-title"/>
      </w:pPr>
      <w:hyperlink r:id="rId1557"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2F29AD81" w14:textId="77777777" w:rsidR="00D80621" w:rsidRDefault="00F24B23" w:rsidP="00D80621">
      <w:pPr>
        <w:pStyle w:val="Doc-title"/>
      </w:pPr>
      <w:hyperlink r:id="rId1558"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6CF1F5DE" w14:textId="77777777" w:rsidR="00D80621" w:rsidRDefault="00F24B23" w:rsidP="00D80621">
      <w:pPr>
        <w:pStyle w:val="Doc-title"/>
      </w:pPr>
      <w:hyperlink r:id="rId1559"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197234D8" w14:textId="77777777" w:rsidR="00D80621" w:rsidRDefault="00F24B23" w:rsidP="00D80621">
      <w:pPr>
        <w:pStyle w:val="Doc-title"/>
      </w:pPr>
      <w:hyperlink r:id="rId1560"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4D620B39" w14:textId="77777777" w:rsidR="00D80621" w:rsidRDefault="00F24B23" w:rsidP="00D80621">
      <w:pPr>
        <w:pStyle w:val="Doc-title"/>
      </w:pPr>
      <w:hyperlink r:id="rId1561"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455571DB" w14:textId="77777777" w:rsidR="00D80621" w:rsidRDefault="00F24B23" w:rsidP="00D80621">
      <w:pPr>
        <w:pStyle w:val="Doc-title"/>
      </w:pPr>
      <w:hyperlink r:id="rId1562"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79FDCAD4" w14:textId="77777777" w:rsidR="00D80621" w:rsidRDefault="00F24B23" w:rsidP="00D80621">
      <w:pPr>
        <w:pStyle w:val="Doc-title"/>
      </w:pPr>
      <w:hyperlink r:id="rId1563"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185B12EA" w14:textId="77777777" w:rsidR="00D80621" w:rsidRDefault="00F24B23" w:rsidP="00D80621">
      <w:pPr>
        <w:pStyle w:val="Doc-title"/>
      </w:pPr>
      <w:hyperlink r:id="rId1564"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78F1640F" w14:textId="77777777" w:rsidR="00D80621" w:rsidRDefault="00F24B23" w:rsidP="00D80621">
      <w:pPr>
        <w:pStyle w:val="Doc-title"/>
      </w:pPr>
      <w:hyperlink r:id="rId1565"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5F989779" w14:textId="77777777" w:rsidR="00D80621" w:rsidRDefault="00F24B23" w:rsidP="00D80621">
      <w:pPr>
        <w:pStyle w:val="Doc-title"/>
      </w:pPr>
      <w:hyperlink r:id="rId1566"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7BF7D8E4" w14:textId="77777777" w:rsidR="00D80621" w:rsidRDefault="00F24B23" w:rsidP="00D80621">
      <w:pPr>
        <w:pStyle w:val="Doc-title"/>
      </w:pPr>
      <w:hyperlink r:id="rId1567"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E489E28" w14:textId="77777777" w:rsidR="00D80621" w:rsidRDefault="00F24B23" w:rsidP="00D80621">
      <w:pPr>
        <w:pStyle w:val="Doc-title"/>
      </w:pPr>
      <w:hyperlink r:id="rId1568"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72E86422" w14:textId="77777777" w:rsidR="00D80621" w:rsidRDefault="00F24B23" w:rsidP="00D80621">
      <w:pPr>
        <w:pStyle w:val="Doc-title"/>
      </w:pPr>
      <w:hyperlink r:id="rId1569"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58565314" w14:textId="77777777" w:rsidR="00D80621" w:rsidRDefault="00F24B23" w:rsidP="00D80621">
      <w:pPr>
        <w:pStyle w:val="Doc-title"/>
      </w:pPr>
      <w:hyperlink r:id="rId1570"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02BE014F" w14:textId="77777777" w:rsidR="00D80621" w:rsidRDefault="00F24B23" w:rsidP="00D80621">
      <w:pPr>
        <w:pStyle w:val="Doc-title"/>
      </w:pPr>
      <w:hyperlink r:id="rId1571"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4E44DB69" w14:textId="77777777" w:rsidR="00D80621" w:rsidRDefault="00F24B23" w:rsidP="00D80621">
      <w:pPr>
        <w:pStyle w:val="Doc-title"/>
      </w:pPr>
      <w:hyperlink r:id="rId1572"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42A22F53" w14:textId="77777777" w:rsidR="00D80621" w:rsidRDefault="00F24B23" w:rsidP="00D80621">
      <w:pPr>
        <w:pStyle w:val="Doc-title"/>
      </w:pPr>
      <w:hyperlink r:id="rId1573"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62FE6E5F" w14:textId="77777777" w:rsidR="001C385F" w:rsidRDefault="001C385F" w:rsidP="00A5653B">
      <w:pPr>
        <w:pStyle w:val="Heading3"/>
      </w:pPr>
      <w:r>
        <w:t>8.6.4</w:t>
      </w:r>
      <w:r>
        <w:tab/>
        <w:t>Aspects specific to RACH based schemes</w:t>
      </w:r>
    </w:p>
    <w:p w14:paraId="55DD2FF1" w14:textId="77777777" w:rsidR="001C385F" w:rsidRDefault="001C385F" w:rsidP="00F153A2">
      <w:pPr>
        <w:pStyle w:val="Comments"/>
      </w:pPr>
      <w:r>
        <w:t>RA resource configuration, RAN2 specific details of context fetch/data forwarding with and without anchor relocation</w:t>
      </w:r>
    </w:p>
    <w:p w14:paraId="21850CF1" w14:textId="77777777" w:rsidR="00D80621" w:rsidRDefault="00F24B23" w:rsidP="00D80621">
      <w:pPr>
        <w:pStyle w:val="Doc-title"/>
      </w:pPr>
      <w:hyperlink r:id="rId1574"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084E2B9B" w14:textId="77777777" w:rsidR="00D80621" w:rsidRDefault="00F24B23" w:rsidP="00D80621">
      <w:pPr>
        <w:pStyle w:val="Doc-title"/>
      </w:pPr>
      <w:hyperlink r:id="rId1575"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39EB99AC" w14:textId="77777777" w:rsidR="00D80621" w:rsidRDefault="00F24B23" w:rsidP="00D80621">
      <w:pPr>
        <w:pStyle w:val="Doc-title"/>
      </w:pPr>
      <w:hyperlink r:id="rId1576"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1E733673" w14:textId="77777777" w:rsidR="00D80621" w:rsidRDefault="00F24B23" w:rsidP="00D80621">
      <w:pPr>
        <w:pStyle w:val="Doc-title"/>
      </w:pPr>
      <w:hyperlink r:id="rId1577"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44FCA0E2" w14:textId="77777777" w:rsidR="00D80621" w:rsidRDefault="00F24B23" w:rsidP="00D80621">
      <w:pPr>
        <w:pStyle w:val="Doc-title"/>
      </w:pPr>
      <w:hyperlink r:id="rId1578"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2AB4E667" w14:textId="77777777" w:rsidR="00D80621" w:rsidRDefault="00F24B23" w:rsidP="00D80621">
      <w:pPr>
        <w:pStyle w:val="Doc-title"/>
      </w:pPr>
      <w:hyperlink r:id="rId1579"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78F7D142" w14:textId="77777777" w:rsidR="00D80621" w:rsidRDefault="00F24B23" w:rsidP="00D80621">
      <w:pPr>
        <w:pStyle w:val="Doc-title"/>
      </w:pPr>
      <w:hyperlink r:id="rId1580"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5623DAFE" w14:textId="77777777" w:rsidR="00D80621" w:rsidRDefault="00F24B23" w:rsidP="00D80621">
      <w:pPr>
        <w:pStyle w:val="Doc-title"/>
      </w:pPr>
      <w:hyperlink r:id="rId1581"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38953297" w14:textId="77777777" w:rsidR="00D80621" w:rsidRDefault="00F24B23" w:rsidP="00D80621">
      <w:pPr>
        <w:pStyle w:val="Doc-title"/>
      </w:pPr>
      <w:hyperlink r:id="rId1582"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4EC2AF69" w14:textId="77777777" w:rsidR="00D80621" w:rsidRDefault="00F24B23" w:rsidP="00D80621">
      <w:pPr>
        <w:pStyle w:val="Doc-title"/>
      </w:pPr>
      <w:hyperlink r:id="rId1583"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DD01FD8" w14:textId="77777777" w:rsidR="00D80621" w:rsidRDefault="00F24B23" w:rsidP="00D80621">
      <w:pPr>
        <w:pStyle w:val="Doc-title"/>
      </w:pPr>
      <w:hyperlink r:id="rId1584"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54626CFF" w14:textId="77777777" w:rsidR="00D80621" w:rsidRDefault="00F24B23" w:rsidP="00D80621">
      <w:pPr>
        <w:pStyle w:val="Doc-title"/>
      </w:pPr>
      <w:hyperlink r:id="rId1585"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5EFC5012" w14:textId="77777777" w:rsidR="00D80621" w:rsidRDefault="00F24B23" w:rsidP="00D80621">
      <w:pPr>
        <w:pStyle w:val="Doc-title"/>
      </w:pPr>
      <w:hyperlink r:id="rId1586"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1098AFCA" w14:textId="77777777" w:rsidR="00D80621" w:rsidRDefault="00F24B23" w:rsidP="00D80621">
      <w:pPr>
        <w:pStyle w:val="Doc-title"/>
      </w:pPr>
      <w:hyperlink r:id="rId1587"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C9C856A" w14:textId="77777777" w:rsidR="00D80621" w:rsidRDefault="00F24B23" w:rsidP="00D80621">
      <w:pPr>
        <w:pStyle w:val="Doc-title"/>
      </w:pPr>
      <w:hyperlink r:id="rId1588"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2BB713B8" w14:textId="77777777" w:rsidR="00D80621" w:rsidRDefault="00F24B23" w:rsidP="00D80621">
      <w:pPr>
        <w:pStyle w:val="Doc-title"/>
      </w:pPr>
      <w:hyperlink r:id="rId1589"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297C3603" w14:textId="77777777" w:rsidR="00D80621" w:rsidRDefault="00F24B23" w:rsidP="00D80621">
      <w:pPr>
        <w:pStyle w:val="Doc-title"/>
      </w:pPr>
      <w:hyperlink r:id="rId1590"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1D30E576" w14:textId="77777777" w:rsidR="00D80621" w:rsidRDefault="00F24B23" w:rsidP="00D80621">
      <w:pPr>
        <w:pStyle w:val="Doc-title"/>
      </w:pPr>
      <w:hyperlink r:id="rId1591"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77DFA792" w14:textId="77777777" w:rsidR="00D80621" w:rsidRDefault="00F24B23" w:rsidP="00D80621">
      <w:pPr>
        <w:pStyle w:val="Doc-title"/>
      </w:pPr>
      <w:hyperlink r:id="rId1592"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5A2C85B9" w14:textId="77777777" w:rsidR="001C385F" w:rsidRDefault="001C385F" w:rsidP="00A5653B">
      <w:pPr>
        <w:pStyle w:val="Heading3"/>
      </w:pPr>
      <w:r>
        <w:t>8.6.5</w:t>
      </w:r>
      <w:r>
        <w:tab/>
        <w:t>Aspects specific to CG based schemes</w:t>
      </w:r>
    </w:p>
    <w:p w14:paraId="7912E37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64AC7310" w14:textId="77777777" w:rsidR="00D80621" w:rsidRDefault="00F24B23" w:rsidP="00D80621">
      <w:pPr>
        <w:pStyle w:val="Doc-title"/>
      </w:pPr>
      <w:hyperlink r:id="rId1593"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46C72752" w14:textId="77777777" w:rsidR="00D80621" w:rsidRDefault="00F24B23" w:rsidP="00D80621">
      <w:pPr>
        <w:pStyle w:val="Doc-title"/>
      </w:pPr>
      <w:hyperlink r:id="rId1594"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613C4DF4" w14:textId="77777777" w:rsidR="00D80621" w:rsidRDefault="00F24B23" w:rsidP="00D80621">
      <w:pPr>
        <w:pStyle w:val="Doc-title"/>
      </w:pPr>
      <w:hyperlink r:id="rId1595"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61876953" w14:textId="77777777" w:rsidR="00D80621" w:rsidRDefault="00F24B23" w:rsidP="00D80621">
      <w:pPr>
        <w:pStyle w:val="Doc-title"/>
      </w:pPr>
      <w:hyperlink r:id="rId1596"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22E06D45" w14:textId="77777777" w:rsidR="00D80621" w:rsidRDefault="00F24B23" w:rsidP="00D80621">
      <w:pPr>
        <w:pStyle w:val="Doc-title"/>
      </w:pPr>
      <w:hyperlink r:id="rId1597"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16CCBAEC" w14:textId="77777777" w:rsidR="00D80621" w:rsidRDefault="00F24B23" w:rsidP="00D80621">
      <w:pPr>
        <w:pStyle w:val="Doc-title"/>
      </w:pPr>
      <w:hyperlink r:id="rId1598"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472BB4D1" w14:textId="77777777" w:rsidR="00D80621" w:rsidRDefault="00F24B23" w:rsidP="00D80621">
      <w:pPr>
        <w:pStyle w:val="Doc-title"/>
      </w:pPr>
      <w:hyperlink r:id="rId1599"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2C4A1E5" w14:textId="77777777" w:rsidR="00D80621" w:rsidRDefault="00F24B23" w:rsidP="00D80621">
      <w:pPr>
        <w:pStyle w:val="Doc-title"/>
      </w:pPr>
      <w:hyperlink r:id="rId1600"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C83C493" w14:textId="77777777" w:rsidR="00D80621" w:rsidRDefault="00F24B23" w:rsidP="00D80621">
      <w:pPr>
        <w:pStyle w:val="Doc-title"/>
      </w:pPr>
      <w:hyperlink r:id="rId1601"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66193B4E" w14:textId="77777777" w:rsidR="00D80621" w:rsidRDefault="00F24B23" w:rsidP="00D80621">
      <w:pPr>
        <w:pStyle w:val="Doc-title"/>
      </w:pPr>
      <w:hyperlink r:id="rId1602"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7104FB92" w14:textId="77777777" w:rsidR="00D80621" w:rsidRDefault="00F24B23" w:rsidP="00D80621">
      <w:pPr>
        <w:pStyle w:val="Doc-title"/>
      </w:pPr>
      <w:hyperlink r:id="rId1603"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673400E1" w14:textId="77777777" w:rsidR="00D80621" w:rsidRDefault="00F24B23" w:rsidP="00D80621">
      <w:pPr>
        <w:pStyle w:val="Doc-title"/>
      </w:pPr>
      <w:hyperlink r:id="rId1604"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5112A6DB"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539807B5" w14:textId="77777777" w:rsidR="006E3352" w:rsidRDefault="006E3352" w:rsidP="006E3352">
      <w:pPr>
        <w:pStyle w:val="Doc-text2"/>
      </w:pPr>
      <w:r>
        <w:t>=&gt; Withdrawn</w:t>
      </w:r>
    </w:p>
    <w:p w14:paraId="0A6C9707" w14:textId="77777777" w:rsidR="00D80621" w:rsidRDefault="00F24B23" w:rsidP="00D80621">
      <w:pPr>
        <w:pStyle w:val="Doc-title"/>
      </w:pPr>
      <w:hyperlink r:id="rId1605"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02EAAD15" w14:textId="77777777" w:rsidR="00D80621" w:rsidRDefault="00F24B23" w:rsidP="00D80621">
      <w:pPr>
        <w:pStyle w:val="Doc-title"/>
      </w:pPr>
      <w:hyperlink r:id="rId1606"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7FFEA151" w14:textId="77777777" w:rsidR="00D80621" w:rsidRDefault="00F24B23" w:rsidP="00D80621">
      <w:pPr>
        <w:pStyle w:val="Doc-title"/>
      </w:pPr>
      <w:hyperlink r:id="rId1607"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667FA473" w14:textId="77777777" w:rsidR="00D80621" w:rsidRDefault="00F24B23" w:rsidP="00D80621">
      <w:pPr>
        <w:pStyle w:val="Doc-title"/>
      </w:pPr>
      <w:hyperlink r:id="rId1608"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49D4C2A4" w14:textId="77777777" w:rsidR="00D80621" w:rsidRDefault="00F24B23" w:rsidP="00D80621">
      <w:pPr>
        <w:pStyle w:val="Doc-title"/>
      </w:pPr>
      <w:hyperlink r:id="rId1609"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023BF8E1" w14:textId="77777777" w:rsidR="00D80621" w:rsidRDefault="00F24B23" w:rsidP="00D80621">
      <w:pPr>
        <w:pStyle w:val="Doc-title"/>
      </w:pPr>
      <w:hyperlink r:id="rId1610"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C78769" w14:textId="77777777" w:rsidR="00D80621" w:rsidRDefault="00F24B23" w:rsidP="00D80621">
      <w:pPr>
        <w:pStyle w:val="Doc-title"/>
      </w:pPr>
      <w:hyperlink r:id="rId1611"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6EA29F69" w14:textId="77777777" w:rsidR="00D80621" w:rsidRDefault="00F24B23" w:rsidP="00D80621">
      <w:pPr>
        <w:pStyle w:val="Doc-title"/>
      </w:pPr>
      <w:hyperlink r:id="rId1612"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6FCA6EEF" w14:textId="77777777" w:rsidR="00D80621" w:rsidRDefault="00F24B23" w:rsidP="00D80621">
      <w:pPr>
        <w:pStyle w:val="Doc-title"/>
      </w:pPr>
      <w:hyperlink r:id="rId1613"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440EC754" w14:textId="77777777" w:rsidR="00D80621" w:rsidRDefault="00F24B23" w:rsidP="00D80621">
      <w:pPr>
        <w:pStyle w:val="Doc-title"/>
      </w:pPr>
      <w:hyperlink r:id="rId1614"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0601A8C7" w14:textId="77777777" w:rsidR="00D80621" w:rsidRDefault="00F24B23" w:rsidP="00D80621">
      <w:pPr>
        <w:pStyle w:val="Doc-title"/>
      </w:pPr>
      <w:hyperlink r:id="rId1615"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08B483CF" w14:textId="77777777" w:rsidR="00D80621" w:rsidRDefault="00F24B23" w:rsidP="00D80621">
      <w:pPr>
        <w:pStyle w:val="Doc-title"/>
      </w:pPr>
      <w:hyperlink r:id="rId1616"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10314171" w14:textId="77777777" w:rsidR="00D80621" w:rsidRDefault="00F24B23" w:rsidP="00D80621">
      <w:pPr>
        <w:pStyle w:val="Doc-title"/>
      </w:pPr>
      <w:hyperlink r:id="rId1617"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4CA84A17" w14:textId="77777777" w:rsidR="00D80621" w:rsidRDefault="00F24B23" w:rsidP="00D80621">
      <w:pPr>
        <w:pStyle w:val="Doc-title"/>
      </w:pPr>
      <w:hyperlink r:id="rId1618"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6F2F3D7A" w14:textId="77777777" w:rsidR="00D80621" w:rsidRDefault="00F24B23" w:rsidP="00D80621">
      <w:pPr>
        <w:pStyle w:val="Doc-title"/>
      </w:pPr>
      <w:hyperlink r:id="rId1619"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2566B75" w14:textId="77777777" w:rsidR="001C385F" w:rsidRDefault="001C385F" w:rsidP="00A5653B">
      <w:pPr>
        <w:pStyle w:val="Heading2"/>
      </w:pPr>
      <w:r>
        <w:t>8.7</w:t>
      </w:r>
      <w:r>
        <w:tab/>
        <w:t>NR Sidelink relay SI</w:t>
      </w:r>
    </w:p>
    <w:p w14:paraId="48651DFA" w14:textId="77777777" w:rsidR="001C385F" w:rsidRDefault="001C385F" w:rsidP="00F153A2">
      <w:pPr>
        <w:pStyle w:val="Comments"/>
      </w:pPr>
      <w:r>
        <w:t>(FS_NR_SL_relay; leading WG: RAN2; REL-17; WID: RP-202208)</w:t>
      </w:r>
    </w:p>
    <w:p w14:paraId="6A3BDBAF" w14:textId="77777777" w:rsidR="001C385F" w:rsidRDefault="001C385F" w:rsidP="00F153A2">
      <w:pPr>
        <w:pStyle w:val="Comments"/>
      </w:pPr>
      <w:r>
        <w:t>Time budget: 1.5 TU</w:t>
      </w:r>
    </w:p>
    <w:p w14:paraId="1567AD95" w14:textId="77777777" w:rsidR="001C385F" w:rsidRDefault="001C385F" w:rsidP="00F153A2">
      <w:pPr>
        <w:pStyle w:val="Comments"/>
      </w:pPr>
      <w:r>
        <w:t>Tdoc Limitation: 4 tdocs</w:t>
      </w:r>
    </w:p>
    <w:p w14:paraId="457ADAE9" w14:textId="77777777" w:rsidR="001C385F" w:rsidRDefault="001C385F" w:rsidP="00F153A2">
      <w:pPr>
        <w:pStyle w:val="Comments"/>
      </w:pPr>
      <w:r>
        <w:t>Email max expectation: 4 threads</w:t>
      </w:r>
    </w:p>
    <w:p w14:paraId="152CF5D0" w14:textId="77777777" w:rsidR="001C385F" w:rsidRDefault="001C385F" w:rsidP="00A5653B">
      <w:pPr>
        <w:pStyle w:val="Heading3"/>
      </w:pPr>
      <w:r>
        <w:t>8.7.1</w:t>
      </w:r>
      <w:r>
        <w:tab/>
        <w:t>Organizational</w:t>
      </w:r>
    </w:p>
    <w:p w14:paraId="78DEE5E1" w14:textId="77777777" w:rsidR="001C385F" w:rsidRDefault="001C385F" w:rsidP="00F153A2">
      <w:pPr>
        <w:pStyle w:val="Comments"/>
      </w:pPr>
      <w:r>
        <w:t>TR updates, rapporteur inputs, other organizational documents.  Documents in this AI do not count towards the tdoc limitation.</w:t>
      </w:r>
    </w:p>
    <w:p w14:paraId="1A25E738" w14:textId="77777777" w:rsidR="00D80621" w:rsidRDefault="00F24B23" w:rsidP="00D80621">
      <w:pPr>
        <w:pStyle w:val="Doc-title"/>
      </w:pPr>
      <w:hyperlink r:id="rId1620"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3B241A33" w14:textId="77777777" w:rsidR="00D80621" w:rsidRDefault="00F24B23" w:rsidP="00D80621">
      <w:pPr>
        <w:pStyle w:val="Doc-title"/>
      </w:pPr>
      <w:hyperlink r:id="rId1621"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730DDB9C" w14:textId="77777777" w:rsidR="00D80621" w:rsidRDefault="00F24B23" w:rsidP="00D80621">
      <w:pPr>
        <w:pStyle w:val="Doc-title"/>
      </w:pPr>
      <w:hyperlink r:id="rId1622"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75AEDBA4" w14:textId="77777777" w:rsidR="00D80621" w:rsidRDefault="00F24B23" w:rsidP="00D80621">
      <w:pPr>
        <w:pStyle w:val="Doc-title"/>
      </w:pPr>
      <w:hyperlink r:id="rId1623"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502D190A" w14:textId="77777777" w:rsidR="00D80621" w:rsidRDefault="00F24B23" w:rsidP="00D80621">
      <w:pPr>
        <w:pStyle w:val="Doc-title"/>
      </w:pPr>
      <w:hyperlink r:id="rId1624"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6D267537" w14:textId="77777777" w:rsidR="00D80621" w:rsidRDefault="00F24B23" w:rsidP="00D80621">
      <w:pPr>
        <w:pStyle w:val="Doc-title"/>
      </w:pPr>
      <w:hyperlink r:id="rId1625"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776B9DFD" w14:textId="77777777" w:rsidR="001C385F" w:rsidRDefault="001C385F" w:rsidP="00A5653B">
      <w:pPr>
        <w:pStyle w:val="Heading3"/>
      </w:pPr>
      <w:r>
        <w:t>8.7.2</w:t>
      </w:r>
      <w:r>
        <w:tab/>
        <w:t>Relaying Mechanisms and their characteristics</w:t>
      </w:r>
    </w:p>
    <w:p w14:paraId="7698D909" w14:textId="77777777" w:rsidR="001C385F" w:rsidRDefault="001C385F" w:rsidP="00F153A2">
      <w:pPr>
        <w:pStyle w:val="Comments"/>
      </w:pPr>
      <w:r>
        <w:t>No documents should be submitted to 8.7.2.  Please submit to 8.7.2.x.</w:t>
      </w:r>
    </w:p>
    <w:p w14:paraId="60CB1E49" w14:textId="77777777" w:rsidR="001C385F" w:rsidRDefault="001C385F" w:rsidP="007A7313">
      <w:pPr>
        <w:pStyle w:val="Heading4"/>
      </w:pPr>
      <w:r>
        <w:lastRenderedPageBreak/>
        <w:t>8.7.2.1</w:t>
      </w:r>
      <w:r>
        <w:tab/>
        <w:t>Layer 2 relay</w:t>
      </w:r>
    </w:p>
    <w:p w14:paraId="6B55C5A3" w14:textId="77777777" w:rsidR="001C385F" w:rsidRDefault="001C385F" w:rsidP="00F153A2">
      <w:pPr>
        <w:pStyle w:val="Comments"/>
      </w:pPr>
      <w:r>
        <w:t xml:space="preserve">Open issues and feasibility for layer 2 relay design.  </w:t>
      </w:r>
    </w:p>
    <w:p w14:paraId="548BE65D" w14:textId="77777777" w:rsidR="001C385F" w:rsidRDefault="001C385F" w:rsidP="00F153A2">
      <w:pPr>
        <w:pStyle w:val="Comments"/>
      </w:pPr>
      <w:r>
        <w:t xml:space="preserve">This agenda item will use a summary document.  </w:t>
      </w:r>
    </w:p>
    <w:p w14:paraId="16116A36" w14:textId="77777777" w:rsidR="00D80621" w:rsidRDefault="00F24B23" w:rsidP="00D80621">
      <w:pPr>
        <w:pStyle w:val="Doc-title"/>
      </w:pPr>
      <w:hyperlink r:id="rId1626"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352446BA" w14:textId="77777777" w:rsidR="00D80621" w:rsidRDefault="00F24B23" w:rsidP="00D80621">
      <w:pPr>
        <w:pStyle w:val="Doc-title"/>
      </w:pPr>
      <w:hyperlink r:id="rId1627"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4BBA0E62"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3BC6A403" w14:textId="77777777" w:rsidR="00D80621" w:rsidRDefault="00F24B23" w:rsidP="00D80621">
      <w:pPr>
        <w:pStyle w:val="Doc-title"/>
      </w:pPr>
      <w:hyperlink r:id="rId1628"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4E8EDBD5" w14:textId="77777777" w:rsidR="00D80621" w:rsidRDefault="00F24B23" w:rsidP="00D80621">
      <w:pPr>
        <w:pStyle w:val="Doc-title"/>
      </w:pPr>
      <w:hyperlink r:id="rId1629"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599464ED" w14:textId="77777777" w:rsidR="00D80621" w:rsidRDefault="00F24B23" w:rsidP="00D80621">
      <w:pPr>
        <w:pStyle w:val="Doc-title"/>
      </w:pPr>
      <w:hyperlink r:id="rId1630"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2CF0BD2D" w14:textId="77777777" w:rsidR="00D80621" w:rsidRDefault="00F24B23" w:rsidP="00D80621">
      <w:pPr>
        <w:pStyle w:val="Doc-title"/>
      </w:pPr>
      <w:hyperlink r:id="rId1631"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2A964276" w14:textId="77777777" w:rsidR="00D80621" w:rsidRDefault="00F24B23" w:rsidP="00D80621">
      <w:pPr>
        <w:pStyle w:val="Doc-title"/>
      </w:pPr>
      <w:hyperlink r:id="rId1632"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61807DE9" w14:textId="77777777" w:rsidR="00D80621" w:rsidRDefault="00F24B23" w:rsidP="00D80621">
      <w:pPr>
        <w:pStyle w:val="Doc-title"/>
      </w:pPr>
      <w:hyperlink r:id="rId1633"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96B33B5" w14:textId="77777777" w:rsidR="00D80621" w:rsidRDefault="00F24B23" w:rsidP="00D80621">
      <w:pPr>
        <w:pStyle w:val="Doc-title"/>
      </w:pPr>
      <w:hyperlink r:id="rId1634"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40AB54FC" w14:textId="77777777" w:rsidR="00D80621" w:rsidRDefault="00F24B23" w:rsidP="00D80621">
      <w:pPr>
        <w:pStyle w:val="Doc-title"/>
      </w:pPr>
      <w:hyperlink r:id="rId1635"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07E82429" w14:textId="77777777" w:rsidR="00D80621" w:rsidRDefault="00F24B23" w:rsidP="00D80621">
      <w:pPr>
        <w:pStyle w:val="Doc-title"/>
      </w:pPr>
      <w:hyperlink r:id="rId1636"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6FBFFFD9" w14:textId="77777777" w:rsidR="00D80621" w:rsidRDefault="00F24B23" w:rsidP="00D80621">
      <w:pPr>
        <w:pStyle w:val="Doc-title"/>
      </w:pPr>
      <w:hyperlink r:id="rId1637"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33C7288F" w14:textId="77777777" w:rsidR="00D80621" w:rsidRDefault="00F24B23" w:rsidP="00D80621">
      <w:pPr>
        <w:pStyle w:val="Doc-title"/>
      </w:pPr>
      <w:hyperlink r:id="rId1638"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7A6BD22F" w14:textId="77777777" w:rsidR="00D80621" w:rsidRDefault="00F24B23" w:rsidP="00D80621">
      <w:pPr>
        <w:pStyle w:val="Doc-title"/>
      </w:pPr>
      <w:hyperlink r:id="rId1639"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56B45EB" w14:textId="77777777" w:rsidR="00D80621" w:rsidRDefault="00F24B23" w:rsidP="00D80621">
      <w:pPr>
        <w:pStyle w:val="Doc-title"/>
      </w:pPr>
      <w:hyperlink r:id="rId1640"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4F661120" w14:textId="77777777" w:rsidR="00D80621" w:rsidRDefault="00F24B23" w:rsidP="00D80621">
      <w:pPr>
        <w:pStyle w:val="Doc-title"/>
      </w:pPr>
      <w:hyperlink r:id="rId1641"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19ABE0C7" w14:textId="77777777" w:rsidR="00D80621" w:rsidRDefault="00F24B23" w:rsidP="00D80621">
      <w:pPr>
        <w:pStyle w:val="Doc-title"/>
      </w:pPr>
      <w:hyperlink r:id="rId1642"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71DAF833" w14:textId="77777777" w:rsidR="00D80621" w:rsidRDefault="00F24B23" w:rsidP="00D80621">
      <w:pPr>
        <w:pStyle w:val="Doc-title"/>
      </w:pPr>
      <w:hyperlink r:id="rId1643"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7870A86C" w14:textId="77777777" w:rsidR="00D80621" w:rsidRDefault="00F24B23" w:rsidP="00D80621">
      <w:pPr>
        <w:pStyle w:val="Doc-title"/>
      </w:pPr>
      <w:hyperlink r:id="rId1644"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14FA26A8" w14:textId="77777777" w:rsidR="00D80621" w:rsidRDefault="00F24B23" w:rsidP="00D80621">
      <w:pPr>
        <w:pStyle w:val="Doc-title"/>
      </w:pPr>
      <w:hyperlink r:id="rId1645"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5BA9B267" w14:textId="77777777" w:rsidR="00D80621" w:rsidRDefault="00F24B23" w:rsidP="00D80621">
      <w:pPr>
        <w:pStyle w:val="Doc-title"/>
      </w:pPr>
      <w:hyperlink r:id="rId1646"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182DFC2D" w14:textId="77777777" w:rsidR="00D80621" w:rsidRDefault="00F24B23" w:rsidP="00D80621">
      <w:pPr>
        <w:pStyle w:val="Doc-title"/>
      </w:pPr>
      <w:hyperlink r:id="rId1647"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37300D42" w14:textId="77777777" w:rsidR="00D80621" w:rsidRDefault="00F24B23" w:rsidP="00D80621">
      <w:pPr>
        <w:pStyle w:val="Doc-title"/>
      </w:pPr>
      <w:hyperlink r:id="rId1648"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49797EAF" w14:textId="77777777" w:rsidR="00D80621" w:rsidRDefault="00F24B23" w:rsidP="00D80621">
      <w:pPr>
        <w:pStyle w:val="Doc-title"/>
      </w:pPr>
      <w:hyperlink r:id="rId1649"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54FDD404" w14:textId="77777777" w:rsidR="00D80621" w:rsidRDefault="00F24B23" w:rsidP="00D80621">
      <w:pPr>
        <w:pStyle w:val="Doc-title"/>
      </w:pPr>
      <w:hyperlink r:id="rId1650"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28BB927E" w14:textId="77777777" w:rsidR="001C385F" w:rsidRDefault="001C385F" w:rsidP="007A7313">
      <w:pPr>
        <w:pStyle w:val="Heading4"/>
      </w:pPr>
      <w:r>
        <w:t>8.7.2.2</w:t>
      </w:r>
      <w:r>
        <w:tab/>
        <w:t>Layer 3 relay</w:t>
      </w:r>
    </w:p>
    <w:p w14:paraId="3EEFBAF9" w14:textId="77777777" w:rsidR="001C385F" w:rsidRDefault="001C385F" w:rsidP="00F153A2">
      <w:pPr>
        <w:pStyle w:val="Comments"/>
      </w:pPr>
      <w:r>
        <w:t xml:space="preserve">Open issues and feasibility for layer 3 relay design.  </w:t>
      </w:r>
    </w:p>
    <w:p w14:paraId="0DE4BC13" w14:textId="77777777" w:rsidR="001C385F" w:rsidRDefault="001C385F" w:rsidP="00F153A2">
      <w:pPr>
        <w:pStyle w:val="Comments"/>
      </w:pPr>
      <w:r>
        <w:t xml:space="preserve">This agenda item will use a summary document.  </w:t>
      </w:r>
    </w:p>
    <w:p w14:paraId="1B0FE1AC" w14:textId="77777777" w:rsidR="00D80621" w:rsidRDefault="00F24B23" w:rsidP="00D80621">
      <w:pPr>
        <w:pStyle w:val="Doc-title"/>
      </w:pPr>
      <w:hyperlink r:id="rId1651"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4B5142E0" w14:textId="77777777" w:rsidR="00D80621" w:rsidRDefault="00F24B23" w:rsidP="00D80621">
      <w:pPr>
        <w:pStyle w:val="Doc-title"/>
      </w:pPr>
      <w:hyperlink r:id="rId1652"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077F587B" w14:textId="77777777" w:rsidR="00D80621" w:rsidRDefault="00F24B23" w:rsidP="00D80621">
      <w:pPr>
        <w:pStyle w:val="Doc-title"/>
      </w:pPr>
      <w:hyperlink r:id="rId1653"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3B7216A3" w14:textId="77777777" w:rsidR="00D80621" w:rsidRDefault="00F24B23" w:rsidP="00D80621">
      <w:pPr>
        <w:pStyle w:val="Doc-title"/>
      </w:pPr>
      <w:hyperlink r:id="rId1654"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22DB4EA6" w14:textId="77777777" w:rsidR="00D80621" w:rsidRDefault="00F24B23" w:rsidP="00D80621">
      <w:pPr>
        <w:pStyle w:val="Doc-title"/>
      </w:pPr>
      <w:hyperlink r:id="rId1655"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5264EB34" w14:textId="77777777" w:rsidR="00D80621" w:rsidRDefault="00F24B23" w:rsidP="00D80621">
      <w:pPr>
        <w:pStyle w:val="Doc-title"/>
      </w:pPr>
      <w:hyperlink r:id="rId1656"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04A00CE0" w14:textId="77777777" w:rsidR="00D80621" w:rsidRDefault="00F24B23" w:rsidP="00D80621">
      <w:pPr>
        <w:pStyle w:val="Doc-title"/>
      </w:pPr>
      <w:hyperlink r:id="rId1657"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0B1A9ED5" w14:textId="77777777" w:rsidR="00D80621" w:rsidRDefault="00F24B23" w:rsidP="00D80621">
      <w:pPr>
        <w:pStyle w:val="Doc-title"/>
      </w:pPr>
      <w:hyperlink r:id="rId1658"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174C005D" w14:textId="77777777" w:rsidR="00D80621" w:rsidRDefault="00F24B23" w:rsidP="00D80621">
      <w:pPr>
        <w:pStyle w:val="Doc-title"/>
      </w:pPr>
      <w:hyperlink r:id="rId1659"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59B69EFD" w14:textId="77777777" w:rsidR="001C385F" w:rsidRDefault="001C385F" w:rsidP="00A5653B">
      <w:pPr>
        <w:pStyle w:val="Heading3"/>
      </w:pPr>
      <w:r>
        <w:t>8.7.3</w:t>
      </w:r>
      <w:r>
        <w:tab/>
        <w:t>Discovery model/procedure for sidelink relaying</w:t>
      </w:r>
    </w:p>
    <w:p w14:paraId="4DFE3A62" w14:textId="77777777" w:rsidR="001C385F" w:rsidRDefault="001C385F" w:rsidP="00F153A2">
      <w:pPr>
        <w:pStyle w:val="Comments"/>
      </w:pPr>
      <w:r>
        <w:t xml:space="preserve">This agenda item may use a summary document (decision to be made based on submitted tdocs).  </w:t>
      </w:r>
    </w:p>
    <w:p w14:paraId="2D129FB7" w14:textId="77777777" w:rsidR="00D80621" w:rsidRDefault="00F24B23" w:rsidP="00D80621">
      <w:pPr>
        <w:pStyle w:val="Doc-title"/>
      </w:pPr>
      <w:hyperlink r:id="rId1660"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3E85E85A" w14:textId="77777777" w:rsidR="00D80621" w:rsidRDefault="00F24B23" w:rsidP="00D80621">
      <w:pPr>
        <w:pStyle w:val="Doc-title"/>
      </w:pPr>
      <w:hyperlink r:id="rId1661"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322F995E" w14:textId="77777777" w:rsidR="00D80621" w:rsidRDefault="00F24B23" w:rsidP="00D80621">
      <w:pPr>
        <w:pStyle w:val="Doc-title"/>
      </w:pPr>
      <w:hyperlink r:id="rId1662"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671B685D" w14:textId="77777777" w:rsidR="00D80621" w:rsidRDefault="00F24B23" w:rsidP="00D80621">
      <w:pPr>
        <w:pStyle w:val="Doc-title"/>
      </w:pPr>
      <w:hyperlink r:id="rId1663"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17FA0FD" w14:textId="77777777" w:rsidR="00D80621" w:rsidRDefault="00F24B23" w:rsidP="00D80621">
      <w:pPr>
        <w:pStyle w:val="Doc-title"/>
      </w:pPr>
      <w:hyperlink r:id="rId1664"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384FBE49" w14:textId="77777777" w:rsidR="00D80621" w:rsidRDefault="00F24B23" w:rsidP="00D80621">
      <w:pPr>
        <w:pStyle w:val="Doc-title"/>
      </w:pPr>
      <w:hyperlink r:id="rId1665"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6643CF15" w14:textId="77777777" w:rsidR="00D80621" w:rsidRDefault="00F24B23" w:rsidP="00D80621">
      <w:pPr>
        <w:pStyle w:val="Doc-title"/>
      </w:pPr>
      <w:hyperlink r:id="rId1666"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526C4D4B" w14:textId="77777777" w:rsidR="00D80621" w:rsidRDefault="00F24B23" w:rsidP="00D80621">
      <w:pPr>
        <w:pStyle w:val="Doc-title"/>
      </w:pPr>
      <w:hyperlink r:id="rId1667"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1FDE08F8" w14:textId="77777777" w:rsidR="00D80621" w:rsidRDefault="00F24B23" w:rsidP="00D80621">
      <w:pPr>
        <w:pStyle w:val="Doc-title"/>
      </w:pPr>
      <w:hyperlink r:id="rId1668"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40AD9F4" w14:textId="77777777" w:rsidR="00D80621" w:rsidRDefault="00F24B23" w:rsidP="00D80621">
      <w:pPr>
        <w:pStyle w:val="Doc-title"/>
      </w:pPr>
      <w:hyperlink r:id="rId1669"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4F582089" w14:textId="77777777" w:rsidR="00D80621" w:rsidRDefault="00F24B23" w:rsidP="00D80621">
      <w:pPr>
        <w:pStyle w:val="Doc-title"/>
      </w:pPr>
      <w:hyperlink r:id="rId1670"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02E4F8C5" w14:textId="77777777" w:rsidR="00D80621" w:rsidRDefault="00F24B23" w:rsidP="00D80621">
      <w:pPr>
        <w:pStyle w:val="Doc-title"/>
      </w:pPr>
      <w:hyperlink r:id="rId1671"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25285E9B" w14:textId="77777777" w:rsidR="00D80621" w:rsidRDefault="00F24B23" w:rsidP="00D80621">
      <w:pPr>
        <w:pStyle w:val="Doc-title"/>
      </w:pPr>
      <w:hyperlink r:id="rId1672"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18C22D44" w14:textId="77777777" w:rsidR="00D80621" w:rsidRDefault="00F24B23" w:rsidP="00D80621">
      <w:pPr>
        <w:pStyle w:val="Doc-title"/>
      </w:pPr>
      <w:hyperlink r:id="rId1673"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6C4F42B9" w14:textId="77777777" w:rsidR="00D80621" w:rsidRDefault="00F24B23" w:rsidP="00D80621">
      <w:pPr>
        <w:pStyle w:val="Doc-title"/>
      </w:pPr>
      <w:hyperlink r:id="rId1674"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37BF95D0" w14:textId="77777777" w:rsidR="00D80621" w:rsidRDefault="00F24B23" w:rsidP="00D80621">
      <w:pPr>
        <w:pStyle w:val="Doc-title"/>
      </w:pPr>
      <w:hyperlink r:id="rId1675"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4BE327E6" w14:textId="77777777" w:rsidR="00D80621" w:rsidRDefault="00F24B23" w:rsidP="00D80621">
      <w:pPr>
        <w:pStyle w:val="Doc-title"/>
      </w:pPr>
      <w:hyperlink r:id="rId1676"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647E8C80" w14:textId="77777777" w:rsidR="00D80621" w:rsidRDefault="00F24B23" w:rsidP="00D80621">
      <w:pPr>
        <w:pStyle w:val="Doc-title"/>
      </w:pPr>
      <w:hyperlink r:id="rId1677"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65E1048E" w14:textId="77777777" w:rsidR="00D80621" w:rsidRDefault="00F24B23" w:rsidP="00D80621">
      <w:pPr>
        <w:pStyle w:val="Doc-title"/>
      </w:pPr>
      <w:hyperlink r:id="rId1678"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478B7AC" w14:textId="77777777" w:rsidR="00D80621" w:rsidRDefault="00F24B23" w:rsidP="00D80621">
      <w:pPr>
        <w:pStyle w:val="Doc-title"/>
      </w:pPr>
      <w:hyperlink r:id="rId1679"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262AED2B" w14:textId="77777777" w:rsidR="00D80621" w:rsidRDefault="00F24B23" w:rsidP="00D80621">
      <w:pPr>
        <w:pStyle w:val="Doc-title"/>
      </w:pPr>
      <w:hyperlink r:id="rId1680"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57D9607D" w14:textId="77777777" w:rsidR="00D80621" w:rsidRDefault="00F24B23" w:rsidP="00D80621">
      <w:pPr>
        <w:pStyle w:val="Doc-title"/>
      </w:pPr>
      <w:hyperlink r:id="rId1681"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49577B65" w14:textId="77777777" w:rsidR="00D80621" w:rsidRDefault="00F24B23" w:rsidP="00D80621">
      <w:pPr>
        <w:pStyle w:val="Doc-title"/>
      </w:pPr>
      <w:hyperlink r:id="rId1682"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3C259F51" w14:textId="77777777" w:rsidR="001C385F" w:rsidRDefault="001C385F" w:rsidP="00A5653B">
      <w:pPr>
        <w:pStyle w:val="Heading3"/>
      </w:pPr>
      <w:r>
        <w:t>8.7.4</w:t>
      </w:r>
      <w:r>
        <w:tab/>
        <w:t>Other</w:t>
      </w:r>
    </w:p>
    <w:p w14:paraId="0A5DC729" w14:textId="77777777" w:rsidR="001C385F" w:rsidRDefault="001C385F" w:rsidP="00F153A2">
      <w:pPr>
        <w:pStyle w:val="Comments"/>
      </w:pPr>
      <w:r>
        <w:t>Including any remaining open issues on topics without separate agenda items.</w:t>
      </w:r>
    </w:p>
    <w:p w14:paraId="4AAE367A" w14:textId="77777777" w:rsidR="001C385F" w:rsidRDefault="001C385F" w:rsidP="00F153A2">
      <w:pPr>
        <w:pStyle w:val="Comments"/>
      </w:pPr>
      <w:r>
        <w:t xml:space="preserve">This agenda item will use a summary document.  </w:t>
      </w:r>
    </w:p>
    <w:p w14:paraId="186CC435" w14:textId="77777777" w:rsidR="00D80621" w:rsidRDefault="00F24B23" w:rsidP="00D80621">
      <w:pPr>
        <w:pStyle w:val="Doc-title"/>
      </w:pPr>
      <w:hyperlink r:id="rId1683"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1FAFEF96" w14:textId="77777777" w:rsidR="00D80621" w:rsidRDefault="00F24B23" w:rsidP="00D80621">
      <w:pPr>
        <w:pStyle w:val="Doc-title"/>
      </w:pPr>
      <w:hyperlink r:id="rId1684"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B870829" w14:textId="77777777" w:rsidR="00D80621" w:rsidRDefault="00F24B23" w:rsidP="00D80621">
      <w:pPr>
        <w:pStyle w:val="Doc-title"/>
      </w:pPr>
      <w:hyperlink r:id="rId1685"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4650EF5A" w14:textId="77777777" w:rsidR="00D80621" w:rsidRDefault="00F24B23" w:rsidP="00D80621">
      <w:pPr>
        <w:pStyle w:val="Doc-title"/>
      </w:pPr>
      <w:hyperlink r:id="rId1686"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29FB1D19" w14:textId="77777777" w:rsidR="00D80621" w:rsidRDefault="00F24B23" w:rsidP="00D80621">
      <w:pPr>
        <w:pStyle w:val="Doc-title"/>
      </w:pPr>
      <w:hyperlink r:id="rId1687"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19813E9" w14:textId="77777777" w:rsidR="00D80621" w:rsidRDefault="00F24B23" w:rsidP="00D80621">
      <w:pPr>
        <w:pStyle w:val="Doc-title"/>
      </w:pPr>
      <w:hyperlink r:id="rId1688"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6240A497" w14:textId="77777777" w:rsidR="00D80621" w:rsidRDefault="00F24B23" w:rsidP="00D80621">
      <w:pPr>
        <w:pStyle w:val="Doc-title"/>
      </w:pPr>
      <w:hyperlink r:id="rId1689"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64F7119D" w14:textId="77777777" w:rsidR="00D80621" w:rsidRDefault="00F24B23" w:rsidP="00D80621">
      <w:pPr>
        <w:pStyle w:val="Doc-title"/>
      </w:pPr>
      <w:hyperlink r:id="rId1690"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756BAF4A" w14:textId="77777777" w:rsidR="00D80621" w:rsidRDefault="00F24B23" w:rsidP="00D80621">
      <w:pPr>
        <w:pStyle w:val="Doc-title"/>
      </w:pPr>
      <w:hyperlink r:id="rId1691"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3F30A25E" w14:textId="77777777" w:rsidR="00D80621" w:rsidRDefault="00F24B23" w:rsidP="00D80621">
      <w:pPr>
        <w:pStyle w:val="Doc-title"/>
      </w:pPr>
      <w:hyperlink r:id="rId1692"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7D1CCFC" w14:textId="77777777" w:rsidR="00D80621" w:rsidRDefault="00F24B23" w:rsidP="00D80621">
      <w:pPr>
        <w:pStyle w:val="Doc-title"/>
      </w:pPr>
      <w:hyperlink r:id="rId1693"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56B1BB68" w14:textId="77777777" w:rsidR="00D80621" w:rsidRDefault="00F24B23" w:rsidP="00D80621">
      <w:pPr>
        <w:pStyle w:val="Doc-title"/>
      </w:pPr>
      <w:hyperlink r:id="rId1694"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7B6F7924" w14:textId="77777777" w:rsidR="00D80621" w:rsidRDefault="00F24B23" w:rsidP="00D80621">
      <w:pPr>
        <w:pStyle w:val="Doc-title"/>
      </w:pPr>
      <w:hyperlink r:id="rId1695"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7E875DA6" w14:textId="77777777" w:rsidR="00D80621" w:rsidRDefault="00F24B23" w:rsidP="00D80621">
      <w:pPr>
        <w:pStyle w:val="Doc-title"/>
      </w:pPr>
      <w:hyperlink r:id="rId1696"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2A20A803" w14:textId="77777777" w:rsidR="00D80621" w:rsidRDefault="00F24B23" w:rsidP="00D80621">
      <w:pPr>
        <w:pStyle w:val="Doc-title"/>
      </w:pPr>
      <w:hyperlink r:id="rId1697"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41DA348F" w14:textId="77777777" w:rsidR="00D80621" w:rsidRDefault="00F24B23" w:rsidP="00D80621">
      <w:pPr>
        <w:pStyle w:val="Doc-title"/>
      </w:pPr>
      <w:hyperlink r:id="rId1698"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6B1F3800" w14:textId="77777777" w:rsidR="001C385F" w:rsidRDefault="001C385F" w:rsidP="00A5653B">
      <w:pPr>
        <w:pStyle w:val="Heading2"/>
      </w:pPr>
      <w:r>
        <w:t>8.8</w:t>
      </w:r>
      <w:r>
        <w:tab/>
        <w:t>RAN slicing SI</w:t>
      </w:r>
    </w:p>
    <w:p w14:paraId="27B440FA" w14:textId="77777777" w:rsidR="001C385F" w:rsidRDefault="001C385F" w:rsidP="00F153A2">
      <w:pPr>
        <w:pStyle w:val="Comments"/>
      </w:pPr>
      <w:r>
        <w:t>(FS_NR_slice; leading WG: RAN2; REL-17; WID: RP-193254)</w:t>
      </w:r>
    </w:p>
    <w:p w14:paraId="492D7CBA" w14:textId="77777777" w:rsidR="001C385F" w:rsidRDefault="001C385F" w:rsidP="00F153A2">
      <w:pPr>
        <w:pStyle w:val="Comments"/>
      </w:pPr>
      <w:r>
        <w:t>Time budget: 1 TU</w:t>
      </w:r>
    </w:p>
    <w:p w14:paraId="7116D777" w14:textId="77777777" w:rsidR="001C385F" w:rsidRDefault="001C385F" w:rsidP="00F153A2">
      <w:pPr>
        <w:pStyle w:val="Comments"/>
      </w:pPr>
      <w:r>
        <w:t>Tdoc Limitation: 3 tdocs</w:t>
      </w:r>
    </w:p>
    <w:p w14:paraId="1454DFA7" w14:textId="77777777" w:rsidR="001C385F" w:rsidRDefault="001C385F" w:rsidP="00F153A2">
      <w:pPr>
        <w:pStyle w:val="Comments"/>
      </w:pPr>
      <w:r>
        <w:t>Email max expectation: 3 threads</w:t>
      </w:r>
    </w:p>
    <w:p w14:paraId="1714C10B" w14:textId="77777777" w:rsidR="001C385F" w:rsidRDefault="00A5653B" w:rsidP="00A5653B">
      <w:pPr>
        <w:pStyle w:val="Heading3"/>
      </w:pPr>
      <w:r>
        <w:t>8.8</w:t>
      </w:r>
      <w:r w:rsidR="001C385F">
        <w:t>.1</w:t>
      </w:r>
      <w:r w:rsidR="001C385F">
        <w:tab/>
        <w:t>Organizational</w:t>
      </w:r>
    </w:p>
    <w:p w14:paraId="123E7F64" w14:textId="77777777" w:rsidR="001C385F" w:rsidRDefault="001C385F" w:rsidP="00F153A2">
      <w:pPr>
        <w:pStyle w:val="Comments"/>
      </w:pPr>
      <w:r>
        <w:t>Including LSs, TR updates and any other rapporteur input.</w:t>
      </w:r>
    </w:p>
    <w:p w14:paraId="02A9E23E" w14:textId="77777777" w:rsidR="001C385F" w:rsidRDefault="001C385F" w:rsidP="00F153A2">
      <w:pPr>
        <w:pStyle w:val="Comments"/>
      </w:pPr>
      <w:r>
        <w:t xml:space="preserve">Including outcome of [Post112-e][253][RAN slicing] Prioritized solutions for RAN slicing (CMCC) </w:t>
      </w:r>
    </w:p>
    <w:p w14:paraId="4A591FDE" w14:textId="77777777" w:rsidR="001C385F" w:rsidRDefault="001C385F" w:rsidP="00F153A2">
      <w:pPr>
        <w:pStyle w:val="Comments"/>
      </w:pPr>
      <w:r>
        <w:t>Including outcome of [Post112-e][252][RAN slicing] Capture RAN slicing agreements into TR 38.832  (CMCC)</w:t>
      </w:r>
    </w:p>
    <w:p w14:paraId="58285C18" w14:textId="77777777" w:rsidR="00D80621" w:rsidRDefault="00F24B23" w:rsidP="00D80621">
      <w:pPr>
        <w:pStyle w:val="Doc-title"/>
      </w:pPr>
      <w:hyperlink r:id="rId1699"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F61EA66" w14:textId="77777777" w:rsidR="00D80621" w:rsidRDefault="00F24B23" w:rsidP="00D80621">
      <w:pPr>
        <w:pStyle w:val="Doc-title"/>
      </w:pPr>
      <w:hyperlink r:id="rId1700"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0A6A1131" w14:textId="77777777" w:rsidR="00D80621" w:rsidRDefault="00F24B23" w:rsidP="00D80621">
      <w:pPr>
        <w:pStyle w:val="Doc-title"/>
      </w:pPr>
      <w:hyperlink r:id="rId1701"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222238E1" w14:textId="77777777" w:rsidR="00D80621" w:rsidRDefault="00F24B23" w:rsidP="00D80621">
      <w:pPr>
        <w:pStyle w:val="Doc-title"/>
      </w:pPr>
      <w:hyperlink r:id="rId1702"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15ECCC6F" w14:textId="77777777" w:rsidR="00D80621" w:rsidRDefault="00F24B23" w:rsidP="00D80621">
      <w:pPr>
        <w:pStyle w:val="Doc-title"/>
      </w:pPr>
      <w:hyperlink r:id="rId1703"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386B76BF" w14:textId="77777777" w:rsidR="00D80621" w:rsidRDefault="00F24B23" w:rsidP="00D80621">
      <w:pPr>
        <w:pStyle w:val="Doc-title"/>
      </w:pPr>
      <w:hyperlink r:id="rId1704"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0DB74E9D" w14:textId="77777777" w:rsidR="00D80621" w:rsidRDefault="00F24B23" w:rsidP="00D80621">
      <w:pPr>
        <w:pStyle w:val="Doc-title"/>
      </w:pPr>
      <w:hyperlink r:id="rId1705"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4C4F8C9D" w14:textId="77777777" w:rsidR="00D80621" w:rsidRDefault="00F24B23" w:rsidP="00D80621">
      <w:pPr>
        <w:pStyle w:val="Doc-title"/>
      </w:pPr>
      <w:hyperlink r:id="rId1706"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22D249FD" w14:textId="77777777" w:rsidR="00D80621" w:rsidRDefault="00F24B23" w:rsidP="00D80621">
      <w:pPr>
        <w:pStyle w:val="Doc-title"/>
      </w:pPr>
      <w:hyperlink r:id="rId1707"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86D3869" w14:textId="77777777" w:rsidR="00D80621" w:rsidRDefault="00F24B23" w:rsidP="00D80621">
      <w:pPr>
        <w:pStyle w:val="Doc-title"/>
      </w:pPr>
      <w:hyperlink r:id="rId1708"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111A1B9E" w14:textId="77777777" w:rsidR="00D80621" w:rsidRDefault="00F24B23" w:rsidP="00D80621">
      <w:pPr>
        <w:pStyle w:val="Doc-title"/>
      </w:pPr>
      <w:hyperlink r:id="rId1709"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31A23F76" w14:textId="77777777" w:rsidR="00D80621" w:rsidRDefault="00F24B23" w:rsidP="00D80621">
      <w:pPr>
        <w:pStyle w:val="Doc-title"/>
      </w:pPr>
      <w:hyperlink r:id="rId1710"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38695B26" w14:textId="77777777" w:rsidR="00D80621" w:rsidRDefault="00F24B23" w:rsidP="00D80621">
      <w:pPr>
        <w:pStyle w:val="Doc-title"/>
      </w:pPr>
      <w:hyperlink r:id="rId1711"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3CDA8D02" w14:textId="77777777" w:rsidR="00D80621" w:rsidRDefault="00F24B23" w:rsidP="00D80621">
      <w:pPr>
        <w:pStyle w:val="Doc-title"/>
      </w:pPr>
      <w:hyperlink r:id="rId1712"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27605527" w14:textId="77777777" w:rsidR="00D80621" w:rsidRDefault="00F24B23" w:rsidP="00D80621">
      <w:pPr>
        <w:pStyle w:val="Doc-title"/>
      </w:pPr>
      <w:hyperlink r:id="rId1713"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35AF8153" w14:textId="77777777" w:rsidR="001C385F" w:rsidRDefault="00A5653B" w:rsidP="00A5653B">
      <w:pPr>
        <w:pStyle w:val="Heading3"/>
      </w:pPr>
      <w:r>
        <w:t>8.8</w:t>
      </w:r>
      <w:r w:rsidR="001C385F">
        <w:t>.2</w:t>
      </w:r>
      <w:r w:rsidR="001C385F">
        <w:tab/>
        <w:t>Slice based cell reselection under network control</w:t>
      </w:r>
    </w:p>
    <w:p w14:paraId="290123EC"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2BCBD540" w14:textId="77777777" w:rsidR="00D80621" w:rsidRDefault="00F24B23" w:rsidP="00D80621">
      <w:pPr>
        <w:pStyle w:val="Doc-title"/>
      </w:pPr>
      <w:hyperlink r:id="rId1714"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5C0BAC9" w14:textId="77777777" w:rsidR="00D80621" w:rsidRDefault="00F24B23" w:rsidP="00D80621">
      <w:pPr>
        <w:pStyle w:val="Doc-title"/>
      </w:pPr>
      <w:hyperlink r:id="rId1715"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0DCA9640" w14:textId="77777777" w:rsidR="00D80621" w:rsidRDefault="00F24B23" w:rsidP="00D80621">
      <w:pPr>
        <w:pStyle w:val="Doc-title"/>
      </w:pPr>
      <w:hyperlink r:id="rId1716"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2FF2D7F0" w14:textId="77777777" w:rsidR="00D80621" w:rsidRDefault="00F24B23" w:rsidP="00D80621">
      <w:pPr>
        <w:pStyle w:val="Doc-title"/>
      </w:pPr>
      <w:hyperlink r:id="rId1717"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1252DEFE" w14:textId="77777777" w:rsidR="00D80621" w:rsidRDefault="00F24B23" w:rsidP="00D80621">
      <w:pPr>
        <w:pStyle w:val="Doc-title"/>
      </w:pPr>
      <w:hyperlink r:id="rId1718"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104170B9" w14:textId="77777777" w:rsidR="00D80621" w:rsidRDefault="00F24B23" w:rsidP="00D80621">
      <w:pPr>
        <w:pStyle w:val="Doc-title"/>
      </w:pPr>
      <w:hyperlink r:id="rId1719"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398E1065" w14:textId="77777777" w:rsidR="00D80621" w:rsidRDefault="00F24B23" w:rsidP="00D80621">
      <w:pPr>
        <w:pStyle w:val="Doc-title"/>
      </w:pPr>
      <w:hyperlink r:id="rId1720"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1A17CC75" w14:textId="77777777" w:rsidR="00D80621" w:rsidRDefault="00F24B23" w:rsidP="00D80621">
      <w:pPr>
        <w:pStyle w:val="Doc-title"/>
      </w:pPr>
      <w:hyperlink r:id="rId1721"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E0B6F36" w14:textId="77777777" w:rsidR="00D80621" w:rsidRDefault="00F24B23" w:rsidP="00D80621">
      <w:pPr>
        <w:pStyle w:val="Doc-title"/>
      </w:pPr>
      <w:hyperlink r:id="rId1722"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37B621C4" w14:textId="77777777" w:rsidR="00D80621" w:rsidRDefault="00F24B23" w:rsidP="00D80621">
      <w:pPr>
        <w:pStyle w:val="Doc-title"/>
      </w:pPr>
      <w:hyperlink r:id="rId1723"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613A2A0D" w14:textId="77777777" w:rsidR="00D80621" w:rsidRDefault="00F24B23" w:rsidP="00D80621">
      <w:pPr>
        <w:pStyle w:val="Doc-title"/>
      </w:pPr>
      <w:hyperlink r:id="rId1724"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F6C2A5D" w14:textId="77777777" w:rsidR="00D80621" w:rsidRDefault="00F24B23" w:rsidP="00D80621">
      <w:pPr>
        <w:pStyle w:val="Doc-title"/>
      </w:pPr>
      <w:hyperlink r:id="rId1725"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43A1EC01" w14:textId="77777777" w:rsidR="00D80621" w:rsidRDefault="00F24B23" w:rsidP="00D80621">
      <w:pPr>
        <w:pStyle w:val="Doc-title"/>
      </w:pPr>
      <w:hyperlink r:id="rId1726"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35E7C160" w14:textId="77777777" w:rsidR="00D80621" w:rsidRDefault="00F24B23" w:rsidP="00D80621">
      <w:pPr>
        <w:pStyle w:val="Doc-title"/>
      </w:pPr>
      <w:hyperlink r:id="rId1727"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16F23FA4" w14:textId="77777777" w:rsidR="00D80621" w:rsidRDefault="00F24B23" w:rsidP="00D80621">
      <w:pPr>
        <w:pStyle w:val="Doc-title"/>
      </w:pPr>
      <w:hyperlink r:id="rId1728"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66804028" w14:textId="77777777" w:rsidR="00D80621" w:rsidRDefault="00F24B23" w:rsidP="00D80621">
      <w:pPr>
        <w:pStyle w:val="Doc-title"/>
      </w:pPr>
      <w:hyperlink r:id="rId1729"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612A269B" w14:textId="77777777" w:rsidR="00D80621" w:rsidRDefault="00F24B23" w:rsidP="00D80621">
      <w:pPr>
        <w:pStyle w:val="Doc-title"/>
      </w:pPr>
      <w:hyperlink r:id="rId1730"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2917ED9D" w14:textId="77777777" w:rsidR="00D80621" w:rsidRDefault="00F24B23" w:rsidP="00D80621">
      <w:pPr>
        <w:pStyle w:val="Doc-title"/>
      </w:pPr>
      <w:hyperlink r:id="rId1731"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160369B1" w14:textId="77777777" w:rsidR="00D80621" w:rsidRDefault="00F24B23" w:rsidP="00D80621">
      <w:pPr>
        <w:pStyle w:val="Doc-title"/>
      </w:pPr>
      <w:hyperlink r:id="rId1732"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1BFA73FC" w14:textId="77777777" w:rsidR="00D80621" w:rsidRDefault="00F24B23" w:rsidP="00D80621">
      <w:pPr>
        <w:pStyle w:val="Doc-title"/>
      </w:pPr>
      <w:hyperlink r:id="rId1733"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7240455D" w14:textId="77777777" w:rsidR="00D80621" w:rsidRDefault="00F24B23" w:rsidP="00D80621">
      <w:pPr>
        <w:pStyle w:val="Doc-title"/>
      </w:pPr>
      <w:hyperlink r:id="rId1734"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26B1F12E" w14:textId="77777777" w:rsidR="00D80621" w:rsidRDefault="00F24B23" w:rsidP="00D80621">
      <w:pPr>
        <w:pStyle w:val="Doc-title"/>
      </w:pPr>
      <w:hyperlink r:id="rId1735"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137E36DF" w14:textId="77777777" w:rsidR="00D80621" w:rsidRDefault="00F24B23" w:rsidP="00D80621">
      <w:pPr>
        <w:pStyle w:val="Doc-title"/>
      </w:pPr>
      <w:hyperlink r:id="rId1736"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6C0BD596" w14:textId="77777777" w:rsidR="00D80621" w:rsidRDefault="00F24B23" w:rsidP="00D80621">
      <w:pPr>
        <w:pStyle w:val="Doc-title"/>
      </w:pPr>
      <w:hyperlink r:id="rId1737"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D0DCDC3" w14:textId="77777777" w:rsidR="00D80621" w:rsidRDefault="00F24B23" w:rsidP="00D80621">
      <w:pPr>
        <w:pStyle w:val="Doc-title"/>
      </w:pPr>
      <w:hyperlink r:id="rId1738"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359B6577" w14:textId="77777777" w:rsidR="00D80621" w:rsidRDefault="00F24B23" w:rsidP="00D80621">
      <w:pPr>
        <w:pStyle w:val="Doc-title"/>
      </w:pPr>
      <w:hyperlink r:id="rId1739"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259065D7" w14:textId="77777777" w:rsidR="001C385F" w:rsidRDefault="00A5653B" w:rsidP="00A5653B">
      <w:pPr>
        <w:pStyle w:val="Heading3"/>
      </w:pPr>
      <w:r>
        <w:t>8.8</w:t>
      </w:r>
      <w:r w:rsidR="001C385F">
        <w:t>.3</w:t>
      </w:r>
      <w:r w:rsidR="001C385F">
        <w:tab/>
        <w:t>Slice based RACH configuration or access barring</w:t>
      </w:r>
    </w:p>
    <w:p w14:paraId="2F9FBA41"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1DB91E97" w14:textId="77777777" w:rsidR="00D80621" w:rsidRDefault="00F24B23" w:rsidP="00D80621">
      <w:pPr>
        <w:pStyle w:val="Doc-title"/>
      </w:pPr>
      <w:hyperlink r:id="rId1740"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61D74B90" w14:textId="77777777" w:rsidR="00D80621" w:rsidRDefault="00F24B23" w:rsidP="00D80621">
      <w:pPr>
        <w:pStyle w:val="Doc-title"/>
      </w:pPr>
      <w:hyperlink r:id="rId1741"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1B7AC2CF" w14:textId="77777777" w:rsidR="00D80621" w:rsidRDefault="00F24B23" w:rsidP="00D80621">
      <w:pPr>
        <w:pStyle w:val="Doc-title"/>
      </w:pPr>
      <w:hyperlink r:id="rId1742"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4F903D77" w14:textId="77777777" w:rsidR="00D80621" w:rsidRDefault="00F24B23" w:rsidP="00D80621">
      <w:pPr>
        <w:pStyle w:val="Doc-title"/>
      </w:pPr>
      <w:hyperlink r:id="rId1743"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6B92D5E5" w14:textId="77777777" w:rsidR="00D80621" w:rsidRDefault="00F24B23" w:rsidP="00D80621">
      <w:pPr>
        <w:pStyle w:val="Doc-title"/>
      </w:pPr>
      <w:hyperlink r:id="rId1744"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7B249FF5" w14:textId="77777777" w:rsidR="00D80621" w:rsidRDefault="00F24B23" w:rsidP="00D80621">
      <w:pPr>
        <w:pStyle w:val="Doc-title"/>
      </w:pPr>
      <w:hyperlink r:id="rId1745"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47197E41" w14:textId="77777777" w:rsidR="00D80621" w:rsidRDefault="00F24B23" w:rsidP="00D80621">
      <w:pPr>
        <w:pStyle w:val="Doc-title"/>
      </w:pPr>
      <w:hyperlink r:id="rId1746"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380D4E05" w14:textId="77777777" w:rsidR="00D80621" w:rsidRDefault="00F24B23" w:rsidP="00D80621">
      <w:pPr>
        <w:pStyle w:val="Doc-title"/>
      </w:pPr>
      <w:hyperlink r:id="rId1747"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7176D773" w14:textId="77777777" w:rsidR="00D80621" w:rsidRDefault="00F24B23" w:rsidP="00D80621">
      <w:pPr>
        <w:pStyle w:val="Doc-title"/>
      </w:pPr>
      <w:hyperlink r:id="rId1748"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77345B79" w14:textId="77777777" w:rsidR="00D80621" w:rsidRDefault="00F24B23" w:rsidP="00D80621">
      <w:pPr>
        <w:pStyle w:val="Doc-title"/>
      </w:pPr>
      <w:hyperlink r:id="rId1749"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2EA6252C" w14:textId="77777777" w:rsidR="00D80621" w:rsidRDefault="00F24B23" w:rsidP="00D80621">
      <w:pPr>
        <w:pStyle w:val="Doc-title"/>
      </w:pPr>
      <w:hyperlink r:id="rId1750"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36ECD856" w14:textId="77777777" w:rsidR="00D80621" w:rsidRDefault="00F24B23" w:rsidP="00D80621">
      <w:pPr>
        <w:pStyle w:val="Doc-title"/>
      </w:pPr>
      <w:hyperlink r:id="rId1751"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37341C6E" w14:textId="77777777" w:rsidR="00D80621" w:rsidRDefault="00F24B23" w:rsidP="00D80621">
      <w:pPr>
        <w:pStyle w:val="Doc-title"/>
      </w:pPr>
      <w:hyperlink r:id="rId1752"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653382D9" w14:textId="77777777" w:rsidR="00D80621" w:rsidRDefault="00F24B23" w:rsidP="00D80621">
      <w:pPr>
        <w:pStyle w:val="Doc-title"/>
      </w:pPr>
      <w:hyperlink r:id="rId1753"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042FA557" w14:textId="77777777" w:rsidR="001C385F" w:rsidRDefault="001C385F" w:rsidP="00A5653B">
      <w:pPr>
        <w:pStyle w:val="Heading2"/>
      </w:pPr>
      <w:r>
        <w:t>8.9</w:t>
      </w:r>
      <w:r>
        <w:tab/>
        <w:t>UE Power Saving</w:t>
      </w:r>
    </w:p>
    <w:p w14:paraId="32E69A4D" w14:textId="77777777" w:rsidR="001C385F" w:rsidRDefault="001C385F" w:rsidP="00F153A2">
      <w:pPr>
        <w:pStyle w:val="Comments"/>
      </w:pPr>
      <w:r>
        <w:t>(NR_UE_pow_sav_enh-Core; leading WG: RAN2; REL-17; WID: RP-200938)</w:t>
      </w:r>
    </w:p>
    <w:p w14:paraId="53BA4F71" w14:textId="77777777" w:rsidR="001C385F" w:rsidRDefault="001C385F" w:rsidP="00F153A2">
      <w:pPr>
        <w:pStyle w:val="Comments"/>
      </w:pPr>
      <w:r>
        <w:t>Time budget: 1 TU</w:t>
      </w:r>
    </w:p>
    <w:p w14:paraId="2D86893A" w14:textId="77777777" w:rsidR="001C385F" w:rsidRDefault="001C385F" w:rsidP="00F153A2">
      <w:pPr>
        <w:pStyle w:val="Comments"/>
      </w:pPr>
      <w:r>
        <w:t>Tdoc Limitation: 2 tdocs</w:t>
      </w:r>
    </w:p>
    <w:p w14:paraId="1D4B547B" w14:textId="77777777" w:rsidR="001C385F" w:rsidRDefault="001C385F" w:rsidP="00F153A2">
      <w:pPr>
        <w:pStyle w:val="Comments"/>
      </w:pPr>
      <w:r>
        <w:t>Email max expectation: 2 threads</w:t>
      </w:r>
    </w:p>
    <w:p w14:paraId="6DF4C76D" w14:textId="77777777" w:rsidR="008D441B" w:rsidRDefault="008D441B" w:rsidP="00F153A2">
      <w:pPr>
        <w:pStyle w:val="Comments"/>
      </w:pPr>
      <w:r>
        <w:t>AT-meeting email discussions defined after on-line treatment.</w:t>
      </w:r>
    </w:p>
    <w:p w14:paraId="62938B25" w14:textId="77777777" w:rsidR="001C385F" w:rsidRDefault="005A7247" w:rsidP="00A5653B">
      <w:pPr>
        <w:pStyle w:val="Heading3"/>
      </w:pPr>
      <w:r>
        <w:t>8.9.1</w:t>
      </w:r>
      <w:r>
        <w:tab/>
        <w:t>Organizational</w:t>
      </w:r>
      <w:r w:rsidR="001C385F">
        <w:t xml:space="preserve"> Scope and Requirements</w:t>
      </w:r>
    </w:p>
    <w:p w14:paraId="514DEFAB" w14:textId="77777777" w:rsidR="001C385F" w:rsidRDefault="001C385F" w:rsidP="00F153A2">
      <w:pPr>
        <w:pStyle w:val="Comments"/>
      </w:pPr>
      <w:r>
        <w:t>E.g. Rapporteur input</w:t>
      </w:r>
    </w:p>
    <w:p w14:paraId="35F05C2C" w14:textId="77777777" w:rsidR="00D80621" w:rsidRDefault="00F24B23" w:rsidP="00D80621">
      <w:pPr>
        <w:pStyle w:val="Doc-title"/>
      </w:pPr>
      <w:hyperlink r:id="rId1754" w:tooltip="D:Documents3GPPtsg_ranWG2TSGR2_113-eDocsR2-2100029.zip" w:history="1">
        <w:r w:rsidR="00D80621" w:rsidRPr="00F637D5">
          <w:rPr>
            <w:rStyle w:val="Hyperlink"/>
          </w:rPr>
          <w:t>R2-2100029</w:t>
        </w:r>
      </w:hyperlink>
      <w:r w:rsidR="00D80621">
        <w:tab/>
        <w:t>LS on Paging Enhancement (R1-2009801; contact: MediaTek)</w:t>
      </w:r>
      <w:r w:rsidR="00D80621">
        <w:tab/>
        <w:t>RAN1</w:t>
      </w:r>
      <w:r w:rsidR="00D80621">
        <w:tab/>
        <w:t>LS in</w:t>
      </w:r>
      <w:r w:rsidR="00D80621">
        <w:tab/>
        <w:t>Rel-17</w:t>
      </w:r>
      <w:r w:rsidR="00D80621">
        <w:tab/>
        <w:t>NR_UE_pow_sav_enh-Core</w:t>
      </w:r>
      <w:r w:rsidR="00D80621">
        <w:tab/>
        <w:t>To:RAN2</w:t>
      </w:r>
    </w:p>
    <w:p w14:paraId="610CD0C9" w14:textId="77777777" w:rsidR="00D80621" w:rsidRDefault="00F24B23" w:rsidP="00D80621">
      <w:pPr>
        <w:pStyle w:val="Doc-title"/>
      </w:pPr>
      <w:hyperlink r:id="rId1755" w:tooltip="D:Documents3GPPtsg_ranWG2TSGR2_113-eDocsR2-2100030.zip" w:history="1">
        <w:r w:rsidR="00D80621" w:rsidRPr="00F637D5">
          <w:rPr>
            <w:rStyle w:val="Hyperlink"/>
          </w:rPr>
          <w:t>R2-2100030</w:t>
        </w:r>
      </w:hyperlink>
      <w:r w:rsidR="00D80621">
        <w:tab/>
        <w:t>LS on signalling method for TRS/CSI-RS occasion(s) for idle/inactive UE(s) (R1-2009848; contact: Samsung)</w:t>
      </w:r>
      <w:r w:rsidR="00D80621">
        <w:tab/>
        <w:t>RAN1</w:t>
      </w:r>
      <w:r w:rsidR="00D80621">
        <w:tab/>
        <w:t>LS in</w:t>
      </w:r>
      <w:r w:rsidR="00D80621">
        <w:tab/>
        <w:t>Rel-17</w:t>
      </w:r>
      <w:r w:rsidR="00D80621">
        <w:tab/>
        <w:t>NR_UE_pow_sav_enh-Core</w:t>
      </w:r>
      <w:r w:rsidR="00D80621">
        <w:tab/>
        <w:t>To:RAN2</w:t>
      </w:r>
    </w:p>
    <w:p w14:paraId="43B28FD4" w14:textId="77777777" w:rsidR="001C385F" w:rsidRDefault="001C385F" w:rsidP="00A5653B">
      <w:pPr>
        <w:pStyle w:val="Heading3"/>
      </w:pPr>
      <w:r>
        <w:t>8.9.2</w:t>
      </w:r>
      <w:r>
        <w:tab/>
        <w:t>Idle/inactive-mode UE power saving</w:t>
      </w:r>
    </w:p>
    <w:p w14:paraId="34448591" w14:textId="77777777" w:rsidR="005A7247" w:rsidRPr="005A7247" w:rsidRDefault="005A7247" w:rsidP="005A7247">
      <w:pPr>
        <w:pStyle w:val="Comments"/>
      </w:pPr>
      <w:r>
        <w:t>Including outcome of [Post112-e][064][Pow17] Paging subgroup determination (Intel)</w:t>
      </w:r>
    </w:p>
    <w:p w14:paraId="43C4E571" w14:textId="77777777" w:rsidR="00CA50C2" w:rsidRDefault="00F24B23" w:rsidP="00CA50C2">
      <w:pPr>
        <w:pStyle w:val="Doc-title"/>
      </w:pPr>
      <w:hyperlink r:id="rId1756" w:tooltip="D:Documents3GPPtsg_ranWG2TSGR2_113-eDocsR2-2100389.zip" w:history="1">
        <w:r w:rsidR="00CA50C2" w:rsidRPr="00F637D5">
          <w:rPr>
            <w:rStyle w:val="Hyperlink"/>
          </w:rPr>
          <w:t>R2-2100389</w:t>
        </w:r>
      </w:hyperlink>
      <w:r w:rsidR="00CA50C2">
        <w:tab/>
        <w:t>Report of [POST112-e][064][Pow17] Group Determination  (Intel)</w:t>
      </w:r>
      <w:r w:rsidR="00CA50C2">
        <w:tab/>
        <w:t>Intel Corporation</w:t>
      </w:r>
      <w:r w:rsidR="00CA50C2">
        <w:tab/>
        <w:t>discussion</w:t>
      </w:r>
      <w:r w:rsidR="00CA50C2">
        <w:tab/>
        <w:t>Rel-17</w:t>
      </w:r>
      <w:r w:rsidR="00CA50C2">
        <w:tab/>
        <w:t>NR_UE_pow_sav_enh-Core</w:t>
      </w:r>
    </w:p>
    <w:p w14:paraId="73A2EAC0" w14:textId="77777777" w:rsidR="00D80621" w:rsidRDefault="00F24B23" w:rsidP="00D80621">
      <w:pPr>
        <w:pStyle w:val="Doc-title"/>
      </w:pPr>
      <w:hyperlink r:id="rId1757" w:tooltip="D:Documents3GPPtsg_ranWG2TSGR2_113-eDocsR2-2100143.zip" w:history="1">
        <w:r w:rsidR="00D80621" w:rsidRPr="00F637D5">
          <w:rPr>
            <w:rStyle w:val="Hyperlink"/>
          </w:rPr>
          <w:t>R2-2100143</w:t>
        </w:r>
      </w:hyperlink>
      <w:r w:rsidR="00D80621">
        <w:tab/>
        <w:t>Paging Enhancements_UE Grouping</w:t>
      </w:r>
      <w:r w:rsidR="00D80621">
        <w:tab/>
        <w:t>Samsung Electronics Co., Ltd</w:t>
      </w:r>
      <w:r w:rsidR="00D80621">
        <w:tab/>
        <w:t>discussion</w:t>
      </w:r>
      <w:r w:rsidR="00D80621">
        <w:tab/>
        <w:t>Rel-17</w:t>
      </w:r>
      <w:r w:rsidR="00D80621">
        <w:tab/>
        <w:t>NR_UE_pow_sav_enh-Core</w:t>
      </w:r>
    </w:p>
    <w:p w14:paraId="4C14CBA0" w14:textId="77777777" w:rsidR="00D80621" w:rsidRDefault="00F24B23" w:rsidP="00D80621">
      <w:pPr>
        <w:pStyle w:val="Doc-title"/>
      </w:pPr>
      <w:hyperlink r:id="rId1758" w:tooltip="D:Documents3GPPtsg_ranWG2TSGR2_113-eDocsR2-2100144.zip" w:history="1">
        <w:r w:rsidR="00D80621" w:rsidRPr="00F637D5">
          <w:rPr>
            <w:rStyle w:val="Hyperlink"/>
          </w:rPr>
          <w:t>R2-2100144</w:t>
        </w:r>
      </w:hyperlink>
      <w:r w:rsidR="00D80621">
        <w:tab/>
        <w:t>Paging Enhancements_DRX cycle for monitoring paging</w:t>
      </w:r>
      <w:r w:rsidR="00D80621">
        <w:tab/>
        <w:t>Samsung Electronics Co., Ltd</w:t>
      </w:r>
      <w:r w:rsidR="00D80621">
        <w:tab/>
        <w:t>discussion</w:t>
      </w:r>
      <w:r w:rsidR="00D80621">
        <w:tab/>
        <w:t>Rel-17</w:t>
      </w:r>
      <w:r w:rsidR="00D80621">
        <w:tab/>
        <w:t>NR_UE_pow_sav_enh-Core</w:t>
      </w:r>
    </w:p>
    <w:p w14:paraId="54D486F9" w14:textId="77777777" w:rsidR="00D80621" w:rsidRDefault="00F24B23" w:rsidP="00D80621">
      <w:pPr>
        <w:pStyle w:val="Doc-title"/>
      </w:pPr>
      <w:hyperlink r:id="rId1759" w:tooltip="D:Documents3GPPtsg_ranWG2TSGR2_113-eDocsR2-2100153.zip" w:history="1">
        <w:r w:rsidR="00D80621" w:rsidRPr="00F637D5">
          <w:rPr>
            <w:rStyle w:val="Hyperlink"/>
          </w:rPr>
          <w:t>R2-2100153</w:t>
        </w:r>
      </w:hyperlink>
      <w:r w:rsidR="00D80621">
        <w:tab/>
        <w:t>Discussion on paging enhancement for power saving</w:t>
      </w:r>
      <w:r w:rsidR="00D80621">
        <w:tab/>
        <w:t>OPPO</w:t>
      </w:r>
      <w:r w:rsidR="00D80621">
        <w:tab/>
        <w:t>discussion</w:t>
      </w:r>
      <w:r w:rsidR="00D80621">
        <w:tab/>
        <w:t>Rel-17</w:t>
      </w:r>
      <w:r w:rsidR="00D80621">
        <w:tab/>
        <w:t>NR_UE_pow_sav_enh-Core</w:t>
      </w:r>
    </w:p>
    <w:p w14:paraId="784AF417" w14:textId="77777777" w:rsidR="00D80621" w:rsidRDefault="00F24B23" w:rsidP="00D80621">
      <w:pPr>
        <w:pStyle w:val="Doc-title"/>
      </w:pPr>
      <w:hyperlink r:id="rId1760" w:tooltip="D:Documents3GPPtsg_ranWG2TSGR2_113-eDocsR2-2100298.zip" w:history="1">
        <w:r w:rsidR="00D80621" w:rsidRPr="00F637D5">
          <w:rPr>
            <w:rStyle w:val="Hyperlink"/>
          </w:rPr>
          <w:t>R2-2100298</w:t>
        </w:r>
      </w:hyperlink>
      <w:r w:rsidR="00D80621">
        <w:tab/>
        <w:t>Considerations on UE grouping mechanism with Paging Enhancement</w:t>
      </w:r>
      <w:r w:rsidR="00D80621">
        <w:tab/>
        <w:t>CATT</w:t>
      </w:r>
      <w:r w:rsidR="00D80621">
        <w:tab/>
        <w:t>discussion</w:t>
      </w:r>
      <w:r w:rsidR="00D80621">
        <w:tab/>
        <w:t>Rel-17</w:t>
      </w:r>
      <w:r w:rsidR="00D80621">
        <w:tab/>
        <w:t>NR_UE_pow_sav_enh-Core</w:t>
      </w:r>
    </w:p>
    <w:p w14:paraId="6E831D4C" w14:textId="77777777" w:rsidR="00D80621" w:rsidRDefault="00F24B23" w:rsidP="00D80621">
      <w:pPr>
        <w:pStyle w:val="Doc-title"/>
      </w:pPr>
      <w:hyperlink r:id="rId1761" w:tooltip="D:Documents3GPPtsg_ranWG2TSGR2_113-eDocsR2-2100313.zip" w:history="1">
        <w:r w:rsidR="00D80621" w:rsidRPr="00F637D5">
          <w:rPr>
            <w:rStyle w:val="Hyperlink"/>
          </w:rPr>
          <w:t>R2-2100313</w:t>
        </w:r>
      </w:hyperlink>
      <w:r w:rsidR="00D80621">
        <w:tab/>
        <w:t>Power saving enhancements for paging reception</w:t>
      </w:r>
      <w:r w:rsidR="00D80621">
        <w:tab/>
        <w:t>Qualcomm Incorporated</w:t>
      </w:r>
      <w:r w:rsidR="00D80621">
        <w:tab/>
        <w:t>discussion</w:t>
      </w:r>
      <w:r w:rsidR="00D80621">
        <w:tab/>
        <w:t>Rel-17</w:t>
      </w:r>
      <w:r w:rsidR="00D80621">
        <w:tab/>
        <w:t>NR_UE_pow_sav_enh-Core</w:t>
      </w:r>
    </w:p>
    <w:p w14:paraId="3707F20F" w14:textId="77777777" w:rsidR="00D80621" w:rsidRDefault="00F24B23" w:rsidP="00D80621">
      <w:pPr>
        <w:pStyle w:val="Doc-title"/>
      </w:pPr>
      <w:hyperlink r:id="rId1762" w:tooltip="D:Documents3GPPtsg_ranWG2TSGR2_113-eDocsR2-2100390.zip" w:history="1">
        <w:r w:rsidR="00D80621" w:rsidRPr="00F637D5">
          <w:rPr>
            <w:rStyle w:val="Hyperlink"/>
          </w:rPr>
          <w:t>R2-2100390</w:t>
        </w:r>
      </w:hyperlink>
      <w:r w:rsidR="00D80621">
        <w:tab/>
        <w:t>Discussion on paging enhancement</w:t>
      </w:r>
      <w:r w:rsidR="00D80621">
        <w:tab/>
        <w:t>Xiaomi Communications</w:t>
      </w:r>
      <w:r w:rsidR="00D80621">
        <w:tab/>
        <w:t>discussion</w:t>
      </w:r>
      <w:r w:rsidR="00D80621">
        <w:tab/>
        <w:t>Rel-17</w:t>
      </w:r>
    </w:p>
    <w:p w14:paraId="46DDF042" w14:textId="77777777" w:rsidR="00D80621" w:rsidRDefault="00F24B23" w:rsidP="00D80621">
      <w:pPr>
        <w:pStyle w:val="Doc-title"/>
      </w:pPr>
      <w:hyperlink r:id="rId1763" w:tooltip="D:Documents3GPPtsg_ranWG2TSGR2_113-eDocsR2-2100457.zip" w:history="1">
        <w:r w:rsidR="00D80621" w:rsidRPr="00F637D5">
          <w:rPr>
            <w:rStyle w:val="Hyperlink"/>
          </w:rPr>
          <w:t>R2-2100457</w:t>
        </w:r>
      </w:hyperlink>
      <w:r w:rsidR="00D80621">
        <w:tab/>
        <w:t>Paging enhancement in idle inactive mode for power saving</w:t>
      </w:r>
      <w:r w:rsidR="00D80621">
        <w:tab/>
        <w:t>vivo</w:t>
      </w:r>
      <w:r w:rsidR="00D80621">
        <w:tab/>
        <w:t>discussion</w:t>
      </w:r>
      <w:r w:rsidR="00D80621">
        <w:tab/>
        <w:t>Rel-17</w:t>
      </w:r>
      <w:r w:rsidR="00D80621">
        <w:tab/>
        <w:t>NR_UE_pow_sav_enh-Core</w:t>
      </w:r>
      <w:r w:rsidR="00D80621">
        <w:tab/>
      </w:r>
      <w:r w:rsidR="00D80621" w:rsidRPr="00F637D5">
        <w:rPr>
          <w:highlight w:val="yellow"/>
        </w:rPr>
        <w:t>R2-2009083</w:t>
      </w:r>
    </w:p>
    <w:p w14:paraId="4B56E067" w14:textId="77777777" w:rsidR="00CA50C2" w:rsidRPr="00CA50C2" w:rsidRDefault="00F24B23" w:rsidP="00CA50C2">
      <w:pPr>
        <w:pStyle w:val="Doc-title"/>
      </w:pPr>
      <w:hyperlink r:id="rId1764" w:tooltip="D:Documents3GPPtsg_ranWG2TSGR2_113-eDocsR2-2100682.zip" w:history="1">
        <w:r w:rsidR="00CA50C2" w:rsidRPr="00F637D5">
          <w:rPr>
            <w:rStyle w:val="Hyperlink"/>
          </w:rPr>
          <w:t>R2-2100682</w:t>
        </w:r>
      </w:hyperlink>
      <w:r w:rsidR="00CA50C2">
        <w:tab/>
        <w:t>Paging Enhancements for UE Power Savings</w:t>
      </w:r>
      <w:r w:rsidR="00CA50C2">
        <w:tab/>
        <w:t>Convida Wireless</w:t>
      </w:r>
      <w:r w:rsidR="00CA50C2">
        <w:tab/>
        <w:t>discussion</w:t>
      </w:r>
      <w:r w:rsidR="00CA50C2">
        <w:tab/>
        <w:t>Rel-17</w:t>
      </w:r>
      <w:r w:rsidR="00CA50C2">
        <w:tab/>
        <w:t>NR_UE_pow_sav_enh-Core</w:t>
      </w:r>
      <w:r w:rsidR="00CA50C2">
        <w:tab/>
      </w:r>
      <w:r w:rsidR="00CA50C2" w:rsidRPr="00F637D5">
        <w:rPr>
          <w:highlight w:val="yellow"/>
        </w:rPr>
        <w:t>R2-2010079</w:t>
      </w:r>
    </w:p>
    <w:p w14:paraId="5EEBB3BF" w14:textId="77777777" w:rsidR="00D80621" w:rsidRDefault="00F24B23" w:rsidP="00D80621">
      <w:pPr>
        <w:pStyle w:val="Doc-title"/>
      </w:pPr>
      <w:hyperlink r:id="rId1765" w:tooltip="D:Documents3GPPtsg_ranWG2TSGR2_113-eDocsR2-2100852.zip" w:history="1">
        <w:r w:rsidR="00D80621" w:rsidRPr="00F637D5">
          <w:rPr>
            <w:rStyle w:val="Hyperlink"/>
          </w:rPr>
          <w:t>R2-2100852</w:t>
        </w:r>
      </w:hyperlink>
      <w:r w:rsidR="00D80621">
        <w:tab/>
        <w:t>NR UE Power Save Paging IDLE/INACTIVE UE Grouping Schemes</w:t>
      </w:r>
      <w:r w:rsidR="00D80621">
        <w:tab/>
        <w:t>Apple</w:t>
      </w:r>
      <w:r w:rsidR="00D80621">
        <w:tab/>
        <w:t>discussion</w:t>
      </w:r>
      <w:r w:rsidR="00D80621">
        <w:tab/>
        <w:t>Rel-17</w:t>
      </w:r>
      <w:r w:rsidR="00D80621">
        <w:tab/>
        <w:t>NR_UE_pow_sav_enh-Core</w:t>
      </w:r>
    </w:p>
    <w:p w14:paraId="135B888C" w14:textId="77777777" w:rsidR="00CA50C2" w:rsidRPr="00CA50C2" w:rsidRDefault="00F24B23" w:rsidP="00CA50C2">
      <w:pPr>
        <w:pStyle w:val="Doc-title"/>
      </w:pPr>
      <w:hyperlink r:id="rId1766" w:tooltip="D:Documents3GPPtsg_ranWG2TSGR2_113-eDocsR2-2100911.zip" w:history="1">
        <w:r w:rsidR="00D80621" w:rsidRPr="00F637D5">
          <w:rPr>
            <w:rStyle w:val="Hyperlink"/>
          </w:rPr>
          <w:t>R2-2100911</w:t>
        </w:r>
      </w:hyperlink>
      <w:r w:rsidR="00D80621">
        <w:tab/>
        <w:t>Discussion on enhancements for idle/inactive-mode UE power saving</w:t>
      </w:r>
      <w:r w:rsidR="00D80621">
        <w:tab/>
        <w:t>Sony</w:t>
      </w:r>
      <w:r w:rsidR="00D80621">
        <w:tab/>
        <w:t>discussion</w:t>
      </w:r>
      <w:r w:rsidR="00D80621">
        <w:tab/>
        <w:t>Rel-17</w:t>
      </w:r>
      <w:r w:rsidR="00D80621">
        <w:tab/>
        <w:t>NR_UE_pow_sav_enh-Core</w:t>
      </w:r>
    </w:p>
    <w:p w14:paraId="39921463" w14:textId="77777777" w:rsidR="00D80621" w:rsidRDefault="00F24B23" w:rsidP="00D80621">
      <w:pPr>
        <w:pStyle w:val="Doc-title"/>
      </w:pPr>
      <w:hyperlink r:id="rId1767" w:tooltip="D:Documents3GPPtsg_ranWG2TSGR2_113-eDocsR2-2100993.zip" w:history="1">
        <w:r w:rsidR="00D80621" w:rsidRPr="00F637D5">
          <w:rPr>
            <w:rStyle w:val="Hyperlink"/>
          </w:rPr>
          <w:t>R2-2100993</w:t>
        </w:r>
      </w:hyperlink>
      <w:r w:rsidR="00D80621">
        <w:tab/>
        <w:t>UE subgrouping for paging enhancement</w:t>
      </w:r>
      <w:r w:rsidR="00D80621">
        <w:tab/>
        <w:t>LG Electronics Inc.</w:t>
      </w:r>
      <w:r w:rsidR="00D80621">
        <w:tab/>
        <w:t>discussion</w:t>
      </w:r>
      <w:r w:rsidR="00D80621">
        <w:tab/>
        <w:t>Rel-17</w:t>
      </w:r>
    </w:p>
    <w:p w14:paraId="3424F647" w14:textId="77777777" w:rsidR="00D80621" w:rsidRDefault="00F24B23" w:rsidP="00D80621">
      <w:pPr>
        <w:pStyle w:val="Doc-title"/>
      </w:pPr>
      <w:hyperlink r:id="rId1768" w:tooltip="D:Documents3GPPtsg_ranWG2TSGR2_113-eDocsR2-2100994.zip" w:history="1">
        <w:r w:rsidR="00D80621" w:rsidRPr="00F637D5">
          <w:rPr>
            <w:rStyle w:val="Hyperlink"/>
          </w:rPr>
          <w:t>R2-2100994</w:t>
        </w:r>
      </w:hyperlink>
      <w:r w:rsidR="00D80621">
        <w:tab/>
        <w:t>draft LS on Paging Enhancement for UE power saving</w:t>
      </w:r>
      <w:r w:rsidR="00D80621">
        <w:tab/>
        <w:t>LG Electronics Inc.</w:t>
      </w:r>
      <w:r w:rsidR="00D80621">
        <w:tab/>
        <w:t>LS out</w:t>
      </w:r>
      <w:r w:rsidR="00D80621">
        <w:tab/>
        <w:t>Rel-17</w:t>
      </w:r>
      <w:r w:rsidR="00D80621">
        <w:tab/>
        <w:t>NR_UE_pow_sav_enh-Core</w:t>
      </w:r>
      <w:r w:rsidR="00D80621">
        <w:tab/>
        <w:t>To:RAN1</w:t>
      </w:r>
    </w:p>
    <w:p w14:paraId="0908D33E" w14:textId="77777777" w:rsidR="00D80621" w:rsidRDefault="00F24B23" w:rsidP="00D80621">
      <w:pPr>
        <w:pStyle w:val="Doc-title"/>
      </w:pPr>
      <w:hyperlink r:id="rId1769" w:tooltip="D:Documents3GPPtsg_ranWG2TSGR2_113-eDocsR2-2101115.zip" w:history="1">
        <w:r w:rsidR="00D80621" w:rsidRPr="00F637D5">
          <w:rPr>
            <w:rStyle w:val="Hyperlink"/>
          </w:rPr>
          <w:t>R2-2101115</w:t>
        </w:r>
      </w:hyperlink>
      <w:r w:rsidR="00D80621">
        <w:tab/>
        <w:t>Consideration on Idle/inactive-mode UE power saving</w:t>
      </w:r>
      <w:r w:rsidR="00D80621">
        <w:tab/>
        <w:t>Lenovo, Motorola Mobility</w:t>
      </w:r>
      <w:r w:rsidR="00D80621">
        <w:tab/>
        <w:t>discussion</w:t>
      </w:r>
      <w:r w:rsidR="00D80621">
        <w:tab/>
        <w:t>Rel-17</w:t>
      </w:r>
    </w:p>
    <w:p w14:paraId="329CB602" w14:textId="77777777" w:rsidR="00D80621" w:rsidRDefault="00F24B23" w:rsidP="00D80621">
      <w:pPr>
        <w:pStyle w:val="Doc-title"/>
      </w:pPr>
      <w:hyperlink r:id="rId1770" w:tooltip="D:Documents3GPPtsg_ranWG2TSGR2_113-eDocsR2-2101148.zip" w:history="1">
        <w:r w:rsidR="00D80621" w:rsidRPr="00F637D5">
          <w:rPr>
            <w:rStyle w:val="Hyperlink"/>
          </w:rPr>
          <w:t>R2-2101148</w:t>
        </w:r>
      </w:hyperlink>
      <w:r w:rsidR="00D80621">
        <w:tab/>
        <w:t>Detail on paging sub-grouping indication and determination</w:t>
      </w:r>
      <w:r w:rsidR="00D80621">
        <w:tab/>
        <w:t>Nokia, Nokia Shanghai Bell</w:t>
      </w:r>
      <w:r w:rsidR="00D80621">
        <w:tab/>
        <w:t>discussion</w:t>
      </w:r>
      <w:r w:rsidR="00D80621">
        <w:tab/>
        <w:t>Rel-17</w:t>
      </w:r>
      <w:r w:rsidR="00D80621">
        <w:tab/>
        <w:t>NR_UE_pow_sav_enh-Core</w:t>
      </w:r>
    </w:p>
    <w:p w14:paraId="40FF4551" w14:textId="77777777" w:rsidR="00CA50C2" w:rsidRDefault="00F24B23" w:rsidP="00CA50C2">
      <w:pPr>
        <w:pStyle w:val="Doc-title"/>
      </w:pPr>
      <w:hyperlink r:id="rId1771" w:tooltip="D:Documents3GPPtsg_ranWG2TSGR2_113-eDocsR2-2101274.zip" w:history="1">
        <w:r w:rsidR="00D80621" w:rsidRPr="00F637D5">
          <w:rPr>
            <w:rStyle w:val="Hyperlink"/>
          </w:rPr>
          <w:t>R2-2101274</w:t>
        </w:r>
      </w:hyperlink>
      <w:r w:rsidR="00D80621">
        <w:tab/>
        <w:t>Paging enhancements for idle/inactive mode UE</w:t>
      </w:r>
      <w:r w:rsidR="00D80621">
        <w:tab/>
        <w:t>Huawei, HiSilicon</w:t>
      </w:r>
      <w:r w:rsidR="00D80621">
        <w:tab/>
        <w:t>discussion</w:t>
      </w:r>
      <w:r w:rsidR="00D80621">
        <w:tab/>
        <w:t>Rel-17</w:t>
      </w:r>
      <w:r w:rsidR="00D80621">
        <w:tab/>
        <w:t>NR_UE_pow_sav_enh-Core</w:t>
      </w:r>
    </w:p>
    <w:p w14:paraId="1C12FF0F" w14:textId="77777777" w:rsidR="00D80621" w:rsidRDefault="00F24B23" w:rsidP="00D80621">
      <w:pPr>
        <w:pStyle w:val="Doc-title"/>
      </w:pPr>
      <w:hyperlink r:id="rId1772" w:tooltip="D:Documents3GPPtsg_ranWG2TSGR2_113-eDocsR2-2101301.zip" w:history="1">
        <w:r w:rsidR="00D80621" w:rsidRPr="00F637D5">
          <w:rPr>
            <w:rStyle w:val="Hyperlink"/>
          </w:rPr>
          <w:t>R2-2101301</w:t>
        </w:r>
      </w:hyperlink>
      <w:r w:rsidR="00D80621">
        <w:tab/>
        <w:t>Network assigned subgrouping</w:t>
      </w:r>
      <w:r w:rsidR="00D80621">
        <w:tab/>
        <w:t>Intel Corporation</w:t>
      </w:r>
      <w:r w:rsidR="00D80621">
        <w:tab/>
        <w:t>discussion</w:t>
      </w:r>
      <w:r w:rsidR="00D80621">
        <w:tab/>
        <w:t>Rel-17</w:t>
      </w:r>
      <w:r w:rsidR="00D80621">
        <w:tab/>
        <w:t>NR_UE_pow_sav_enh-Core</w:t>
      </w:r>
    </w:p>
    <w:p w14:paraId="1FCF92A1" w14:textId="77777777" w:rsidR="00D80621" w:rsidRDefault="00F24B23" w:rsidP="00D80621">
      <w:pPr>
        <w:pStyle w:val="Doc-title"/>
      </w:pPr>
      <w:hyperlink r:id="rId1773" w:tooltip="D:Documents3GPPtsg_ranWG2TSGR2_113-eDocsR2-2101539.zip" w:history="1">
        <w:r w:rsidR="00D80621" w:rsidRPr="00F637D5">
          <w:rPr>
            <w:rStyle w:val="Hyperlink"/>
          </w:rPr>
          <w:t>R2-2101539</w:t>
        </w:r>
      </w:hyperlink>
      <w:r w:rsidR="00D80621">
        <w:tab/>
        <w:t>UE-Group Paging Early Indication</w:t>
      </w:r>
      <w:r w:rsidR="00D80621">
        <w:tab/>
        <w:t>MediaTek Inc.</w:t>
      </w:r>
      <w:r w:rsidR="00D80621">
        <w:tab/>
        <w:t>discussion</w:t>
      </w:r>
    </w:p>
    <w:p w14:paraId="7938FC75" w14:textId="77777777" w:rsidR="00D80621" w:rsidRDefault="00F24B23" w:rsidP="00D80621">
      <w:pPr>
        <w:pStyle w:val="Doc-title"/>
      </w:pPr>
      <w:hyperlink r:id="rId1774" w:tooltip="D:Documents3GPPtsg_ranWG2TSGR2_113-eDocsR2-2101738.zip" w:history="1">
        <w:r w:rsidR="00D80621" w:rsidRPr="00F637D5">
          <w:rPr>
            <w:rStyle w:val="Hyperlink"/>
          </w:rPr>
          <w:t>R2-2101738</w:t>
        </w:r>
      </w:hyperlink>
      <w:r w:rsidR="00D80621">
        <w:tab/>
        <w:t>Paging enhancements</w:t>
      </w:r>
      <w:r w:rsidR="00D80621">
        <w:tab/>
        <w:t>Ericsson</w:t>
      </w:r>
      <w:r w:rsidR="00D80621">
        <w:tab/>
        <w:t>discussion</w:t>
      </w:r>
      <w:r w:rsidR="00D80621">
        <w:tab/>
        <w:t>Rel-17</w:t>
      </w:r>
      <w:r w:rsidR="00D80621">
        <w:tab/>
        <w:t>NR_UE_pow_sav_enh-Core</w:t>
      </w:r>
      <w:r w:rsidR="00D80621">
        <w:tab/>
      </w:r>
      <w:r w:rsidR="00D80621" w:rsidRPr="00F637D5">
        <w:rPr>
          <w:highlight w:val="yellow"/>
        </w:rPr>
        <w:t>R2-2009955</w:t>
      </w:r>
    </w:p>
    <w:p w14:paraId="1A3A09C5" w14:textId="77777777" w:rsidR="00D80621" w:rsidRDefault="00F24B23" w:rsidP="00D80621">
      <w:pPr>
        <w:pStyle w:val="Doc-title"/>
      </w:pPr>
      <w:hyperlink r:id="rId1775" w:tooltip="D:Documents3GPPtsg_ranWG2TSGR2_113-eDocsR2-2101841.zip" w:history="1">
        <w:r w:rsidR="00D80621" w:rsidRPr="00F637D5">
          <w:rPr>
            <w:rStyle w:val="Hyperlink"/>
          </w:rPr>
          <w:t>R2-2101841</w:t>
        </w:r>
      </w:hyperlink>
      <w:r w:rsidR="00D80621">
        <w:tab/>
        <w:t>Paging Enhancements for Power Saving</w:t>
      </w:r>
      <w:r w:rsidR="00D80621">
        <w:tab/>
        <w:t>Asia Pacific Telecom, FGI</w:t>
      </w:r>
      <w:r w:rsidR="00D80621">
        <w:tab/>
        <w:t>discussion</w:t>
      </w:r>
    </w:p>
    <w:p w14:paraId="3F958862" w14:textId="77777777" w:rsidR="00D80621" w:rsidRDefault="00F24B23" w:rsidP="00D80621">
      <w:pPr>
        <w:pStyle w:val="Doc-title"/>
      </w:pPr>
      <w:hyperlink r:id="rId1776" w:tooltip="D:Documents3GPPtsg_ranWG2TSGR2_113-eDocsR2-2101887.zip" w:history="1">
        <w:r w:rsidR="00D80621" w:rsidRPr="00F637D5">
          <w:rPr>
            <w:rStyle w:val="Hyperlink"/>
          </w:rPr>
          <w:t>R2-2101887</w:t>
        </w:r>
      </w:hyperlink>
      <w:r w:rsidR="00D80621">
        <w:tab/>
        <w:t>Considerations on UE paging enhancement</w:t>
      </w:r>
      <w:r w:rsidR="00D80621">
        <w:tab/>
        <w:t>CMCC</w:t>
      </w:r>
      <w:r w:rsidR="00D80621">
        <w:tab/>
        <w:t>discussion</w:t>
      </w:r>
      <w:r w:rsidR="00D80621">
        <w:tab/>
        <w:t>Rel-17</w:t>
      </w:r>
      <w:r w:rsidR="00D80621">
        <w:tab/>
        <w:t>NR_UE_pow_sav_enh-Core</w:t>
      </w:r>
    </w:p>
    <w:p w14:paraId="669DEBD2" w14:textId="77777777" w:rsidR="00CA50C2" w:rsidRDefault="00F24B23" w:rsidP="00CA50C2">
      <w:pPr>
        <w:pStyle w:val="Doc-title"/>
      </w:pPr>
      <w:hyperlink r:id="rId1777" w:tooltip="D:Documents3GPPtsg_ranWG2TSGR2_113-eDocsR2-2101895.zip" w:history="1">
        <w:r w:rsidR="00D80621" w:rsidRPr="00F637D5">
          <w:rPr>
            <w:rStyle w:val="Hyperlink"/>
          </w:rPr>
          <w:t>R2-2101895</w:t>
        </w:r>
      </w:hyperlink>
      <w:r w:rsidR="00D80621">
        <w:tab/>
        <w:t>Further discussion on UE grouping</w:t>
      </w:r>
      <w:r w:rsidR="00D80621">
        <w:tab/>
        <w:t>ZTE corporation, Sanechips</w:t>
      </w:r>
      <w:r w:rsidR="00D80621">
        <w:tab/>
        <w:t>discussion</w:t>
      </w:r>
      <w:r w:rsidR="00D80621">
        <w:tab/>
        <w:t>Rel-17</w:t>
      </w:r>
      <w:r w:rsidR="00D80621">
        <w:tab/>
        <w:t>NR_UE_pow_sav_enh-Core</w:t>
      </w:r>
    </w:p>
    <w:p w14:paraId="536CB76C" w14:textId="77777777" w:rsidR="00CA50C2" w:rsidRPr="00CA50C2" w:rsidRDefault="00CA50C2" w:rsidP="00CA50C2">
      <w:pPr>
        <w:pStyle w:val="Doc-text2"/>
      </w:pPr>
    </w:p>
    <w:p w14:paraId="0CC585CD" w14:textId="77777777" w:rsidR="001C385F" w:rsidRDefault="005A7247" w:rsidP="00A5653B">
      <w:pPr>
        <w:pStyle w:val="Heading3"/>
      </w:pPr>
      <w:r>
        <w:t>8.9.3</w:t>
      </w:r>
      <w:r>
        <w:tab/>
        <w:t>Other aspects</w:t>
      </w:r>
      <w:r w:rsidR="001C385F">
        <w:t xml:space="preserve"> RAN2 impacts</w:t>
      </w:r>
    </w:p>
    <w:p w14:paraId="10AABB9A" w14:textId="77777777" w:rsidR="00CA50C2" w:rsidRPr="00CA50C2" w:rsidRDefault="00F24B23" w:rsidP="00CA50C2">
      <w:pPr>
        <w:pStyle w:val="Doc-title"/>
      </w:pPr>
      <w:hyperlink r:id="rId1778"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00EBCA48" w14:textId="77777777" w:rsidR="00CA50C2" w:rsidRDefault="00F24B23" w:rsidP="00CA50C2">
      <w:pPr>
        <w:pStyle w:val="Doc-title"/>
      </w:pPr>
      <w:hyperlink r:id="rId1779"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70BBDCA2" w14:textId="77777777" w:rsidR="00CA50C2" w:rsidRPr="00CA50C2" w:rsidRDefault="00F24B23" w:rsidP="00CA50C2">
      <w:pPr>
        <w:pStyle w:val="Doc-title"/>
      </w:pPr>
      <w:hyperlink r:id="rId1780"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720C20B2" w14:textId="77777777" w:rsidR="00CA50C2" w:rsidRDefault="00F24B23" w:rsidP="00CA50C2">
      <w:pPr>
        <w:pStyle w:val="Doc-title"/>
      </w:pPr>
      <w:hyperlink r:id="rId1781"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564F3CFB" w14:textId="77777777" w:rsidR="00CA50C2" w:rsidRDefault="00F24B23" w:rsidP="00CA50C2">
      <w:pPr>
        <w:pStyle w:val="Doc-title"/>
      </w:pPr>
      <w:hyperlink r:id="rId1782"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38E34DD0" w14:textId="77777777" w:rsidR="00CA50C2" w:rsidRDefault="00F24B23" w:rsidP="00CA50C2">
      <w:pPr>
        <w:pStyle w:val="Doc-title"/>
      </w:pPr>
      <w:hyperlink r:id="rId1783"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032CFC3C" w14:textId="77777777" w:rsidR="00CA50C2" w:rsidRDefault="00F24B23" w:rsidP="00CA50C2">
      <w:pPr>
        <w:pStyle w:val="Doc-title"/>
      </w:pPr>
      <w:hyperlink r:id="rId1784"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6FD52AD6" w14:textId="77777777" w:rsidR="00CA50C2" w:rsidRPr="00CA50C2" w:rsidRDefault="00F24B23" w:rsidP="00CA50C2">
      <w:pPr>
        <w:pStyle w:val="Doc-title"/>
      </w:pPr>
      <w:hyperlink r:id="rId1785"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5FD957EB" w14:textId="77777777" w:rsidR="00D80621" w:rsidRDefault="00F24B23" w:rsidP="00D80621">
      <w:pPr>
        <w:pStyle w:val="Doc-title"/>
      </w:pPr>
      <w:hyperlink r:id="rId1786"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300EACD0" w14:textId="77777777" w:rsidR="00D80621" w:rsidRDefault="00F24B23" w:rsidP="00D80621">
      <w:pPr>
        <w:pStyle w:val="Doc-title"/>
      </w:pPr>
      <w:hyperlink r:id="rId1787"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3E086441" w14:textId="77777777" w:rsidR="00D80621" w:rsidRDefault="00F24B23" w:rsidP="00D80621">
      <w:pPr>
        <w:pStyle w:val="Doc-title"/>
      </w:pPr>
      <w:hyperlink r:id="rId1788"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62FAF065" w14:textId="77777777" w:rsidR="00D80621" w:rsidRDefault="00F24B23" w:rsidP="00D80621">
      <w:pPr>
        <w:pStyle w:val="Doc-title"/>
      </w:pPr>
      <w:hyperlink r:id="rId1789"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4FE54A47" w14:textId="77777777" w:rsidR="00CA50C2" w:rsidRPr="00CA50C2" w:rsidRDefault="00CA50C2" w:rsidP="00CA50C2">
      <w:pPr>
        <w:pStyle w:val="Doc-text2"/>
      </w:pPr>
    </w:p>
    <w:p w14:paraId="2A5F5BBD" w14:textId="77777777" w:rsidR="001C385F" w:rsidRDefault="001C385F" w:rsidP="00A5653B">
      <w:pPr>
        <w:pStyle w:val="Heading2"/>
      </w:pPr>
      <w:r>
        <w:t>8.10</w:t>
      </w:r>
      <w:r>
        <w:tab/>
        <w:t>NR Non-Terrestrial Networks (NTN)</w:t>
      </w:r>
    </w:p>
    <w:p w14:paraId="274F2240" w14:textId="77777777" w:rsidR="001C385F" w:rsidRDefault="001C385F" w:rsidP="00F153A2">
      <w:pPr>
        <w:pStyle w:val="Comments"/>
      </w:pPr>
      <w:r>
        <w:t xml:space="preserve">(NR_NTN_solutions-Core; leading WG: RAN2; REL-17; WID: RP-202908) </w:t>
      </w:r>
    </w:p>
    <w:p w14:paraId="21E1BAC2" w14:textId="77777777" w:rsidR="001C385F" w:rsidRDefault="001C385F" w:rsidP="00F153A2">
      <w:pPr>
        <w:pStyle w:val="Comments"/>
      </w:pPr>
      <w:r>
        <w:t>Time budget: 2 TU</w:t>
      </w:r>
    </w:p>
    <w:p w14:paraId="6BC65F38" w14:textId="77777777" w:rsidR="001C385F" w:rsidRDefault="001C385F" w:rsidP="00F153A2">
      <w:pPr>
        <w:pStyle w:val="Comments"/>
      </w:pPr>
      <w:r>
        <w:t>Tdoc Limitation: 6 tdocs</w:t>
      </w:r>
    </w:p>
    <w:p w14:paraId="343FD0C5" w14:textId="77777777" w:rsidR="001C385F" w:rsidRDefault="001C385F" w:rsidP="00F153A2">
      <w:pPr>
        <w:pStyle w:val="Comments"/>
      </w:pPr>
      <w:r>
        <w:t>Email max expectation: 4-5 threads</w:t>
      </w:r>
    </w:p>
    <w:p w14:paraId="0F38DEED" w14:textId="77777777" w:rsidR="00D80621" w:rsidRDefault="00F24B23" w:rsidP="00D80621">
      <w:pPr>
        <w:pStyle w:val="Doc-title"/>
      </w:pPr>
      <w:hyperlink r:id="rId1790"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3CCD6E8" w14:textId="77777777" w:rsidR="00D80621" w:rsidRDefault="00F24B23" w:rsidP="00D80621">
      <w:pPr>
        <w:pStyle w:val="Doc-title"/>
      </w:pPr>
      <w:hyperlink r:id="rId1791"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45D4D96" w14:textId="77777777" w:rsidR="001C385F" w:rsidRDefault="001C385F" w:rsidP="00A5653B">
      <w:pPr>
        <w:pStyle w:val="Heading3"/>
      </w:pPr>
      <w:r>
        <w:t>8.10.1</w:t>
      </w:r>
      <w:r>
        <w:tab/>
        <w:t>Organizational</w:t>
      </w:r>
    </w:p>
    <w:p w14:paraId="7A763C05" w14:textId="77777777" w:rsidR="001C385F" w:rsidRDefault="001C385F" w:rsidP="00F153A2">
      <w:pPr>
        <w:pStyle w:val="Comments"/>
      </w:pPr>
      <w:r>
        <w:t>Rapporteur inputs and other organizational documents. Documents in this AI do not count towards the tdoc limitation.</w:t>
      </w:r>
    </w:p>
    <w:p w14:paraId="24E9856D" w14:textId="77777777" w:rsidR="001C385F" w:rsidRDefault="001C385F" w:rsidP="00F153A2">
      <w:pPr>
        <w:pStyle w:val="Comments"/>
      </w:pPr>
      <w:r>
        <w:t>Including the outcome of [Post112-e][150][NTN] Stage 2 running CR (Thales)</w:t>
      </w:r>
    </w:p>
    <w:p w14:paraId="2DB078F2" w14:textId="77777777" w:rsidR="00D80621" w:rsidRDefault="00F24B23" w:rsidP="00D80621">
      <w:pPr>
        <w:pStyle w:val="Doc-title"/>
      </w:pPr>
      <w:hyperlink r:id="rId1792"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661CA74A" w14:textId="77777777" w:rsidR="00D80621" w:rsidRDefault="00F24B23" w:rsidP="00D80621">
      <w:pPr>
        <w:pStyle w:val="Doc-title"/>
      </w:pPr>
      <w:hyperlink r:id="rId1793"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744AB7BE" w14:textId="77777777" w:rsidR="00D80621" w:rsidRDefault="00F24B23" w:rsidP="00D80621">
      <w:pPr>
        <w:pStyle w:val="Doc-title"/>
      </w:pPr>
      <w:hyperlink r:id="rId1794"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177E982" w14:textId="77777777" w:rsidR="00D80621" w:rsidRDefault="00F24B23" w:rsidP="00D80621">
      <w:pPr>
        <w:pStyle w:val="Doc-title"/>
      </w:pPr>
      <w:hyperlink r:id="rId1795"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2046193D" w14:textId="77777777" w:rsidR="00D80621" w:rsidRDefault="00F24B23" w:rsidP="00D80621">
      <w:pPr>
        <w:pStyle w:val="Doc-title"/>
      </w:pPr>
      <w:hyperlink r:id="rId1796"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3C42FA20" w14:textId="77777777" w:rsidR="00D80621" w:rsidRDefault="00F24B23" w:rsidP="00D80621">
      <w:pPr>
        <w:pStyle w:val="Doc-title"/>
      </w:pPr>
      <w:hyperlink r:id="rId1797"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7082639B" w14:textId="77777777" w:rsidR="00D80621" w:rsidRDefault="00F24B23" w:rsidP="00D80621">
      <w:pPr>
        <w:pStyle w:val="Doc-title"/>
      </w:pPr>
      <w:hyperlink r:id="rId1798"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5534242C" w14:textId="77777777" w:rsidR="00D80621" w:rsidRDefault="00F24B23" w:rsidP="00D80621">
      <w:pPr>
        <w:pStyle w:val="Doc-title"/>
      </w:pPr>
      <w:hyperlink r:id="rId1799"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C5C975B" w14:textId="77777777" w:rsidR="00D80621" w:rsidRDefault="00F24B23" w:rsidP="00D80621">
      <w:pPr>
        <w:pStyle w:val="Doc-title"/>
      </w:pPr>
      <w:hyperlink r:id="rId1800"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17276311" w14:textId="77777777" w:rsidR="00D80621" w:rsidRDefault="00F24B23" w:rsidP="00D80621">
      <w:pPr>
        <w:pStyle w:val="Doc-title"/>
      </w:pPr>
      <w:hyperlink r:id="rId1801"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D1030F5" w14:textId="77777777" w:rsidR="00D80621" w:rsidRDefault="00F24B23" w:rsidP="00D80621">
      <w:pPr>
        <w:pStyle w:val="Doc-title"/>
      </w:pPr>
      <w:hyperlink r:id="rId1802"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5133002B" w14:textId="77777777" w:rsidR="00D80621" w:rsidRDefault="00F24B23" w:rsidP="00D80621">
      <w:pPr>
        <w:pStyle w:val="Doc-title"/>
      </w:pPr>
      <w:hyperlink r:id="rId1803"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2C9A514E" w14:textId="77777777" w:rsidR="001C385F" w:rsidRDefault="001C385F" w:rsidP="00A5653B">
      <w:pPr>
        <w:pStyle w:val="Heading3"/>
      </w:pPr>
      <w:r>
        <w:t>8.10.2</w:t>
      </w:r>
      <w:r>
        <w:tab/>
        <w:t>User Plane</w:t>
      </w:r>
    </w:p>
    <w:p w14:paraId="372DF574" w14:textId="77777777" w:rsidR="00D80621" w:rsidRDefault="00F24B23" w:rsidP="00D80621">
      <w:pPr>
        <w:pStyle w:val="Doc-title"/>
      </w:pPr>
      <w:hyperlink r:id="rId1804"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792E2DFE" w14:textId="77777777" w:rsidR="00D80621" w:rsidRDefault="00F24B23" w:rsidP="00D80621">
      <w:pPr>
        <w:pStyle w:val="Doc-title"/>
      </w:pPr>
      <w:hyperlink r:id="rId1805"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7BA754B8" w14:textId="77777777" w:rsidR="001C385F" w:rsidRDefault="001C385F" w:rsidP="007A7313">
      <w:pPr>
        <w:pStyle w:val="Heading4"/>
      </w:pPr>
      <w:r>
        <w:t>8.10.2.1</w:t>
      </w:r>
      <w:r>
        <w:tab/>
        <w:t>RACH aspects</w:t>
      </w:r>
    </w:p>
    <w:p w14:paraId="5D6A02F7" w14:textId="77777777" w:rsidR="00D80621" w:rsidRDefault="00F24B23" w:rsidP="00D80621">
      <w:pPr>
        <w:pStyle w:val="Doc-title"/>
      </w:pPr>
      <w:hyperlink r:id="rId1806"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47009BC4" w14:textId="77777777" w:rsidR="00D80621" w:rsidRDefault="00F24B23" w:rsidP="00D80621">
      <w:pPr>
        <w:pStyle w:val="Doc-title"/>
      </w:pPr>
      <w:hyperlink r:id="rId1807"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D648677" w14:textId="77777777" w:rsidR="00D80621" w:rsidRDefault="00F24B23" w:rsidP="00D80621">
      <w:pPr>
        <w:pStyle w:val="Doc-title"/>
      </w:pPr>
      <w:hyperlink r:id="rId1808"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14878263" w14:textId="77777777" w:rsidR="00D80621" w:rsidRDefault="00F24B23" w:rsidP="00D80621">
      <w:pPr>
        <w:pStyle w:val="Doc-title"/>
      </w:pPr>
      <w:hyperlink r:id="rId1809"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2DA1CCE2" w14:textId="77777777" w:rsidR="00D80621" w:rsidRDefault="00F24B23" w:rsidP="00D80621">
      <w:pPr>
        <w:pStyle w:val="Doc-title"/>
      </w:pPr>
      <w:hyperlink r:id="rId1810"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333DC76E" w14:textId="77777777" w:rsidR="00D80621" w:rsidRDefault="00F24B23" w:rsidP="00D80621">
      <w:pPr>
        <w:pStyle w:val="Doc-title"/>
      </w:pPr>
      <w:hyperlink r:id="rId1811"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64188BD1" w14:textId="77777777" w:rsidR="00D80621" w:rsidRDefault="00F24B23" w:rsidP="00D80621">
      <w:pPr>
        <w:pStyle w:val="Doc-title"/>
      </w:pPr>
      <w:hyperlink r:id="rId1812"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1CB8CE5C" w14:textId="77777777" w:rsidR="00D80621" w:rsidRDefault="00F24B23" w:rsidP="00D80621">
      <w:pPr>
        <w:pStyle w:val="Doc-title"/>
      </w:pPr>
      <w:hyperlink r:id="rId1813"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78D15571" w14:textId="77777777" w:rsidR="00D80621" w:rsidRDefault="00F24B23" w:rsidP="00D80621">
      <w:pPr>
        <w:pStyle w:val="Doc-title"/>
      </w:pPr>
      <w:hyperlink r:id="rId1814"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11C7CED5" w14:textId="77777777" w:rsidR="00D80621" w:rsidRDefault="00F24B23" w:rsidP="00D80621">
      <w:pPr>
        <w:pStyle w:val="Doc-title"/>
      </w:pPr>
      <w:hyperlink r:id="rId1815"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395681BE" w14:textId="77777777" w:rsidR="00D80621" w:rsidRDefault="00F24B23" w:rsidP="00D80621">
      <w:pPr>
        <w:pStyle w:val="Doc-title"/>
      </w:pPr>
      <w:hyperlink r:id="rId1816"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6BC30FC" w14:textId="77777777" w:rsidR="00D80621" w:rsidRDefault="00F24B23" w:rsidP="00D80621">
      <w:pPr>
        <w:pStyle w:val="Doc-title"/>
      </w:pPr>
      <w:hyperlink r:id="rId1817"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3CB02105" w14:textId="77777777" w:rsidR="00D80621" w:rsidRDefault="00F24B23" w:rsidP="00D80621">
      <w:pPr>
        <w:pStyle w:val="Doc-title"/>
      </w:pPr>
      <w:hyperlink r:id="rId1818"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4BEF7EC1" w14:textId="77777777" w:rsidR="00D80621" w:rsidRDefault="00F24B23" w:rsidP="00D80621">
      <w:pPr>
        <w:pStyle w:val="Doc-title"/>
      </w:pPr>
      <w:hyperlink r:id="rId1819"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3DDE85F5" w14:textId="77777777" w:rsidR="00D80621" w:rsidRDefault="00F24B23" w:rsidP="00D80621">
      <w:pPr>
        <w:pStyle w:val="Doc-title"/>
      </w:pPr>
      <w:hyperlink r:id="rId1820"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1CC5EBA9" w14:textId="77777777" w:rsidR="00D80621" w:rsidRDefault="00F24B23" w:rsidP="00D80621">
      <w:pPr>
        <w:pStyle w:val="Doc-title"/>
      </w:pPr>
      <w:hyperlink r:id="rId1821"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FEE7C32" w14:textId="77777777" w:rsidR="00D80621" w:rsidRDefault="00F24B23" w:rsidP="00D80621">
      <w:pPr>
        <w:pStyle w:val="Doc-title"/>
      </w:pPr>
      <w:hyperlink r:id="rId1822"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2B1F8725" w14:textId="77777777" w:rsidR="00D80621" w:rsidRDefault="00F24B23" w:rsidP="00D80621">
      <w:pPr>
        <w:pStyle w:val="Doc-title"/>
      </w:pPr>
      <w:hyperlink r:id="rId1823"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73906F61" w14:textId="77777777" w:rsidR="00D80621" w:rsidRDefault="00F24B23" w:rsidP="00D80621">
      <w:pPr>
        <w:pStyle w:val="Doc-title"/>
      </w:pPr>
      <w:hyperlink r:id="rId1824"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70DCD62" w14:textId="77777777" w:rsidR="00D80621" w:rsidRDefault="00F24B23" w:rsidP="00D80621">
      <w:pPr>
        <w:pStyle w:val="Doc-title"/>
      </w:pPr>
      <w:hyperlink r:id="rId1825"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378CE6DE" w14:textId="77777777" w:rsidR="00D80621" w:rsidRDefault="00F24B23" w:rsidP="00D80621">
      <w:pPr>
        <w:pStyle w:val="Doc-title"/>
      </w:pPr>
      <w:hyperlink r:id="rId1826"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81AA51" w14:textId="77777777" w:rsidR="00D80621" w:rsidRDefault="00F24B23" w:rsidP="00D80621">
      <w:pPr>
        <w:pStyle w:val="Doc-title"/>
      </w:pPr>
      <w:hyperlink r:id="rId1827"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106FACD6" w14:textId="77777777" w:rsidR="00D80621" w:rsidRDefault="00F24B23" w:rsidP="00D80621">
      <w:pPr>
        <w:pStyle w:val="Doc-title"/>
      </w:pPr>
      <w:hyperlink r:id="rId1828"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27464531" w14:textId="77777777" w:rsidR="001C385F" w:rsidRDefault="001C385F" w:rsidP="007A7313">
      <w:pPr>
        <w:pStyle w:val="Heading4"/>
      </w:pPr>
      <w:r>
        <w:t>8.10.2.2</w:t>
      </w:r>
      <w:r>
        <w:tab/>
        <w:t>Other MAC aspects</w:t>
      </w:r>
    </w:p>
    <w:p w14:paraId="4DD92C29" w14:textId="77777777" w:rsidR="001C385F" w:rsidRDefault="001C385F" w:rsidP="00F153A2">
      <w:pPr>
        <w:pStyle w:val="Comments"/>
      </w:pPr>
      <w:r>
        <w:t>Including the outcome of [Post112-e][152][NTN] UL scheduling enhancements (Oppo)</w:t>
      </w:r>
    </w:p>
    <w:p w14:paraId="1F80060D" w14:textId="77777777" w:rsidR="00D80621" w:rsidRDefault="00F24B23" w:rsidP="00D80621">
      <w:pPr>
        <w:pStyle w:val="Doc-title"/>
      </w:pPr>
      <w:hyperlink r:id="rId1829"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0D74DC72" w14:textId="77777777" w:rsidR="00D80621" w:rsidRDefault="00F24B23" w:rsidP="00D80621">
      <w:pPr>
        <w:pStyle w:val="Doc-title"/>
      </w:pPr>
      <w:hyperlink r:id="rId1830"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5739ABF9" w14:textId="77777777" w:rsidR="00D80621" w:rsidRDefault="00F24B23" w:rsidP="00D80621">
      <w:pPr>
        <w:pStyle w:val="Doc-title"/>
      </w:pPr>
      <w:hyperlink r:id="rId1831"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5A874FE3" w14:textId="77777777" w:rsidR="00D80621" w:rsidRDefault="00F24B23" w:rsidP="00D80621">
      <w:pPr>
        <w:pStyle w:val="Doc-title"/>
      </w:pPr>
      <w:hyperlink r:id="rId1832"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1410AEE7" w14:textId="77777777" w:rsidR="00D80621" w:rsidRDefault="00F24B23" w:rsidP="00D80621">
      <w:pPr>
        <w:pStyle w:val="Doc-title"/>
      </w:pPr>
      <w:hyperlink r:id="rId1833"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5F129BEC" w14:textId="77777777" w:rsidR="00D80621" w:rsidRDefault="00F24B23" w:rsidP="00D80621">
      <w:pPr>
        <w:pStyle w:val="Doc-title"/>
      </w:pPr>
      <w:hyperlink r:id="rId1834"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67F49BED" w14:textId="77777777" w:rsidR="00D80621" w:rsidRDefault="00F24B23" w:rsidP="00D80621">
      <w:pPr>
        <w:pStyle w:val="Doc-title"/>
      </w:pPr>
      <w:hyperlink r:id="rId1835"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2E0EC238" w14:textId="77777777" w:rsidR="00D80621" w:rsidRDefault="00F24B23" w:rsidP="00D80621">
      <w:pPr>
        <w:pStyle w:val="Doc-title"/>
      </w:pPr>
      <w:hyperlink r:id="rId1836"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073DA022" w14:textId="77777777" w:rsidR="00D80621" w:rsidRDefault="00F24B23" w:rsidP="00D80621">
      <w:pPr>
        <w:pStyle w:val="Doc-title"/>
      </w:pPr>
      <w:hyperlink r:id="rId1837"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6234FE42" w14:textId="77777777" w:rsidR="00D80621" w:rsidRDefault="00F24B23" w:rsidP="00D80621">
      <w:pPr>
        <w:pStyle w:val="Doc-title"/>
      </w:pPr>
      <w:hyperlink r:id="rId1838"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60B15E0" w14:textId="77777777" w:rsidR="00D80621" w:rsidRDefault="00F24B23" w:rsidP="00D80621">
      <w:pPr>
        <w:pStyle w:val="Doc-title"/>
      </w:pPr>
      <w:hyperlink r:id="rId1839"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252FB6F" w14:textId="77777777" w:rsidR="00D80621" w:rsidRDefault="00F24B23" w:rsidP="00D80621">
      <w:pPr>
        <w:pStyle w:val="Doc-title"/>
      </w:pPr>
      <w:hyperlink r:id="rId1840"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148488A0" w14:textId="77777777" w:rsidR="00D80621" w:rsidRDefault="00F24B23" w:rsidP="00D80621">
      <w:pPr>
        <w:pStyle w:val="Doc-title"/>
      </w:pPr>
      <w:hyperlink r:id="rId1841"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3B7A178D" w14:textId="77777777" w:rsidR="00D80621" w:rsidRDefault="00F24B23" w:rsidP="00D80621">
      <w:pPr>
        <w:pStyle w:val="Doc-title"/>
      </w:pPr>
      <w:hyperlink r:id="rId1842"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5E64341" w14:textId="77777777" w:rsidR="00D80621" w:rsidRDefault="00F24B23" w:rsidP="00D80621">
      <w:pPr>
        <w:pStyle w:val="Doc-title"/>
      </w:pPr>
      <w:hyperlink r:id="rId1843"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7DAEF5F1" w14:textId="77777777" w:rsidR="00D80621" w:rsidRDefault="00F24B23" w:rsidP="00D80621">
      <w:pPr>
        <w:pStyle w:val="Doc-title"/>
      </w:pPr>
      <w:hyperlink r:id="rId1844"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3C1E1CE1" w14:textId="77777777" w:rsidR="00D80621" w:rsidRDefault="00F24B23" w:rsidP="00D80621">
      <w:pPr>
        <w:pStyle w:val="Doc-title"/>
      </w:pPr>
      <w:hyperlink r:id="rId1845"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6A46C72A" w14:textId="77777777" w:rsidR="00D80621" w:rsidRDefault="00F24B23" w:rsidP="00D80621">
      <w:pPr>
        <w:pStyle w:val="Doc-title"/>
      </w:pPr>
      <w:hyperlink r:id="rId1846"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385397E2" w14:textId="77777777" w:rsidR="00D80621" w:rsidRDefault="00F24B23" w:rsidP="00D80621">
      <w:pPr>
        <w:pStyle w:val="Doc-title"/>
      </w:pPr>
      <w:hyperlink r:id="rId1847"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79F69C14" w14:textId="77777777" w:rsidR="00D80621" w:rsidRDefault="00F24B23" w:rsidP="00D80621">
      <w:pPr>
        <w:pStyle w:val="Doc-title"/>
      </w:pPr>
      <w:hyperlink r:id="rId1848"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04CEA973" w14:textId="77777777" w:rsidR="00D80621" w:rsidRDefault="00F24B23" w:rsidP="00D80621">
      <w:pPr>
        <w:pStyle w:val="Doc-title"/>
      </w:pPr>
      <w:hyperlink r:id="rId1849"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07474FC3" w14:textId="77777777" w:rsidR="00D80621" w:rsidRDefault="00F24B23" w:rsidP="00D80621">
      <w:pPr>
        <w:pStyle w:val="Doc-title"/>
      </w:pPr>
      <w:hyperlink r:id="rId1850"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55CB9B0B" w14:textId="77777777" w:rsidR="00D80621" w:rsidRDefault="00F24B23" w:rsidP="00D80621">
      <w:pPr>
        <w:pStyle w:val="Doc-title"/>
      </w:pPr>
      <w:hyperlink r:id="rId1851"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7F07DF77" w14:textId="77777777" w:rsidR="00D80621" w:rsidRDefault="00F24B23" w:rsidP="00D80621">
      <w:pPr>
        <w:pStyle w:val="Doc-title"/>
      </w:pPr>
      <w:hyperlink r:id="rId1852"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6C14DCB4" w14:textId="77777777" w:rsidR="00D80621" w:rsidRDefault="00F24B23" w:rsidP="00D80621">
      <w:pPr>
        <w:pStyle w:val="Doc-title"/>
      </w:pPr>
      <w:hyperlink r:id="rId1853"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7763C49F" w14:textId="77777777" w:rsidR="00D80621" w:rsidRDefault="00F24B23" w:rsidP="00D80621">
      <w:pPr>
        <w:pStyle w:val="Doc-title"/>
      </w:pPr>
      <w:hyperlink r:id="rId1854"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497B02DE"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0F29E946" w14:textId="77777777" w:rsidR="00D80621" w:rsidRDefault="00F24B23" w:rsidP="00D80621">
      <w:pPr>
        <w:pStyle w:val="Doc-title"/>
      </w:pPr>
      <w:hyperlink r:id="rId1855"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55E6E81D" w14:textId="77777777" w:rsidR="001C385F" w:rsidRDefault="001C385F" w:rsidP="007A7313">
      <w:pPr>
        <w:pStyle w:val="Heading4"/>
      </w:pPr>
      <w:r>
        <w:t>8.10.2.3</w:t>
      </w:r>
      <w:r>
        <w:tab/>
        <w:t xml:space="preserve">RLC and PDCP aspects </w:t>
      </w:r>
    </w:p>
    <w:p w14:paraId="16637788" w14:textId="77777777" w:rsidR="00D80621" w:rsidRDefault="00F24B23" w:rsidP="00D80621">
      <w:pPr>
        <w:pStyle w:val="Doc-title"/>
      </w:pPr>
      <w:hyperlink r:id="rId1856"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00ED4B77" w14:textId="77777777" w:rsidR="00D80621" w:rsidRDefault="00F24B23" w:rsidP="00D80621">
      <w:pPr>
        <w:pStyle w:val="Doc-title"/>
      </w:pPr>
      <w:hyperlink r:id="rId1857"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2A74CA68" w14:textId="77777777" w:rsidR="00D80621" w:rsidRDefault="00F24B23" w:rsidP="00D80621">
      <w:pPr>
        <w:pStyle w:val="Doc-title"/>
      </w:pPr>
      <w:hyperlink r:id="rId1858"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5D85B7C5" w14:textId="77777777" w:rsidR="00D80621" w:rsidRDefault="00F24B23" w:rsidP="00D80621">
      <w:pPr>
        <w:pStyle w:val="Doc-title"/>
      </w:pPr>
      <w:hyperlink r:id="rId1859"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6DE7EA8D" w14:textId="77777777" w:rsidR="00D80621" w:rsidRDefault="00F24B23" w:rsidP="00D80621">
      <w:pPr>
        <w:pStyle w:val="Doc-title"/>
      </w:pPr>
      <w:hyperlink r:id="rId1860"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751E0D9E" w14:textId="77777777" w:rsidR="00D80621" w:rsidRDefault="00F24B23" w:rsidP="00D80621">
      <w:pPr>
        <w:pStyle w:val="Doc-title"/>
      </w:pPr>
      <w:hyperlink r:id="rId1861"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1CFD63E8" w14:textId="77777777" w:rsidR="001C385F" w:rsidRDefault="001C385F" w:rsidP="00A5653B">
      <w:pPr>
        <w:pStyle w:val="Heading3"/>
      </w:pPr>
      <w:r>
        <w:t>8.10.3</w:t>
      </w:r>
      <w:r>
        <w:tab/>
        <w:t xml:space="preserve">Control Plane </w:t>
      </w:r>
    </w:p>
    <w:p w14:paraId="3FEE7859" w14:textId="77777777" w:rsidR="001C385F" w:rsidRDefault="001C385F" w:rsidP="00F153A2">
      <w:pPr>
        <w:pStyle w:val="Comments"/>
      </w:pPr>
      <w:r>
        <w:t xml:space="preserve">Also identify things not covered in the TR that need to be covered, if any. </w:t>
      </w:r>
    </w:p>
    <w:p w14:paraId="3A8BC998" w14:textId="77777777" w:rsidR="00D80621" w:rsidRDefault="00F24B23" w:rsidP="00D80621">
      <w:pPr>
        <w:pStyle w:val="Doc-title"/>
      </w:pPr>
      <w:hyperlink r:id="rId1862"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1FC1AF34" w14:textId="77777777" w:rsidR="001C385F" w:rsidRDefault="001C385F" w:rsidP="007A7313">
      <w:pPr>
        <w:pStyle w:val="Heading4"/>
      </w:pPr>
      <w:r>
        <w:t>8.10.3.1</w:t>
      </w:r>
      <w:r>
        <w:tab/>
        <w:t>Earth fixed/moving beams related issues</w:t>
      </w:r>
    </w:p>
    <w:p w14:paraId="646B0F57" w14:textId="77777777" w:rsidR="00D80621" w:rsidRDefault="00F24B23" w:rsidP="00D80621">
      <w:pPr>
        <w:pStyle w:val="Doc-title"/>
      </w:pPr>
      <w:hyperlink r:id="rId1863"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7A38784F" w14:textId="77777777" w:rsidR="00D80621" w:rsidRDefault="00F24B23" w:rsidP="00D80621">
      <w:pPr>
        <w:pStyle w:val="Doc-title"/>
      </w:pPr>
      <w:hyperlink r:id="rId1864"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636C6AA1" w14:textId="77777777" w:rsidR="00D80621" w:rsidRDefault="00F24B23" w:rsidP="00D80621">
      <w:pPr>
        <w:pStyle w:val="Doc-title"/>
      </w:pPr>
      <w:hyperlink r:id="rId1865"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51438D1C" w14:textId="77777777" w:rsidR="00D80621" w:rsidRDefault="00F24B23" w:rsidP="00D80621">
      <w:pPr>
        <w:pStyle w:val="Doc-title"/>
      </w:pPr>
      <w:hyperlink r:id="rId1866"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27895738" w14:textId="77777777" w:rsidR="00D80621" w:rsidRDefault="00F24B23" w:rsidP="00D80621">
      <w:pPr>
        <w:pStyle w:val="Doc-title"/>
      </w:pPr>
      <w:hyperlink r:id="rId1867"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5AE3D656" w14:textId="77777777" w:rsidR="00D80621" w:rsidRDefault="00F24B23" w:rsidP="00D80621">
      <w:pPr>
        <w:pStyle w:val="Doc-title"/>
      </w:pPr>
      <w:hyperlink r:id="rId1868"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71A276A8" w14:textId="77777777" w:rsidR="00D80621" w:rsidRDefault="00F24B23" w:rsidP="00D80621">
      <w:pPr>
        <w:pStyle w:val="Doc-title"/>
      </w:pPr>
      <w:hyperlink r:id="rId1869"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00AF0DEF" w14:textId="77777777" w:rsidR="00D80621" w:rsidRDefault="00F24B23" w:rsidP="00D80621">
      <w:pPr>
        <w:pStyle w:val="Doc-title"/>
      </w:pPr>
      <w:hyperlink r:id="rId1870"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56B649E3" w14:textId="77777777" w:rsidR="00D80621" w:rsidRDefault="00F24B23" w:rsidP="00D80621">
      <w:pPr>
        <w:pStyle w:val="Doc-title"/>
      </w:pPr>
      <w:hyperlink r:id="rId1871"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2A3D6EEC" w14:textId="77777777" w:rsidR="00D80621" w:rsidRDefault="00F24B23" w:rsidP="00D80621">
      <w:pPr>
        <w:pStyle w:val="Doc-title"/>
      </w:pPr>
      <w:hyperlink r:id="rId1872"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11D5106E" w14:textId="77777777" w:rsidR="001C385F" w:rsidRDefault="001C385F" w:rsidP="007A7313">
      <w:pPr>
        <w:pStyle w:val="Heading4"/>
      </w:pPr>
      <w:r>
        <w:t>8.10.3.2</w:t>
      </w:r>
      <w:r>
        <w:tab/>
        <w:t>Idle/Inactive mode</w:t>
      </w:r>
    </w:p>
    <w:p w14:paraId="35E40462" w14:textId="77777777" w:rsidR="001C385F" w:rsidRDefault="001C385F" w:rsidP="00F153A2">
      <w:pPr>
        <w:pStyle w:val="Comments"/>
      </w:pPr>
      <w:r>
        <w:t>Idle/inactive mode specific issues.</w:t>
      </w:r>
    </w:p>
    <w:p w14:paraId="0788F4D4" w14:textId="77777777" w:rsidR="001C385F" w:rsidRDefault="001C385F" w:rsidP="00F153A2">
      <w:pPr>
        <w:pStyle w:val="Comments"/>
      </w:pPr>
      <w:r>
        <w:t>Including cell selection/reselection &amp; system information.</w:t>
      </w:r>
    </w:p>
    <w:p w14:paraId="2C251899" w14:textId="77777777" w:rsidR="001C385F" w:rsidRDefault="001C385F" w:rsidP="00F153A2">
      <w:pPr>
        <w:pStyle w:val="Comments"/>
      </w:pPr>
      <w:r>
        <w:t>Including the outcome of [Post112-e][153][NTN] Idle mode aspects (Nokia)</w:t>
      </w:r>
    </w:p>
    <w:p w14:paraId="262D662C" w14:textId="77777777" w:rsidR="00D80621" w:rsidRDefault="00F24B23" w:rsidP="00D80621">
      <w:pPr>
        <w:pStyle w:val="Doc-title"/>
      </w:pPr>
      <w:hyperlink r:id="rId1873"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36B56F7D" w14:textId="77777777" w:rsidR="00D80621" w:rsidRDefault="00F24B23" w:rsidP="00D80621">
      <w:pPr>
        <w:pStyle w:val="Doc-title"/>
      </w:pPr>
      <w:hyperlink r:id="rId1874"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6982EF84" w14:textId="77777777" w:rsidR="00D80621" w:rsidRDefault="00F24B23" w:rsidP="00D80621">
      <w:pPr>
        <w:pStyle w:val="Doc-title"/>
      </w:pPr>
      <w:hyperlink r:id="rId1875"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5F2B8460" w14:textId="77777777" w:rsidR="00D80621" w:rsidRDefault="00F24B23" w:rsidP="00D80621">
      <w:pPr>
        <w:pStyle w:val="Doc-title"/>
      </w:pPr>
      <w:hyperlink r:id="rId1876"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23824685" w14:textId="77777777" w:rsidR="00D80621" w:rsidRDefault="00F24B23" w:rsidP="00D80621">
      <w:pPr>
        <w:pStyle w:val="Doc-title"/>
      </w:pPr>
      <w:hyperlink r:id="rId1877"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57D82884" w14:textId="77777777" w:rsidR="00D80621" w:rsidRDefault="00F24B23" w:rsidP="00D80621">
      <w:pPr>
        <w:pStyle w:val="Doc-title"/>
      </w:pPr>
      <w:hyperlink r:id="rId1878"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1A9745BE" w14:textId="77777777" w:rsidR="00D80621" w:rsidRDefault="00F24B23" w:rsidP="00D80621">
      <w:pPr>
        <w:pStyle w:val="Doc-title"/>
      </w:pPr>
      <w:hyperlink r:id="rId1879"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385B522E" w14:textId="77777777" w:rsidR="00D80621" w:rsidRDefault="00F24B23" w:rsidP="00D80621">
      <w:pPr>
        <w:pStyle w:val="Doc-title"/>
      </w:pPr>
      <w:hyperlink r:id="rId1880"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226C857B" w14:textId="77777777" w:rsidR="00D80621" w:rsidRDefault="00F24B23" w:rsidP="00D80621">
      <w:pPr>
        <w:pStyle w:val="Doc-title"/>
      </w:pPr>
      <w:hyperlink r:id="rId1881"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38498033" w14:textId="77777777" w:rsidR="00D80621" w:rsidRDefault="00F24B23" w:rsidP="00D80621">
      <w:pPr>
        <w:pStyle w:val="Doc-title"/>
      </w:pPr>
      <w:hyperlink r:id="rId1882"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76C7E710" w14:textId="77777777" w:rsidR="00D80621" w:rsidRDefault="00F24B23" w:rsidP="00D80621">
      <w:pPr>
        <w:pStyle w:val="Doc-title"/>
      </w:pPr>
      <w:hyperlink r:id="rId1883"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6DF8360A" w14:textId="77777777" w:rsidR="00D80621" w:rsidRDefault="00F24B23" w:rsidP="00D80621">
      <w:pPr>
        <w:pStyle w:val="Doc-title"/>
      </w:pPr>
      <w:hyperlink r:id="rId1884"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663E06C1" w14:textId="77777777" w:rsidR="00D80621" w:rsidRDefault="00F24B23" w:rsidP="00D80621">
      <w:pPr>
        <w:pStyle w:val="Doc-title"/>
      </w:pPr>
      <w:hyperlink r:id="rId1885"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74961452" w14:textId="77777777" w:rsidR="00D80621" w:rsidRDefault="00F24B23" w:rsidP="00D80621">
      <w:pPr>
        <w:pStyle w:val="Doc-title"/>
      </w:pPr>
      <w:hyperlink r:id="rId1886"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3C967172" w14:textId="77777777" w:rsidR="00D80621" w:rsidRDefault="00F24B23" w:rsidP="00D80621">
      <w:pPr>
        <w:pStyle w:val="Doc-title"/>
      </w:pPr>
      <w:hyperlink r:id="rId1887"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28AEC5E" w14:textId="77777777" w:rsidR="00D80621" w:rsidRDefault="00F24B23" w:rsidP="00D80621">
      <w:pPr>
        <w:pStyle w:val="Doc-title"/>
      </w:pPr>
      <w:hyperlink r:id="rId1888"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569AB6B3" w14:textId="77777777" w:rsidR="00D80621" w:rsidRDefault="00F24B23" w:rsidP="00D80621">
      <w:pPr>
        <w:pStyle w:val="Doc-title"/>
      </w:pPr>
      <w:hyperlink r:id="rId1889"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085FE83E" w14:textId="77777777" w:rsidR="00D80621" w:rsidRDefault="00F24B23" w:rsidP="00D80621">
      <w:pPr>
        <w:pStyle w:val="Doc-title"/>
      </w:pPr>
      <w:hyperlink r:id="rId1890"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625D459F" w14:textId="77777777" w:rsidR="00D80621" w:rsidRDefault="00F24B23" w:rsidP="00D80621">
      <w:pPr>
        <w:pStyle w:val="Doc-title"/>
      </w:pPr>
      <w:hyperlink r:id="rId1891"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2F44E052" w14:textId="77777777" w:rsidR="00D80621" w:rsidRDefault="00F24B23" w:rsidP="00D80621">
      <w:pPr>
        <w:pStyle w:val="Doc-title"/>
      </w:pPr>
      <w:hyperlink r:id="rId1892"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005E716D" w14:textId="77777777" w:rsidR="00D80621" w:rsidRDefault="00F24B23" w:rsidP="00D80621">
      <w:pPr>
        <w:pStyle w:val="Doc-title"/>
      </w:pPr>
      <w:hyperlink r:id="rId1893"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42320896" w14:textId="77777777" w:rsidR="00D80621" w:rsidRDefault="00F24B23" w:rsidP="00D80621">
      <w:pPr>
        <w:pStyle w:val="Doc-title"/>
      </w:pPr>
      <w:hyperlink r:id="rId1894"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14803FDB" w14:textId="77777777" w:rsidR="00D80621" w:rsidRDefault="00F24B23" w:rsidP="00D80621">
      <w:pPr>
        <w:pStyle w:val="Doc-title"/>
      </w:pPr>
      <w:hyperlink r:id="rId1895"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171E82DD" w14:textId="77777777" w:rsidR="00D80621" w:rsidRDefault="00F24B23" w:rsidP="00D80621">
      <w:pPr>
        <w:pStyle w:val="Doc-title"/>
      </w:pPr>
      <w:hyperlink r:id="rId1896"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088F04A5" w14:textId="77777777" w:rsidR="00D80621" w:rsidRDefault="00F24B23" w:rsidP="00D80621">
      <w:pPr>
        <w:pStyle w:val="Doc-title"/>
      </w:pPr>
      <w:hyperlink r:id="rId1897"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71B1F5CC" w14:textId="77777777" w:rsidR="00D80621" w:rsidRDefault="00F24B23" w:rsidP="00D80621">
      <w:pPr>
        <w:pStyle w:val="Doc-title"/>
      </w:pPr>
      <w:hyperlink r:id="rId1898"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899" w:tooltip="D:Documents3GPPtsg_ranWG2TSGR2_113-eDocsR2-2101609.zip" w:history="1">
        <w:r w:rsidR="00D80621" w:rsidRPr="00F637D5">
          <w:rPr>
            <w:rStyle w:val="Hyperlink"/>
          </w:rPr>
          <w:t>R2-2101609</w:t>
        </w:r>
      </w:hyperlink>
    </w:p>
    <w:p w14:paraId="532F745E" w14:textId="77777777" w:rsidR="001C385F" w:rsidRDefault="001C385F" w:rsidP="007A7313">
      <w:pPr>
        <w:pStyle w:val="Heading4"/>
      </w:pPr>
      <w:r>
        <w:t>8.10.3.3</w:t>
      </w:r>
      <w:r>
        <w:tab/>
        <w:t xml:space="preserve">Connected mode </w:t>
      </w:r>
    </w:p>
    <w:p w14:paraId="5E900B4B" w14:textId="77777777" w:rsidR="001C385F" w:rsidRDefault="001C385F" w:rsidP="00F153A2">
      <w:pPr>
        <w:pStyle w:val="Comments"/>
      </w:pPr>
      <w:r>
        <w:t xml:space="preserve">Connected mode specific issues. </w:t>
      </w:r>
    </w:p>
    <w:p w14:paraId="570E3195" w14:textId="77777777" w:rsidR="00D80621" w:rsidRDefault="00F24B23" w:rsidP="00D80621">
      <w:pPr>
        <w:pStyle w:val="Doc-title"/>
      </w:pPr>
      <w:hyperlink r:id="rId1900"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56910C33" w14:textId="77777777" w:rsidR="00D80621" w:rsidRDefault="00F24B23" w:rsidP="00D80621">
      <w:pPr>
        <w:pStyle w:val="Doc-title"/>
      </w:pPr>
      <w:hyperlink r:id="rId1901"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158DF006" w14:textId="77777777" w:rsidR="00D80621" w:rsidRDefault="00F24B23" w:rsidP="00D80621">
      <w:pPr>
        <w:pStyle w:val="Doc-title"/>
      </w:pPr>
      <w:hyperlink r:id="rId1902"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13DD473" w14:textId="77777777" w:rsidR="00D80621" w:rsidRDefault="00F24B23" w:rsidP="00D80621">
      <w:pPr>
        <w:pStyle w:val="Doc-title"/>
      </w:pPr>
      <w:hyperlink r:id="rId1903"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3C0BF115" w14:textId="77777777" w:rsidR="00D80621" w:rsidRDefault="00F24B23" w:rsidP="00D80621">
      <w:pPr>
        <w:pStyle w:val="Doc-title"/>
      </w:pPr>
      <w:hyperlink r:id="rId1904"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312C7A0A" w14:textId="77777777" w:rsidR="00D80621" w:rsidRDefault="00F24B23" w:rsidP="00D80621">
      <w:pPr>
        <w:pStyle w:val="Doc-title"/>
      </w:pPr>
      <w:hyperlink r:id="rId1905"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1252948C" w14:textId="77777777" w:rsidR="00D80621" w:rsidRDefault="00F24B23" w:rsidP="00D80621">
      <w:pPr>
        <w:pStyle w:val="Doc-title"/>
      </w:pPr>
      <w:hyperlink r:id="rId1906"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05197A35" w14:textId="77777777" w:rsidR="00D80621" w:rsidRDefault="00F24B23" w:rsidP="00D80621">
      <w:pPr>
        <w:pStyle w:val="Doc-title"/>
      </w:pPr>
      <w:hyperlink r:id="rId1907"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3D71F156" w14:textId="77777777" w:rsidR="00D80621" w:rsidRDefault="00F24B23" w:rsidP="00D80621">
      <w:pPr>
        <w:pStyle w:val="Doc-title"/>
      </w:pPr>
      <w:hyperlink r:id="rId1908"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57443EEA" w14:textId="77777777" w:rsidR="00D80621" w:rsidRDefault="00F24B23" w:rsidP="00D80621">
      <w:pPr>
        <w:pStyle w:val="Doc-title"/>
      </w:pPr>
      <w:hyperlink r:id="rId1909"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702E8C91" w14:textId="77777777" w:rsidR="00D80621" w:rsidRDefault="00F24B23" w:rsidP="00D80621">
      <w:pPr>
        <w:pStyle w:val="Doc-title"/>
      </w:pPr>
      <w:hyperlink r:id="rId1910"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44D396A7" w14:textId="77777777" w:rsidR="00D80621" w:rsidRDefault="00F24B23" w:rsidP="00D80621">
      <w:pPr>
        <w:pStyle w:val="Doc-title"/>
      </w:pPr>
      <w:hyperlink r:id="rId1911"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044767CD" w14:textId="77777777" w:rsidR="00D80621" w:rsidRDefault="00F24B23" w:rsidP="00D80621">
      <w:pPr>
        <w:pStyle w:val="Doc-title"/>
      </w:pPr>
      <w:hyperlink r:id="rId1912"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4265E2DD" w14:textId="77777777" w:rsidR="00D80621" w:rsidRDefault="00F24B23" w:rsidP="00D80621">
      <w:pPr>
        <w:pStyle w:val="Doc-title"/>
      </w:pPr>
      <w:hyperlink r:id="rId1913"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59BD0563" w14:textId="77777777" w:rsidR="00D80621" w:rsidRDefault="00F24B23" w:rsidP="00D80621">
      <w:pPr>
        <w:pStyle w:val="Doc-title"/>
      </w:pPr>
      <w:hyperlink r:id="rId1914"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43847D48" w14:textId="77777777" w:rsidR="00D80621" w:rsidRDefault="00F24B23" w:rsidP="00D80621">
      <w:pPr>
        <w:pStyle w:val="Doc-title"/>
      </w:pPr>
      <w:hyperlink r:id="rId1915"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4CC71696" w14:textId="77777777" w:rsidR="00D80621" w:rsidRDefault="00F24B23" w:rsidP="00D80621">
      <w:pPr>
        <w:pStyle w:val="Doc-title"/>
      </w:pPr>
      <w:hyperlink r:id="rId1916"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0CBA53C2"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632BF617"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288CCE89" w14:textId="77777777" w:rsidR="00D80621" w:rsidRDefault="006E3352" w:rsidP="006E3352">
      <w:pPr>
        <w:pStyle w:val="Doc-text2"/>
      </w:pPr>
      <w:r>
        <w:t>=&gt; Withdrawn</w:t>
      </w:r>
    </w:p>
    <w:p w14:paraId="3CDC331D" w14:textId="77777777" w:rsidR="00D80621" w:rsidRDefault="00F24B23" w:rsidP="00D80621">
      <w:pPr>
        <w:pStyle w:val="Doc-title"/>
      </w:pPr>
      <w:hyperlink r:id="rId1917"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A1B51A" w14:textId="77777777" w:rsidR="00D80621" w:rsidRDefault="00F24B23" w:rsidP="00D80621">
      <w:pPr>
        <w:pStyle w:val="Doc-title"/>
      </w:pPr>
      <w:hyperlink r:id="rId1918"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64AD90EB" w14:textId="77777777" w:rsidR="00D80621" w:rsidRDefault="00F24B23" w:rsidP="00D80621">
      <w:pPr>
        <w:pStyle w:val="Doc-title"/>
      </w:pPr>
      <w:hyperlink r:id="rId1919"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719D657A" w14:textId="77777777" w:rsidR="00D80621" w:rsidRDefault="00F24B23" w:rsidP="00D80621">
      <w:pPr>
        <w:pStyle w:val="Doc-title"/>
      </w:pPr>
      <w:hyperlink r:id="rId1920"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3E4AFEEB" w14:textId="77777777" w:rsidR="00D80621" w:rsidRDefault="00F24B23" w:rsidP="00D80621">
      <w:pPr>
        <w:pStyle w:val="Doc-title"/>
      </w:pPr>
      <w:hyperlink r:id="rId1921"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5E22521D" w14:textId="77777777" w:rsidR="00D80621" w:rsidRDefault="00F24B23" w:rsidP="00D80621">
      <w:pPr>
        <w:pStyle w:val="Doc-title"/>
      </w:pPr>
      <w:hyperlink r:id="rId1922"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65B50D15" w14:textId="77777777" w:rsidR="00D80621" w:rsidRDefault="00F24B23" w:rsidP="00D80621">
      <w:pPr>
        <w:pStyle w:val="Doc-title"/>
      </w:pPr>
      <w:hyperlink r:id="rId1923"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6DC3C3B4" w14:textId="77777777" w:rsidR="00D80621" w:rsidRDefault="00F24B23" w:rsidP="00D80621">
      <w:pPr>
        <w:pStyle w:val="Doc-title"/>
      </w:pPr>
      <w:hyperlink r:id="rId1924"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0A37D1DF" w14:textId="77777777" w:rsidR="00D80621" w:rsidRDefault="00F24B23" w:rsidP="00D80621">
      <w:pPr>
        <w:pStyle w:val="Doc-title"/>
      </w:pPr>
      <w:hyperlink r:id="rId1925"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1A7B06B2" w14:textId="77777777" w:rsidR="00D80621" w:rsidRDefault="00F24B23" w:rsidP="00D80621">
      <w:pPr>
        <w:pStyle w:val="Doc-title"/>
      </w:pPr>
      <w:hyperlink r:id="rId1926"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7CBC945B" w14:textId="77777777" w:rsidR="00D80621" w:rsidRDefault="00F24B23" w:rsidP="00D80621">
      <w:pPr>
        <w:pStyle w:val="Doc-title"/>
      </w:pPr>
      <w:hyperlink r:id="rId1927"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69946204" w14:textId="77777777" w:rsidR="001C385F" w:rsidRDefault="001C385F" w:rsidP="007A7313">
      <w:pPr>
        <w:pStyle w:val="Heading4"/>
      </w:pPr>
      <w:r>
        <w:t>8.10.3.4</w:t>
      </w:r>
      <w:r>
        <w:tab/>
        <w:t>LCS aspects</w:t>
      </w:r>
    </w:p>
    <w:p w14:paraId="7C811023" w14:textId="77777777" w:rsidR="001C385F" w:rsidRDefault="001C385F" w:rsidP="00F153A2">
      <w:pPr>
        <w:pStyle w:val="Comments"/>
      </w:pPr>
      <w:r>
        <w:t>Potential issues associated to the use of the existing Location Services (LCS) application protocols to locate UE in the context of NTN.</w:t>
      </w:r>
    </w:p>
    <w:p w14:paraId="7E550300" w14:textId="77777777" w:rsidR="001C385F" w:rsidRDefault="001C385F" w:rsidP="00F153A2">
      <w:pPr>
        <w:pStyle w:val="Comments"/>
      </w:pPr>
      <w:r>
        <w:t>Including the outcome of [Post112-e][151][NTN] LCS for NTN (Fraunhofer)</w:t>
      </w:r>
    </w:p>
    <w:p w14:paraId="1E61139C" w14:textId="77777777" w:rsidR="00D80621" w:rsidRDefault="00F24B23" w:rsidP="00D80621">
      <w:pPr>
        <w:pStyle w:val="Doc-title"/>
      </w:pPr>
      <w:hyperlink r:id="rId1928"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0D39FDD9" w14:textId="77777777" w:rsidR="00D80621" w:rsidRDefault="00F24B23" w:rsidP="00D80621">
      <w:pPr>
        <w:pStyle w:val="Doc-title"/>
      </w:pPr>
      <w:hyperlink r:id="rId1929"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04CC2DD3" w14:textId="77777777" w:rsidR="00D80621" w:rsidRDefault="00F24B23" w:rsidP="00D80621">
      <w:pPr>
        <w:pStyle w:val="Doc-title"/>
      </w:pPr>
      <w:hyperlink r:id="rId1930"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2806AFC7" w14:textId="77777777" w:rsidR="00D80621" w:rsidRDefault="00F24B23" w:rsidP="00D80621">
      <w:pPr>
        <w:pStyle w:val="Doc-title"/>
      </w:pPr>
      <w:hyperlink r:id="rId1931"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23921AA5" w14:textId="77777777" w:rsidR="00D80621" w:rsidRDefault="00F24B23" w:rsidP="00D80621">
      <w:pPr>
        <w:pStyle w:val="Doc-title"/>
      </w:pPr>
      <w:hyperlink r:id="rId1932"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3714EC02" w14:textId="77777777" w:rsidR="00D80621" w:rsidRDefault="00F24B23" w:rsidP="00D80621">
      <w:pPr>
        <w:pStyle w:val="Doc-title"/>
      </w:pPr>
      <w:hyperlink r:id="rId1933"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38AEC7D1" w14:textId="77777777" w:rsidR="00D80621" w:rsidRDefault="00F24B23" w:rsidP="00D80621">
      <w:pPr>
        <w:pStyle w:val="Doc-title"/>
      </w:pPr>
      <w:hyperlink r:id="rId1934"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24347485" w14:textId="77777777" w:rsidR="001C385F" w:rsidRDefault="001C385F" w:rsidP="00A5653B">
      <w:pPr>
        <w:pStyle w:val="Heading2"/>
      </w:pPr>
      <w:r>
        <w:t>8.11</w:t>
      </w:r>
      <w:r>
        <w:tab/>
        <w:t>NR positioning enhancements SI</w:t>
      </w:r>
    </w:p>
    <w:p w14:paraId="0B66D2C2" w14:textId="77777777" w:rsidR="001C385F" w:rsidRDefault="001C385F" w:rsidP="00F153A2">
      <w:pPr>
        <w:pStyle w:val="Comments"/>
      </w:pPr>
      <w:r>
        <w:t>(FS_NR_pos_enh; leading WG: RAN1; REL-17; WID: RP-202094)</w:t>
      </w:r>
    </w:p>
    <w:p w14:paraId="02B0180C" w14:textId="77777777" w:rsidR="001C385F" w:rsidRDefault="001C385F" w:rsidP="00F153A2">
      <w:pPr>
        <w:pStyle w:val="Comments"/>
      </w:pPr>
      <w:r>
        <w:t>Time budget: 1 TU</w:t>
      </w:r>
    </w:p>
    <w:p w14:paraId="38974759" w14:textId="77777777" w:rsidR="001C385F" w:rsidRDefault="001C385F" w:rsidP="00F153A2">
      <w:pPr>
        <w:pStyle w:val="Comments"/>
      </w:pPr>
      <w:r>
        <w:t>Tdoc Limitation: 4 tdocs</w:t>
      </w:r>
    </w:p>
    <w:p w14:paraId="1E98E3A6" w14:textId="77777777" w:rsidR="001C385F" w:rsidRDefault="001C385F" w:rsidP="00F153A2">
      <w:pPr>
        <w:pStyle w:val="Comments"/>
      </w:pPr>
      <w:r>
        <w:t>Email max expectation: 3 threads</w:t>
      </w:r>
    </w:p>
    <w:p w14:paraId="6A621844" w14:textId="77777777" w:rsidR="001C385F" w:rsidRDefault="001C385F" w:rsidP="00A5653B">
      <w:pPr>
        <w:pStyle w:val="Heading3"/>
      </w:pPr>
      <w:r>
        <w:t>8.11.1</w:t>
      </w:r>
      <w:r>
        <w:tab/>
        <w:t xml:space="preserve">Organizational </w:t>
      </w:r>
    </w:p>
    <w:p w14:paraId="5049D50C" w14:textId="77777777" w:rsidR="001C385F" w:rsidRDefault="001C385F" w:rsidP="00F153A2">
      <w:pPr>
        <w:pStyle w:val="Comments"/>
      </w:pPr>
      <w:r>
        <w:t>Rapporteur inputs and other organizational documents. Documents in this AI do not count towards the tdoc limitation.</w:t>
      </w:r>
    </w:p>
    <w:p w14:paraId="3B7F203A" w14:textId="77777777" w:rsidR="00D80621" w:rsidRDefault="00F24B23" w:rsidP="00D80621">
      <w:pPr>
        <w:pStyle w:val="Doc-title"/>
      </w:pPr>
      <w:hyperlink r:id="rId1935"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17041602" w14:textId="77777777" w:rsidR="00D80621" w:rsidRDefault="00F24B23" w:rsidP="00D80621">
      <w:pPr>
        <w:pStyle w:val="Doc-title"/>
      </w:pPr>
      <w:hyperlink r:id="rId1936"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12CD0267" w14:textId="77777777" w:rsidR="00D80621" w:rsidRDefault="00F24B23" w:rsidP="00D80621">
      <w:pPr>
        <w:pStyle w:val="Doc-title"/>
      </w:pPr>
      <w:hyperlink r:id="rId1937"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5DE1DB52" w14:textId="77777777" w:rsidR="001C385F" w:rsidRDefault="001C385F" w:rsidP="00A5653B">
      <w:pPr>
        <w:pStyle w:val="Heading3"/>
      </w:pPr>
      <w:r>
        <w:t>8.11.2</w:t>
      </w:r>
      <w:r>
        <w:tab/>
        <w:t xml:space="preserve">Enhancements for commercial use cases </w:t>
      </w:r>
    </w:p>
    <w:p w14:paraId="3CA7B194"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08545DF9" w14:textId="77777777" w:rsidR="001C385F" w:rsidRDefault="001C385F" w:rsidP="001C385F">
      <w:r>
        <w:t>No documents should be submitted to 8.11.2.  Please submit to 8.11.2.x.</w:t>
      </w:r>
    </w:p>
    <w:p w14:paraId="27A5DFD1" w14:textId="77777777" w:rsidR="001C385F" w:rsidRDefault="007A7313" w:rsidP="007A7313">
      <w:pPr>
        <w:pStyle w:val="Heading4"/>
      </w:pPr>
      <w:r>
        <w:t>8.11.2.1</w:t>
      </w:r>
      <w:r>
        <w:tab/>
      </w:r>
      <w:r w:rsidR="001C385F">
        <w:t>Latency analysis and latency enhancements</w:t>
      </w:r>
    </w:p>
    <w:p w14:paraId="21881DE8" w14:textId="77777777" w:rsidR="001C385F" w:rsidRDefault="001C385F" w:rsidP="00F153A2">
      <w:pPr>
        <w:pStyle w:val="Comments"/>
      </w:pPr>
      <w:r>
        <w:t>Including summary of [Post112-e][616][POS] TP for latency analysis results (Intel)</w:t>
      </w:r>
    </w:p>
    <w:p w14:paraId="7DF023F8" w14:textId="77777777" w:rsidR="001C385F" w:rsidRDefault="001C385F" w:rsidP="00F153A2">
      <w:pPr>
        <w:pStyle w:val="Comments"/>
      </w:pPr>
      <w:r>
        <w:t>Including summary of [Post112-e][617][POS] Evaluation of latency enhancement solutions (CATT)</w:t>
      </w:r>
    </w:p>
    <w:p w14:paraId="00A0E75F" w14:textId="77777777" w:rsidR="001C385F" w:rsidRDefault="001C385F" w:rsidP="00F153A2">
      <w:pPr>
        <w:pStyle w:val="Comments"/>
      </w:pPr>
      <w:r>
        <w:t>This agenda item will use a summary document.</w:t>
      </w:r>
    </w:p>
    <w:p w14:paraId="37D8C7CF" w14:textId="77777777" w:rsidR="00D80621" w:rsidRDefault="00F24B23" w:rsidP="00D80621">
      <w:pPr>
        <w:pStyle w:val="Doc-title"/>
      </w:pPr>
      <w:hyperlink r:id="rId1938"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2760EB2" w14:textId="77777777" w:rsidR="00D80621" w:rsidRDefault="00F24B23" w:rsidP="00D80621">
      <w:pPr>
        <w:pStyle w:val="Doc-title"/>
      </w:pPr>
      <w:hyperlink r:id="rId1939"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561E6DF9" w14:textId="77777777" w:rsidR="00D80621" w:rsidRDefault="00F24B23" w:rsidP="00D80621">
      <w:pPr>
        <w:pStyle w:val="Doc-title"/>
      </w:pPr>
      <w:hyperlink r:id="rId1940"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686DC2D8" w14:textId="77777777" w:rsidR="00D80621" w:rsidRDefault="00F24B23" w:rsidP="00D80621">
      <w:pPr>
        <w:pStyle w:val="Doc-title"/>
      </w:pPr>
      <w:hyperlink r:id="rId1941"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55D8CD0E" w14:textId="77777777" w:rsidR="00D80621" w:rsidRDefault="00F24B23" w:rsidP="00D80621">
      <w:pPr>
        <w:pStyle w:val="Doc-title"/>
      </w:pPr>
      <w:hyperlink r:id="rId1942"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793F8433" w14:textId="77777777" w:rsidR="00D80621" w:rsidRDefault="00F24B23" w:rsidP="00D80621">
      <w:pPr>
        <w:pStyle w:val="Doc-title"/>
      </w:pPr>
      <w:hyperlink r:id="rId1943"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14BF8ADF" w14:textId="77777777" w:rsidR="00D80621" w:rsidRDefault="00F24B23" w:rsidP="00D80621">
      <w:pPr>
        <w:pStyle w:val="Doc-title"/>
      </w:pPr>
      <w:hyperlink r:id="rId1944"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133F47AF" w14:textId="77777777" w:rsidR="00D80621" w:rsidRDefault="00F24B23" w:rsidP="00D80621">
      <w:pPr>
        <w:pStyle w:val="Doc-title"/>
      </w:pPr>
      <w:hyperlink r:id="rId1945"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7DADC0AA" w14:textId="77777777" w:rsidR="00D80621" w:rsidRDefault="00F24B23" w:rsidP="00D80621">
      <w:pPr>
        <w:pStyle w:val="Doc-title"/>
      </w:pPr>
      <w:hyperlink r:id="rId1946"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0DC52D87" w14:textId="77777777" w:rsidR="00D80621" w:rsidRDefault="00F24B23" w:rsidP="00D80621">
      <w:pPr>
        <w:pStyle w:val="Doc-title"/>
      </w:pPr>
      <w:hyperlink r:id="rId1947"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60703995" w14:textId="77777777" w:rsidR="00D80621" w:rsidRDefault="00F24B23" w:rsidP="00D80621">
      <w:pPr>
        <w:pStyle w:val="Doc-title"/>
      </w:pPr>
      <w:hyperlink r:id="rId1948"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4C5DE30B" w14:textId="77777777" w:rsidR="00D80621" w:rsidRDefault="00F24B23" w:rsidP="00D80621">
      <w:pPr>
        <w:pStyle w:val="Doc-title"/>
      </w:pPr>
      <w:hyperlink r:id="rId1949"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48DBF5A3" w14:textId="77777777" w:rsidR="00D80621" w:rsidRDefault="00F24B23" w:rsidP="00D80621">
      <w:pPr>
        <w:pStyle w:val="Doc-title"/>
      </w:pPr>
      <w:hyperlink r:id="rId1950"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396B437C" w14:textId="77777777" w:rsidR="00D80621" w:rsidRDefault="00F24B23" w:rsidP="00D80621">
      <w:pPr>
        <w:pStyle w:val="Doc-title"/>
      </w:pPr>
      <w:hyperlink r:id="rId1951"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6308BAA5" w14:textId="77777777" w:rsidR="00D80621" w:rsidRDefault="00F24B23" w:rsidP="00D80621">
      <w:pPr>
        <w:pStyle w:val="Doc-title"/>
      </w:pPr>
      <w:hyperlink r:id="rId1952"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60ED3A89" w14:textId="77777777" w:rsidR="00D80621" w:rsidRDefault="00F24B23" w:rsidP="00D80621">
      <w:pPr>
        <w:pStyle w:val="Doc-title"/>
      </w:pPr>
      <w:hyperlink r:id="rId1953"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07EB7782" w14:textId="77777777" w:rsidR="00D80621" w:rsidRDefault="00F24B23" w:rsidP="00D80621">
      <w:pPr>
        <w:pStyle w:val="Doc-title"/>
      </w:pPr>
      <w:hyperlink r:id="rId1954"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6F54729E" w14:textId="77777777" w:rsidR="00D80621" w:rsidRDefault="00F24B23" w:rsidP="00D80621">
      <w:pPr>
        <w:pStyle w:val="Doc-title"/>
      </w:pPr>
      <w:hyperlink r:id="rId1955"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15BE00AD" w14:textId="77777777" w:rsidR="00D80621" w:rsidRDefault="00F24B23" w:rsidP="00D80621">
      <w:pPr>
        <w:pStyle w:val="Doc-title"/>
      </w:pPr>
      <w:hyperlink r:id="rId1956"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352CA844" w14:textId="77777777" w:rsidR="00D80621" w:rsidRDefault="00F24B23" w:rsidP="00D80621">
      <w:pPr>
        <w:pStyle w:val="Doc-title"/>
      </w:pPr>
      <w:hyperlink r:id="rId1957"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0D40141E" w14:textId="77777777" w:rsidR="001C385F" w:rsidRDefault="001C385F" w:rsidP="007A7313">
      <w:pPr>
        <w:pStyle w:val="Heading4"/>
      </w:pPr>
      <w:r>
        <w:t>8.11.2.2</w:t>
      </w:r>
      <w:r w:rsidR="006E3352">
        <w:tab/>
      </w:r>
      <w:r>
        <w:t>Accuracy and efficiency enhancements</w:t>
      </w:r>
    </w:p>
    <w:p w14:paraId="6E508D73" w14:textId="77777777" w:rsidR="001C385F" w:rsidRDefault="001C385F" w:rsidP="00F153A2">
      <w:pPr>
        <w:pStyle w:val="Comments"/>
      </w:pPr>
      <w:r>
        <w:t>Including summary of [Post112-e][608][POS] Support of on-demand PRS (Ericsson)</w:t>
      </w:r>
    </w:p>
    <w:p w14:paraId="234F6AB7" w14:textId="77777777" w:rsidR="001C385F" w:rsidRDefault="001C385F" w:rsidP="00F153A2">
      <w:pPr>
        <w:pStyle w:val="Comments"/>
      </w:pPr>
      <w:r>
        <w:t>Including summary of [Post112-e][609][POS] Positioning support in RRC_IDLE/RRC_INACTIVE (Huawei)</w:t>
      </w:r>
    </w:p>
    <w:p w14:paraId="38BDC4B9" w14:textId="77777777" w:rsidR="001C385F" w:rsidRDefault="001C385F" w:rsidP="00F153A2">
      <w:pPr>
        <w:pStyle w:val="Comments"/>
      </w:pPr>
      <w:r>
        <w:t>This agenda item will use a summary document.</w:t>
      </w:r>
    </w:p>
    <w:p w14:paraId="6330C9AB" w14:textId="77777777" w:rsidR="00D80621" w:rsidRDefault="00F24B23" w:rsidP="00D80621">
      <w:pPr>
        <w:pStyle w:val="Doc-title"/>
      </w:pPr>
      <w:hyperlink r:id="rId1958"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61B58481" w14:textId="77777777" w:rsidR="00D80621" w:rsidRDefault="00F24B23" w:rsidP="00D80621">
      <w:pPr>
        <w:pStyle w:val="Doc-title"/>
      </w:pPr>
      <w:hyperlink r:id="rId1959"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0BA92B79" w14:textId="77777777" w:rsidR="00D80621" w:rsidRDefault="00F24B23" w:rsidP="00D80621">
      <w:pPr>
        <w:pStyle w:val="Doc-title"/>
      </w:pPr>
      <w:hyperlink r:id="rId1960"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73F575EE" w14:textId="77777777" w:rsidR="00D80621" w:rsidRDefault="00F24B23" w:rsidP="00D80621">
      <w:pPr>
        <w:pStyle w:val="Doc-title"/>
      </w:pPr>
      <w:hyperlink r:id="rId1961"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2ABA1569" w14:textId="77777777" w:rsidR="00D80621" w:rsidRDefault="00F24B23" w:rsidP="00D80621">
      <w:pPr>
        <w:pStyle w:val="Doc-title"/>
      </w:pPr>
      <w:hyperlink r:id="rId1962"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3FD430FD" w14:textId="77777777" w:rsidR="00D80621" w:rsidRDefault="00F24B23" w:rsidP="00D80621">
      <w:pPr>
        <w:pStyle w:val="Doc-title"/>
      </w:pPr>
      <w:hyperlink r:id="rId1963"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4A683D91" w14:textId="77777777" w:rsidR="00D80621" w:rsidRDefault="00F24B23" w:rsidP="00D80621">
      <w:pPr>
        <w:pStyle w:val="Doc-title"/>
      </w:pPr>
      <w:hyperlink r:id="rId1964"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1C0EAD7C" w14:textId="77777777" w:rsidR="00D80621" w:rsidRDefault="00F24B23" w:rsidP="00D80621">
      <w:pPr>
        <w:pStyle w:val="Doc-title"/>
      </w:pPr>
      <w:hyperlink r:id="rId1965"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7A221E4C" w14:textId="77777777" w:rsidR="00D80621" w:rsidRDefault="00F24B23" w:rsidP="00D80621">
      <w:pPr>
        <w:pStyle w:val="Doc-title"/>
      </w:pPr>
      <w:hyperlink r:id="rId1966"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09F148EB" w14:textId="77777777" w:rsidR="00D80621" w:rsidRDefault="00F24B23" w:rsidP="00D80621">
      <w:pPr>
        <w:pStyle w:val="Doc-title"/>
      </w:pPr>
      <w:hyperlink r:id="rId1967"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088703DD" w14:textId="77777777" w:rsidR="00D80621" w:rsidRDefault="00F24B23" w:rsidP="00D80621">
      <w:pPr>
        <w:pStyle w:val="Doc-title"/>
      </w:pPr>
      <w:hyperlink r:id="rId1968"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3EABFA5F" w14:textId="77777777" w:rsidR="00D80621" w:rsidRDefault="00F24B23" w:rsidP="00D80621">
      <w:pPr>
        <w:pStyle w:val="Doc-title"/>
      </w:pPr>
      <w:hyperlink r:id="rId1969"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66B0D41E" w14:textId="77777777" w:rsidR="006E3352" w:rsidRDefault="00F24B23" w:rsidP="006E3352">
      <w:pPr>
        <w:pStyle w:val="Doc-title"/>
      </w:pPr>
      <w:hyperlink r:id="rId1970"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28C67949" w14:textId="77777777" w:rsidR="00D80621" w:rsidRDefault="00F24B23" w:rsidP="00D80621">
      <w:pPr>
        <w:pStyle w:val="Doc-title"/>
      </w:pPr>
      <w:hyperlink r:id="rId1971"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6127BF0F" w14:textId="77777777" w:rsidR="00D80621" w:rsidRDefault="00F24B23" w:rsidP="00D80621">
      <w:pPr>
        <w:pStyle w:val="Doc-title"/>
      </w:pPr>
      <w:hyperlink r:id="rId1972"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4CD97E9C" w14:textId="77777777" w:rsidR="00D80621" w:rsidRDefault="00F24B23" w:rsidP="00D80621">
      <w:pPr>
        <w:pStyle w:val="Doc-title"/>
      </w:pPr>
      <w:hyperlink r:id="rId1973"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4EDB108C" w14:textId="77777777" w:rsidR="00D80621" w:rsidRDefault="00F24B23" w:rsidP="00D80621">
      <w:pPr>
        <w:pStyle w:val="Doc-title"/>
      </w:pPr>
      <w:hyperlink r:id="rId1974"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45169796" w14:textId="77777777" w:rsidR="00D80621" w:rsidRDefault="00F24B23" w:rsidP="00D80621">
      <w:pPr>
        <w:pStyle w:val="Doc-title"/>
      </w:pPr>
      <w:hyperlink r:id="rId1975"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0EC22F56" w14:textId="77777777" w:rsidR="00D80621" w:rsidRDefault="00F24B23" w:rsidP="00D80621">
      <w:pPr>
        <w:pStyle w:val="Doc-title"/>
      </w:pPr>
      <w:hyperlink r:id="rId1976"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4A9EA18D" w14:textId="77777777" w:rsidR="00D80621" w:rsidRDefault="00F24B23" w:rsidP="00D80621">
      <w:pPr>
        <w:pStyle w:val="Doc-title"/>
      </w:pPr>
      <w:hyperlink r:id="rId1977"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42A8779D" w14:textId="77777777" w:rsidR="00D80621" w:rsidRDefault="00F24B23" w:rsidP="00D80621">
      <w:pPr>
        <w:pStyle w:val="Doc-title"/>
      </w:pPr>
      <w:hyperlink r:id="rId1978"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54019042" w14:textId="77777777" w:rsidR="00D80621" w:rsidRDefault="00F24B23" w:rsidP="00D80621">
      <w:pPr>
        <w:pStyle w:val="Doc-title"/>
      </w:pPr>
      <w:hyperlink r:id="rId1979"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5B082617" w14:textId="77777777" w:rsidR="00D80621" w:rsidRDefault="00F24B23" w:rsidP="00D80621">
      <w:pPr>
        <w:pStyle w:val="Doc-title"/>
      </w:pPr>
      <w:hyperlink r:id="rId1980"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62AA32B2" w14:textId="77777777" w:rsidR="00D80621" w:rsidRDefault="00F24B23" w:rsidP="00D80621">
      <w:pPr>
        <w:pStyle w:val="Doc-title"/>
      </w:pPr>
      <w:hyperlink r:id="rId1981"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667B78C" w14:textId="77777777" w:rsidR="00D80621" w:rsidRDefault="00F24B23" w:rsidP="00D80621">
      <w:pPr>
        <w:pStyle w:val="Doc-title"/>
      </w:pPr>
      <w:hyperlink r:id="rId1982"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3F94A61" w14:textId="77777777" w:rsidR="00D80621" w:rsidRDefault="00F24B23" w:rsidP="00D80621">
      <w:pPr>
        <w:pStyle w:val="Doc-title"/>
      </w:pPr>
      <w:hyperlink r:id="rId1983"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4DA740E1" w14:textId="77777777" w:rsidR="00D80621" w:rsidRDefault="00F24B23" w:rsidP="00D80621">
      <w:pPr>
        <w:pStyle w:val="Doc-title"/>
      </w:pPr>
      <w:hyperlink r:id="rId1984"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2470E92F" w14:textId="77777777" w:rsidR="00D80621" w:rsidRDefault="00F24B23" w:rsidP="00D80621">
      <w:pPr>
        <w:pStyle w:val="Doc-title"/>
      </w:pPr>
      <w:hyperlink r:id="rId1985"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1AAE63B4" w14:textId="77777777" w:rsidR="001C385F" w:rsidRDefault="001C385F" w:rsidP="00A5653B">
      <w:pPr>
        <w:pStyle w:val="Heading3"/>
      </w:pPr>
      <w:r>
        <w:t>8.11.3</w:t>
      </w:r>
      <w:r>
        <w:tab/>
        <w:t>Integrity and reliability of assistance data and position information</w:t>
      </w:r>
    </w:p>
    <w:p w14:paraId="2F33A9A3" w14:textId="77777777" w:rsidR="001C385F" w:rsidRDefault="001C385F" w:rsidP="007A7313">
      <w:pPr>
        <w:pStyle w:val="Heading4"/>
      </w:pPr>
      <w:r>
        <w:t>8.11.3.1</w:t>
      </w:r>
      <w:r>
        <w:tab/>
        <w:t>General contributions</w:t>
      </w:r>
    </w:p>
    <w:p w14:paraId="6BFFA35C" w14:textId="77777777" w:rsidR="001C385F" w:rsidRDefault="001C385F" w:rsidP="00F153A2">
      <w:pPr>
        <w:pStyle w:val="Comments"/>
      </w:pPr>
      <w:r>
        <w:t>Including contributions on TP updating, and any remaining issues for KPIs, use cases, and error sources/threat models.</w:t>
      </w:r>
    </w:p>
    <w:p w14:paraId="492AF5C2" w14:textId="77777777" w:rsidR="001C385F" w:rsidRDefault="001C385F" w:rsidP="00F153A2">
      <w:pPr>
        <w:pStyle w:val="Comments"/>
      </w:pPr>
      <w:r>
        <w:t>Including summary of [Post112-e][618][POS] Finalise integrity text proposals (Swift)</w:t>
      </w:r>
    </w:p>
    <w:p w14:paraId="1022FEB4" w14:textId="77777777" w:rsidR="001C385F" w:rsidRDefault="001C385F" w:rsidP="00F153A2">
      <w:pPr>
        <w:pStyle w:val="Comments"/>
      </w:pPr>
      <w:r>
        <w:t>This agenda item may use a summary document (decision to be made based on submitted tdocs).</w:t>
      </w:r>
    </w:p>
    <w:p w14:paraId="2991F019" w14:textId="77777777" w:rsidR="00D80621" w:rsidRDefault="00F24B23" w:rsidP="00D80621">
      <w:pPr>
        <w:pStyle w:val="Doc-title"/>
      </w:pPr>
      <w:hyperlink r:id="rId1986"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5EB4A51B" w14:textId="77777777" w:rsidR="00D80621" w:rsidRDefault="00F24B23" w:rsidP="00D80621">
      <w:pPr>
        <w:pStyle w:val="Doc-title"/>
      </w:pPr>
      <w:hyperlink r:id="rId1987"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532ED539" w14:textId="77777777" w:rsidR="00D80621" w:rsidRDefault="00F24B23" w:rsidP="00D80621">
      <w:pPr>
        <w:pStyle w:val="Doc-title"/>
      </w:pPr>
      <w:hyperlink r:id="rId1988"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46B6D26F" w14:textId="77777777" w:rsidR="00D80621" w:rsidRDefault="00F24B23" w:rsidP="00D80621">
      <w:pPr>
        <w:pStyle w:val="Doc-title"/>
      </w:pPr>
      <w:hyperlink r:id="rId1989"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6EB3C749" w14:textId="77777777" w:rsidR="001C385F" w:rsidRDefault="001C385F" w:rsidP="007A7313">
      <w:pPr>
        <w:pStyle w:val="Heading4"/>
      </w:pPr>
      <w:r>
        <w:t>8.11.3.2</w:t>
      </w:r>
      <w:r>
        <w:tab/>
        <w:t>Methodologies for network-assisted and UE-assisted integrity</w:t>
      </w:r>
    </w:p>
    <w:p w14:paraId="01F128FE" w14:textId="77777777" w:rsidR="001C385F" w:rsidRDefault="001C385F" w:rsidP="00F153A2">
      <w:pPr>
        <w:pStyle w:val="Comments"/>
      </w:pPr>
      <w:r>
        <w:t>This agenda item will use a summary document.</w:t>
      </w:r>
    </w:p>
    <w:p w14:paraId="1BBE5A4A" w14:textId="77777777" w:rsidR="00D80621" w:rsidRDefault="00F24B23" w:rsidP="00D80621">
      <w:pPr>
        <w:pStyle w:val="Doc-title"/>
      </w:pPr>
      <w:hyperlink r:id="rId1990"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709A7D55" w14:textId="77777777" w:rsidR="00D80621" w:rsidRDefault="00F24B23" w:rsidP="00D80621">
      <w:pPr>
        <w:pStyle w:val="Doc-title"/>
      </w:pPr>
      <w:hyperlink r:id="rId1991"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71C71C6A" w14:textId="77777777" w:rsidR="00D80621" w:rsidRDefault="00F24B23" w:rsidP="00D80621">
      <w:pPr>
        <w:pStyle w:val="Doc-title"/>
      </w:pPr>
      <w:hyperlink r:id="rId1992"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7E99F621" w14:textId="77777777" w:rsidR="00D80621" w:rsidRDefault="00F24B23" w:rsidP="00D80621">
      <w:pPr>
        <w:pStyle w:val="Doc-title"/>
      </w:pPr>
      <w:hyperlink r:id="rId1993"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73845848" w14:textId="77777777" w:rsidR="00D80621" w:rsidRDefault="00F24B23" w:rsidP="00D80621">
      <w:pPr>
        <w:pStyle w:val="Doc-title"/>
      </w:pPr>
      <w:hyperlink r:id="rId1994"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373BAB95" w14:textId="77777777" w:rsidR="00D80621" w:rsidRDefault="00F24B23" w:rsidP="00D80621">
      <w:pPr>
        <w:pStyle w:val="Doc-title"/>
      </w:pPr>
      <w:hyperlink r:id="rId1995"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07323C7D" w14:textId="77777777" w:rsidR="00D80621" w:rsidRDefault="00F24B23" w:rsidP="00D80621">
      <w:pPr>
        <w:pStyle w:val="Doc-title"/>
      </w:pPr>
      <w:hyperlink r:id="rId1996"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2D473438" w14:textId="77777777" w:rsidR="00D80621" w:rsidRDefault="00F24B23" w:rsidP="00D80621">
      <w:pPr>
        <w:pStyle w:val="Doc-title"/>
      </w:pPr>
      <w:hyperlink r:id="rId1997"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1FAB13A6" w14:textId="77777777" w:rsidR="00D80621" w:rsidRDefault="00F24B23" w:rsidP="00D80621">
      <w:pPr>
        <w:pStyle w:val="Doc-title"/>
      </w:pPr>
      <w:hyperlink r:id="rId1998"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011D8FD7" w14:textId="77777777" w:rsidR="00D80621" w:rsidRDefault="00F24B23" w:rsidP="00D80621">
      <w:pPr>
        <w:pStyle w:val="Doc-title"/>
      </w:pPr>
      <w:hyperlink r:id="rId1999"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623D7FC" w14:textId="77777777" w:rsidR="00D80621" w:rsidRDefault="00F24B23" w:rsidP="00D80621">
      <w:pPr>
        <w:pStyle w:val="Doc-title"/>
      </w:pPr>
      <w:hyperlink r:id="rId2000"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0821D730" w14:textId="77777777" w:rsidR="001C385F" w:rsidRDefault="001C385F" w:rsidP="00A5653B">
      <w:pPr>
        <w:pStyle w:val="Heading2"/>
      </w:pPr>
      <w:r>
        <w:t>8.12</w:t>
      </w:r>
      <w:r>
        <w:tab/>
        <w:t>Reduced Capability SI</w:t>
      </w:r>
    </w:p>
    <w:p w14:paraId="1548F5F3" w14:textId="77777777" w:rsidR="001C385F" w:rsidRDefault="001C385F" w:rsidP="00F153A2">
      <w:pPr>
        <w:pStyle w:val="Comments"/>
      </w:pPr>
      <w:r>
        <w:lastRenderedPageBreak/>
        <w:t>(FS_NR_redcap; leading WG: RAN1; REL-17; WID: RP-202704)</w:t>
      </w:r>
    </w:p>
    <w:p w14:paraId="2B1036E2" w14:textId="77777777" w:rsidR="001C385F" w:rsidRDefault="001C385F" w:rsidP="00F153A2">
      <w:pPr>
        <w:pStyle w:val="Comments"/>
      </w:pPr>
      <w:r>
        <w:t>Time budget: 1 TU</w:t>
      </w:r>
    </w:p>
    <w:p w14:paraId="28163A25" w14:textId="77777777" w:rsidR="001C385F" w:rsidRDefault="001C385F" w:rsidP="00F153A2">
      <w:pPr>
        <w:pStyle w:val="Comments"/>
      </w:pPr>
      <w:r>
        <w:t>Tdoc Limitation: 3 tdocs</w:t>
      </w:r>
    </w:p>
    <w:p w14:paraId="77C16033" w14:textId="77777777" w:rsidR="001C385F" w:rsidRDefault="001C385F" w:rsidP="00F153A2">
      <w:pPr>
        <w:pStyle w:val="Comments"/>
      </w:pPr>
      <w:r>
        <w:t>Email max expectation: 3 threads</w:t>
      </w:r>
    </w:p>
    <w:p w14:paraId="50947EA9" w14:textId="77777777" w:rsidR="001C385F" w:rsidRDefault="001C385F" w:rsidP="00A5653B">
      <w:pPr>
        <w:pStyle w:val="Heading3"/>
      </w:pPr>
      <w:r>
        <w:t>8.12.1</w:t>
      </w:r>
      <w:r>
        <w:tab/>
        <w:t>Organizational</w:t>
      </w:r>
    </w:p>
    <w:p w14:paraId="6BCBF63A" w14:textId="77777777" w:rsidR="001C385F" w:rsidRDefault="001C385F" w:rsidP="00F153A2">
      <w:pPr>
        <w:pStyle w:val="Comments"/>
      </w:pPr>
      <w:r>
        <w:t>Rapporteur inputs and other organizational documents. Documents in this AI do not count towards the tdoc limitation.</w:t>
      </w:r>
    </w:p>
    <w:p w14:paraId="0AB2114D" w14:textId="77777777" w:rsidR="00D80621" w:rsidRDefault="00F24B23" w:rsidP="00D80621">
      <w:pPr>
        <w:pStyle w:val="Doc-title"/>
      </w:pPr>
      <w:hyperlink r:id="rId2001"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C4E5EC2" w14:textId="77777777" w:rsidR="00D80621" w:rsidRDefault="00F24B23" w:rsidP="00D80621">
      <w:pPr>
        <w:pStyle w:val="Doc-title"/>
      </w:pPr>
      <w:hyperlink r:id="rId2002"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159623A0" w14:textId="77777777" w:rsidR="00D80621" w:rsidRDefault="00F24B23" w:rsidP="00D80621">
      <w:pPr>
        <w:pStyle w:val="Doc-title"/>
      </w:pPr>
      <w:hyperlink r:id="rId2003"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3BE18160" w14:textId="77777777" w:rsidR="001C385F" w:rsidRDefault="001C385F" w:rsidP="00A5653B">
      <w:pPr>
        <w:pStyle w:val="Heading3"/>
      </w:pPr>
      <w:r>
        <w:t>8.12.2</w:t>
      </w:r>
      <w:r>
        <w:tab/>
        <w:t>Framework for reduced capabilities</w:t>
      </w:r>
    </w:p>
    <w:p w14:paraId="552D07F4"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3B9711CE" w14:textId="77777777" w:rsidR="001C385F" w:rsidRDefault="001C385F" w:rsidP="007A7313">
      <w:pPr>
        <w:pStyle w:val="Heading4"/>
      </w:pPr>
      <w:r>
        <w:t>8.12.2.1</w:t>
      </w:r>
      <w:r>
        <w:tab/>
        <w:t>Principles for how to define and constrain reduced capabilities</w:t>
      </w:r>
    </w:p>
    <w:p w14:paraId="2D92D079" w14:textId="77777777" w:rsidR="00D80621" w:rsidRDefault="00F24B23" w:rsidP="00D80621">
      <w:pPr>
        <w:pStyle w:val="Doc-title"/>
      </w:pPr>
      <w:hyperlink r:id="rId2004"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7454741E" w14:textId="77777777" w:rsidR="00D80621" w:rsidRDefault="00F24B23" w:rsidP="00D80621">
      <w:pPr>
        <w:pStyle w:val="Doc-title"/>
      </w:pPr>
      <w:hyperlink r:id="rId2005"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6F78BA5" w14:textId="77777777" w:rsidR="00D80621" w:rsidRDefault="00F24B23" w:rsidP="00D80621">
      <w:pPr>
        <w:pStyle w:val="Doc-title"/>
      </w:pPr>
      <w:hyperlink r:id="rId2006"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41B536BF" w14:textId="77777777" w:rsidR="00D80621" w:rsidRDefault="00F24B23" w:rsidP="00D80621">
      <w:pPr>
        <w:pStyle w:val="Doc-title"/>
      </w:pPr>
      <w:hyperlink r:id="rId2007"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60021640" w14:textId="77777777" w:rsidR="00D80621" w:rsidRDefault="00F24B23" w:rsidP="00D80621">
      <w:pPr>
        <w:pStyle w:val="Doc-title"/>
      </w:pPr>
      <w:hyperlink r:id="rId2008"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B1C7F6C" w14:textId="77777777" w:rsidR="00D80621" w:rsidRDefault="00F24B23" w:rsidP="00D80621">
      <w:pPr>
        <w:pStyle w:val="Doc-title"/>
      </w:pPr>
      <w:hyperlink r:id="rId2009"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1F513AD6" w14:textId="77777777" w:rsidR="00D80621" w:rsidRDefault="00F24B23" w:rsidP="00D80621">
      <w:pPr>
        <w:pStyle w:val="Doc-title"/>
      </w:pPr>
      <w:hyperlink r:id="rId2010"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0A4AED1A" w14:textId="77777777" w:rsidR="00D80621" w:rsidRDefault="00F24B23" w:rsidP="00D80621">
      <w:pPr>
        <w:pStyle w:val="Doc-title"/>
      </w:pPr>
      <w:hyperlink r:id="rId2011"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7776AB40" w14:textId="77777777" w:rsidR="001C385F" w:rsidRDefault="001C385F" w:rsidP="007A7313">
      <w:pPr>
        <w:pStyle w:val="Heading4"/>
      </w:pPr>
      <w:r>
        <w:t>8.12.2.2</w:t>
      </w:r>
      <w:r>
        <w:tab/>
        <w:t>Identification and access restrictions</w:t>
      </w:r>
    </w:p>
    <w:p w14:paraId="1E94A7EB" w14:textId="77777777" w:rsidR="00D80621" w:rsidRDefault="00F24B23" w:rsidP="00D80621">
      <w:pPr>
        <w:pStyle w:val="Doc-title"/>
      </w:pPr>
      <w:hyperlink r:id="rId2012"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47FAAAFA" w14:textId="77777777" w:rsidR="00D80621" w:rsidRDefault="00F24B23" w:rsidP="00D80621">
      <w:pPr>
        <w:pStyle w:val="Doc-title"/>
      </w:pPr>
      <w:hyperlink r:id="rId2013"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767E1308" w14:textId="77777777" w:rsidR="00D80621" w:rsidRDefault="00F24B23" w:rsidP="00D80621">
      <w:pPr>
        <w:pStyle w:val="Doc-title"/>
      </w:pPr>
      <w:hyperlink r:id="rId2014"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DAD0E6B" w14:textId="77777777" w:rsidR="00D80621" w:rsidRDefault="00F24B23" w:rsidP="00D80621">
      <w:pPr>
        <w:pStyle w:val="Doc-title"/>
      </w:pPr>
      <w:hyperlink r:id="rId2015"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530F0A18" w14:textId="77777777" w:rsidR="00D80621" w:rsidRDefault="00F24B23" w:rsidP="00D80621">
      <w:pPr>
        <w:pStyle w:val="Doc-title"/>
      </w:pPr>
      <w:hyperlink r:id="rId2016"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030311CA" w14:textId="77777777" w:rsidR="00D80621" w:rsidRDefault="00F24B23" w:rsidP="00D80621">
      <w:pPr>
        <w:pStyle w:val="Doc-title"/>
      </w:pPr>
      <w:hyperlink r:id="rId2017"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27CE2868" w14:textId="77777777" w:rsidR="00D80621" w:rsidRDefault="00F24B23" w:rsidP="00D80621">
      <w:pPr>
        <w:pStyle w:val="Doc-title"/>
      </w:pPr>
      <w:hyperlink r:id="rId2018"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2AF0F633" w14:textId="77777777" w:rsidR="00D80621" w:rsidRDefault="00F24B23" w:rsidP="00D80621">
      <w:pPr>
        <w:pStyle w:val="Doc-title"/>
      </w:pPr>
      <w:hyperlink r:id="rId2019"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7921D9E4"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22B0F817"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A2A525C" w14:textId="77777777" w:rsidR="00D80621" w:rsidRDefault="00F24B23" w:rsidP="00D80621">
      <w:pPr>
        <w:pStyle w:val="Doc-title"/>
      </w:pPr>
      <w:hyperlink r:id="rId2020"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44A6829E" w14:textId="77777777" w:rsidR="00D80621" w:rsidRDefault="00F24B23" w:rsidP="00D80621">
      <w:pPr>
        <w:pStyle w:val="Doc-title"/>
      </w:pPr>
      <w:hyperlink r:id="rId2021"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42EDB027" w14:textId="77777777" w:rsidR="00D80621" w:rsidRDefault="00F24B23" w:rsidP="00D80621">
      <w:pPr>
        <w:pStyle w:val="Doc-title"/>
      </w:pPr>
      <w:hyperlink r:id="rId2022"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338BB052" w14:textId="77777777" w:rsidR="00D80621" w:rsidRDefault="00F24B23" w:rsidP="00D80621">
      <w:pPr>
        <w:pStyle w:val="Doc-title"/>
      </w:pPr>
      <w:hyperlink r:id="rId2023"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10F7FFB3" w14:textId="77777777" w:rsidR="00D80621" w:rsidRDefault="00F24B23" w:rsidP="00D80621">
      <w:pPr>
        <w:pStyle w:val="Doc-title"/>
      </w:pPr>
      <w:hyperlink r:id="rId2024"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15193B90" w14:textId="77777777" w:rsidR="00D80621" w:rsidRDefault="00F24B23" w:rsidP="00D80621">
      <w:pPr>
        <w:pStyle w:val="Doc-title"/>
      </w:pPr>
      <w:hyperlink r:id="rId2025"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040ECC5F" w14:textId="77777777" w:rsidR="00D80621" w:rsidRDefault="00F24B23" w:rsidP="00D80621">
      <w:pPr>
        <w:pStyle w:val="Doc-title"/>
      </w:pPr>
      <w:hyperlink r:id="rId2026"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46C30FCF" w14:textId="77777777" w:rsidR="00D80621" w:rsidRDefault="00F24B23" w:rsidP="00D80621">
      <w:pPr>
        <w:pStyle w:val="Doc-title"/>
      </w:pPr>
      <w:hyperlink r:id="rId2027"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444253FD" w14:textId="77777777" w:rsidR="00D80621" w:rsidRDefault="00F24B23" w:rsidP="00D80621">
      <w:pPr>
        <w:pStyle w:val="Doc-title"/>
      </w:pPr>
      <w:hyperlink r:id="rId2028"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3F9CD7F1" w14:textId="77777777" w:rsidR="00D80621" w:rsidRDefault="00F24B23" w:rsidP="00D80621">
      <w:pPr>
        <w:pStyle w:val="Doc-title"/>
      </w:pPr>
      <w:hyperlink r:id="rId2029"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30" w:tooltip="D:Documents3GPPtsg_ranWG2TSGR2_113-eDocsR2-2101630.zip" w:history="1">
        <w:r w:rsidR="00D80621" w:rsidRPr="00F637D5">
          <w:rPr>
            <w:rStyle w:val="Hyperlink"/>
          </w:rPr>
          <w:t>R2-2101630</w:t>
        </w:r>
      </w:hyperlink>
      <w:r w:rsidR="00D80621">
        <w:tab/>
        <w:t>Late</w:t>
      </w:r>
    </w:p>
    <w:p w14:paraId="7F1519E1" w14:textId="77777777" w:rsidR="001C385F" w:rsidRDefault="001C385F" w:rsidP="00A5653B">
      <w:pPr>
        <w:pStyle w:val="Heading3"/>
      </w:pPr>
      <w:r>
        <w:t>8.12.3</w:t>
      </w:r>
      <w:r>
        <w:tab/>
        <w:t xml:space="preserve">UE power saving and battery lifetime enhancement </w:t>
      </w:r>
    </w:p>
    <w:p w14:paraId="678ECB11" w14:textId="77777777" w:rsidR="007A7313" w:rsidRDefault="001C385F" w:rsidP="00F153A2">
      <w:pPr>
        <w:pStyle w:val="Comments"/>
      </w:pPr>
      <w:r>
        <w:t>UE power saving and battery lifetime enhancement for reduced capability UEs in applicable use cases (e.g. delay tolerant case).</w:t>
      </w:r>
    </w:p>
    <w:p w14:paraId="6C112E9A" w14:textId="77777777" w:rsidR="00D80621" w:rsidRDefault="00F24B23" w:rsidP="00D80621">
      <w:pPr>
        <w:pStyle w:val="Doc-title"/>
      </w:pPr>
      <w:hyperlink r:id="rId2031"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6A35CB92" w14:textId="77777777" w:rsidR="00D80621" w:rsidRDefault="00F24B23" w:rsidP="00D80621">
      <w:pPr>
        <w:pStyle w:val="Doc-title"/>
      </w:pPr>
      <w:hyperlink r:id="rId2032"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2CCF832C" w14:textId="77777777" w:rsidR="00D80621" w:rsidRDefault="00F24B23" w:rsidP="00D80621">
      <w:pPr>
        <w:pStyle w:val="Doc-title"/>
      </w:pPr>
      <w:hyperlink r:id="rId2033"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2FE7EE60" w14:textId="77777777" w:rsidR="00D80621" w:rsidRDefault="00F24B23" w:rsidP="00D80621">
      <w:pPr>
        <w:pStyle w:val="Doc-title"/>
      </w:pPr>
      <w:hyperlink r:id="rId2034"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6FB0A5F9" w14:textId="77777777" w:rsidR="00D80621" w:rsidRDefault="00F24B23" w:rsidP="00D80621">
      <w:pPr>
        <w:pStyle w:val="Doc-title"/>
      </w:pPr>
      <w:hyperlink r:id="rId2035"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66DC3E23" w14:textId="77777777" w:rsidR="00D80621" w:rsidRDefault="00F24B23" w:rsidP="00D80621">
      <w:pPr>
        <w:pStyle w:val="Doc-title"/>
      </w:pPr>
      <w:hyperlink r:id="rId2036"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2A48A825" w14:textId="77777777" w:rsidR="00D80621" w:rsidRDefault="00F24B23" w:rsidP="00D80621">
      <w:pPr>
        <w:pStyle w:val="Doc-title"/>
      </w:pPr>
      <w:hyperlink r:id="rId2037"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40676EB4" w14:textId="77777777" w:rsidR="00D80621" w:rsidRDefault="00F24B23" w:rsidP="00D80621">
      <w:pPr>
        <w:pStyle w:val="Doc-title"/>
      </w:pPr>
      <w:hyperlink r:id="rId2038"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5B0ED25F" w14:textId="77777777" w:rsidR="00D80621" w:rsidRDefault="00F24B23" w:rsidP="00D80621">
      <w:pPr>
        <w:pStyle w:val="Doc-title"/>
      </w:pPr>
      <w:hyperlink r:id="rId2039"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62A95E53" w14:textId="77777777" w:rsidR="00D80621" w:rsidRDefault="00F24B23" w:rsidP="00D80621">
      <w:pPr>
        <w:pStyle w:val="Doc-title"/>
      </w:pPr>
      <w:hyperlink r:id="rId2040"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69491DD" w14:textId="77777777" w:rsidR="00D80621" w:rsidRDefault="00F24B23" w:rsidP="00D80621">
      <w:pPr>
        <w:pStyle w:val="Doc-title"/>
      </w:pPr>
      <w:hyperlink r:id="rId2041"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5CAC7A7D" w14:textId="77777777" w:rsidR="001C385F" w:rsidRDefault="001C385F" w:rsidP="007A7313">
      <w:pPr>
        <w:pStyle w:val="Heading4"/>
      </w:pPr>
      <w:r>
        <w:t>8.12.3.1</w:t>
      </w:r>
      <w:r>
        <w:tab/>
        <w:t>eDRX cycles</w:t>
      </w:r>
    </w:p>
    <w:p w14:paraId="5FE3F7E2" w14:textId="77777777" w:rsidR="001C385F" w:rsidRDefault="001C385F" w:rsidP="00F153A2">
      <w:pPr>
        <w:pStyle w:val="Comments"/>
      </w:pPr>
      <w:r>
        <w:t>Including the outcome of [Post112-e][154][REDCAP] eDRX cycles (CATT)</w:t>
      </w:r>
    </w:p>
    <w:p w14:paraId="47A97736"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B4F31DA" w14:textId="77777777" w:rsidR="00D80621" w:rsidRDefault="00F24B23" w:rsidP="00D80621">
      <w:pPr>
        <w:pStyle w:val="Doc-title"/>
      </w:pPr>
      <w:hyperlink r:id="rId2042"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38384CDD" w14:textId="77777777" w:rsidR="00D80621" w:rsidRDefault="00F24B23" w:rsidP="00D80621">
      <w:pPr>
        <w:pStyle w:val="Doc-title"/>
      </w:pPr>
      <w:hyperlink r:id="rId2043"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62E99DDD" w14:textId="77777777" w:rsidR="00D80621" w:rsidRDefault="00F24B23" w:rsidP="00D80621">
      <w:pPr>
        <w:pStyle w:val="Doc-title"/>
      </w:pPr>
      <w:hyperlink r:id="rId2044"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375A107C" w14:textId="77777777" w:rsidR="001C385F" w:rsidRDefault="001C385F" w:rsidP="007A7313">
      <w:pPr>
        <w:pStyle w:val="Heading4"/>
      </w:pPr>
      <w:r>
        <w:t>8.12.3.2</w:t>
      </w:r>
      <w:r>
        <w:tab/>
        <w:t>RRM relaxations</w:t>
      </w:r>
    </w:p>
    <w:p w14:paraId="15373FCA" w14:textId="77777777" w:rsidR="001C385F" w:rsidRDefault="001C385F" w:rsidP="00F153A2">
      <w:pPr>
        <w:pStyle w:val="Comments"/>
      </w:pPr>
      <w:r>
        <w:t>Including the outcome of [Post112-e][155][REDCAP] RRM relaxations (ZTE)</w:t>
      </w:r>
    </w:p>
    <w:p w14:paraId="0396DA97" w14:textId="77777777" w:rsidR="00D80621" w:rsidRDefault="00F24B23" w:rsidP="00D80621">
      <w:pPr>
        <w:pStyle w:val="Doc-title"/>
      </w:pPr>
      <w:hyperlink r:id="rId2045"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4D4C7ACB" w14:textId="77777777" w:rsidR="00D80621" w:rsidRDefault="00F24B23" w:rsidP="00D80621">
      <w:pPr>
        <w:pStyle w:val="Doc-title"/>
      </w:pPr>
      <w:hyperlink r:id="rId2046"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0A0F9078" w14:textId="77777777" w:rsidR="00D80621" w:rsidRDefault="00F24B23" w:rsidP="00D80621">
      <w:pPr>
        <w:pStyle w:val="Doc-title"/>
      </w:pPr>
      <w:hyperlink r:id="rId2047"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12261374" w14:textId="77777777" w:rsidR="00D80621" w:rsidRDefault="00F24B23" w:rsidP="00D80621">
      <w:pPr>
        <w:pStyle w:val="Doc-title"/>
      </w:pPr>
      <w:hyperlink r:id="rId2048"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59C50408" w14:textId="77777777" w:rsidR="00D80621" w:rsidRDefault="00F24B23" w:rsidP="00D80621">
      <w:pPr>
        <w:pStyle w:val="Doc-title"/>
      </w:pPr>
      <w:hyperlink r:id="rId2049"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76389E44" w14:textId="77777777" w:rsidR="00D80621" w:rsidRDefault="00F24B23" w:rsidP="00D80621">
      <w:pPr>
        <w:pStyle w:val="Doc-title"/>
      </w:pPr>
      <w:hyperlink r:id="rId2050"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51C7E1A" w14:textId="77777777" w:rsidR="00D80621" w:rsidRDefault="00F24B23" w:rsidP="00D80621">
      <w:pPr>
        <w:pStyle w:val="Doc-title"/>
      </w:pPr>
      <w:hyperlink r:id="rId2051"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611E9EC2" w14:textId="77777777" w:rsidR="00D80621" w:rsidRDefault="00F24B23" w:rsidP="00D80621">
      <w:pPr>
        <w:pStyle w:val="Doc-title"/>
      </w:pPr>
      <w:hyperlink r:id="rId2052"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6EBD674B" w14:textId="77777777" w:rsidR="00D80621" w:rsidRDefault="00F24B23" w:rsidP="00D80621">
      <w:pPr>
        <w:pStyle w:val="Doc-title"/>
      </w:pPr>
      <w:hyperlink r:id="rId2053"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73309AE2" w14:textId="77777777" w:rsidR="001C385F" w:rsidRDefault="001C385F" w:rsidP="00A5653B">
      <w:pPr>
        <w:pStyle w:val="Heading2"/>
      </w:pPr>
      <w:r>
        <w:t>8.13</w:t>
      </w:r>
      <w:r>
        <w:tab/>
        <w:t>SON/MDT</w:t>
      </w:r>
    </w:p>
    <w:p w14:paraId="2AB2CD02" w14:textId="77777777" w:rsidR="001C385F" w:rsidRDefault="001C385F" w:rsidP="00F153A2">
      <w:pPr>
        <w:pStyle w:val="Comments"/>
      </w:pPr>
      <w:r>
        <w:t>(NR_ENDC_SON_MDT_enh-Core; leading WG: RAN3; REL-17; WID: RP-201281)</w:t>
      </w:r>
    </w:p>
    <w:p w14:paraId="286F97C6" w14:textId="77777777" w:rsidR="001C385F" w:rsidRDefault="001C385F" w:rsidP="00F153A2">
      <w:pPr>
        <w:pStyle w:val="Comments"/>
      </w:pPr>
      <w:r>
        <w:t>Time budget: 1 TU</w:t>
      </w:r>
    </w:p>
    <w:p w14:paraId="5C1E5CCC" w14:textId="77777777" w:rsidR="001C385F" w:rsidRDefault="001C385F" w:rsidP="00F153A2">
      <w:pPr>
        <w:pStyle w:val="Comments"/>
      </w:pPr>
      <w:r>
        <w:t>Tdoc Limitation: 6 tdocs</w:t>
      </w:r>
    </w:p>
    <w:p w14:paraId="13DADE18" w14:textId="77777777" w:rsidR="001C385F" w:rsidRDefault="001C385F" w:rsidP="00F153A2">
      <w:pPr>
        <w:pStyle w:val="Comments"/>
      </w:pPr>
      <w:r>
        <w:t>Email max expectation: 6 threads</w:t>
      </w:r>
    </w:p>
    <w:p w14:paraId="4E870C58" w14:textId="77777777" w:rsidR="00D80621" w:rsidRDefault="00F24B23" w:rsidP="00D80621">
      <w:pPr>
        <w:pStyle w:val="Doc-title"/>
      </w:pPr>
      <w:hyperlink r:id="rId2054"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2DF16CB4" w14:textId="77777777" w:rsidR="00D80621" w:rsidRDefault="00F24B23" w:rsidP="00D80621">
      <w:pPr>
        <w:pStyle w:val="Doc-title"/>
      </w:pPr>
      <w:hyperlink r:id="rId2055"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21E3FBFA" w14:textId="77777777" w:rsidR="00D80621" w:rsidRDefault="00F24B23" w:rsidP="00D80621">
      <w:pPr>
        <w:pStyle w:val="Doc-title"/>
      </w:pPr>
      <w:hyperlink r:id="rId2056"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057" w:tooltip="D:Documents3GPPtsg_ranWG2TSGR2_113-eDocsR2-2100588.zip" w:history="1">
        <w:r w:rsidR="00D80621" w:rsidRPr="00F637D5">
          <w:rPr>
            <w:rStyle w:val="Hyperlink"/>
          </w:rPr>
          <w:t>R2-2100588</w:t>
        </w:r>
      </w:hyperlink>
    </w:p>
    <w:p w14:paraId="42465D58" w14:textId="77777777" w:rsidR="001C385F" w:rsidRDefault="001C385F" w:rsidP="00A5653B">
      <w:pPr>
        <w:pStyle w:val="Heading3"/>
      </w:pPr>
      <w:r>
        <w:t>8.13.1</w:t>
      </w:r>
      <w:r>
        <w:tab/>
        <w:t>Organizational</w:t>
      </w:r>
    </w:p>
    <w:p w14:paraId="2077C34D" w14:textId="77777777" w:rsidR="00D80621" w:rsidRDefault="00F24B23" w:rsidP="00D80621">
      <w:pPr>
        <w:pStyle w:val="Doc-title"/>
      </w:pPr>
      <w:hyperlink r:id="rId2058"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D8C1BA5" w14:textId="77777777" w:rsidR="00D80621" w:rsidRDefault="00F24B23" w:rsidP="00D80621">
      <w:pPr>
        <w:pStyle w:val="Doc-title"/>
      </w:pPr>
      <w:hyperlink r:id="rId2059"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730D4508" w14:textId="77777777" w:rsidR="00D80621" w:rsidRDefault="00F24B23" w:rsidP="00D80621">
      <w:pPr>
        <w:pStyle w:val="Doc-title"/>
      </w:pPr>
      <w:hyperlink r:id="rId2060"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5F1E37AB" w14:textId="77777777" w:rsidR="00D80621" w:rsidRDefault="00F24B23" w:rsidP="00D80621">
      <w:pPr>
        <w:pStyle w:val="Doc-title"/>
      </w:pPr>
      <w:hyperlink r:id="rId2061"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54A8D64" w14:textId="77777777" w:rsidR="00D80621" w:rsidRDefault="00F24B23" w:rsidP="00D80621">
      <w:pPr>
        <w:pStyle w:val="Doc-title"/>
      </w:pPr>
      <w:hyperlink r:id="rId2062"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381EE8E1" w14:textId="77777777" w:rsidR="001C385F" w:rsidRDefault="001C385F" w:rsidP="00A5653B">
      <w:pPr>
        <w:pStyle w:val="Heading3"/>
      </w:pPr>
      <w:r>
        <w:t>8.13.2</w:t>
      </w:r>
      <w:r>
        <w:tab/>
        <w:t>SON</w:t>
      </w:r>
    </w:p>
    <w:p w14:paraId="14D8D862" w14:textId="77777777" w:rsidR="00D80621" w:rsidRDefault="00F24B23" w:rsidP="00D80621">
      <w:pPr>
        <w:pStyle w:val="Doc-title"/>
      </w:pPr>
      <w:hyperlink r:id="rId2063"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5DF1D681" w14:textId="77777777" w:rsidR="001C385F" w:rsidRDefault="001C385F" w:rsidP="007A7313">
      <w:pPr>
        <w:pStyle w:val="Heading4"/>
      </w:pPr>
      <w:r>
        <w:t>8.13.2.1</w:t>
      </w:r>
      <w:r>
        <w:tab/>
        <w:t>Handover related SON aspects</w:t>
      </w:r>
    </w:p>
    <w:p w14:paraId="21BF07D4" w14:textId="77777777" w:rsidR="001C385F" w:rsidRDefault="001C385F" w:rsidP="00F153A2">
      <w:pPr>
        <w:pStyle w:val="Comments"/>
      </w:pPr>
      <w:r>
        <w:t>Including conditional handover and DAPS</w:t>
      </w:r>
    </w:p>
    <w:p w14:paraId="389C183F" w14:textId="77777777" w:rsidR="00D80621" w:rsidRDefault="00F24B23" w:rsidP="00D80621">
      <w:pPr>
        <w:pStyle w:val="Doc-title"/>
      </w:pPr>
      <w:hyperlink r:id="rId2064"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575B069F" w14:textId="77777777" w:rsidR="00D80621" w:rsidRDefault="00F24B23" w:rsidP="00D80621">
      <w:pPr>
        <w:pStyle w:val="Doc-title"/>
      </w:pPr>
      <w:hyperlink r:id="rId2065"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5A19E484" w14:textId="77777777" w:rsidR="00D80621" w:rsidRDefault="00F24B23" w:rsidP="00D80621">
      <w:pPr>
        <w:pStyle w:val="Doc-title"/>
      </w:pPr>
      <w:hyperlink r:id="rId2066"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2E60853B" w14:textId="77777777" w:rsidR="00D80621" w:rsidRDefault="00F24B23" w:rsidP="00D80621">
      <w:pPr>
        <w:pStyle w:val="Doc-title"/>
      </w:pPr>
      <w:hyperlink r:id="rId2067"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47E3E3C7" w14:textId="77777777" w:rsidR="00D80621" w:rsidRDefault="00F24B23" w:rsidP="00D80621">
      <w:pPr>
        <w:pStyle w:val="Doc-title"/>
      </w:pPr>
      <w:hyperlink r:id="rId2068"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0CA61DBE" w14:textId="77777777" w:rsidR="00D80621" w:rsidRDefault="00F24B23" w:rsidP="00D80621">
      <w:pPr>
        <w:pStyle w:val="Doc-title"/>
      </w:pPr>
      <w:hyperlink r:id="rId2069"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5BCFAA55" w14:textId="77777777" w:rsidR="00D80621" w:rsidRDefault="00F24B23" w:rsidP="00D80621">
      <w:pPr>
        <w:pStyle w:val="Doc-title"/>
      </w:pPr>
      <w:hyperlink r:id="rId2070"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48C67471" w14:textId="77777777" w:rsidR="00D80621" w:rsidRDefault="00F24B23" w:rsidP="00D80621">
      <w:pPr>
        <w:pStyle w:val="Doc-title"/>
      </w:pPr>
      <w:hyperlink r:id="rId2071"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006DECAB" w14:textId="77777777" w:rsidR="00D80621" w:rsidRDefault="00F24B23" w:rsidP="00D80621">
      <w:pPr>
        <w:pStyle w:val="Doc-title"/>
      </w:pPr>
      <w:hyperlink r:id="rId2072"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141D18E4" w14:textId="77777777" w:rsidR="00D80621" w:rsidRDefault="00F24B23" w:rsidP="00D80621">
      <w:pPr>
        <w:pStyle w:val="Doc-title"/>
      </w:pPr>
      <w:hyperlink r:id="rId2073"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B50A238" w14:textId="77777777" w:rsidR="00D80621" w:rsidRDefault="00F24B23" w:rsidP="00D80621">
      <w:pPr>
        <w:pStyle w:val="Doc-title"/>
      </w:pPr>
      <w:hyperlink r:id="rId2074"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1F6C16F3" w14:textId="77777777" w:rsidR="00D80621" w:rsidRDefault="00F24B23" w:rsidP="00D80621">
      <w:pPr>
        <w:pStyle w:val="Doc-title"/>
      </w:pPr>
      <w:hyperlink r:id="rId2075"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10B926EC" w14:textId="77777777" w:rsidR="00D80621" w:rsidRDefault="00F24B23" w:rsidP="00D80621">
      <w:pPr>
        <w:pStyle w:val="Doc-title"/>
      </w:pPr>
      <w:hyperlink r:id="rId2076"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2A16D984" w14:textId="77777777" w:rsidR="00D80621" w:rsidRDefault="00F24B23" w:rsidP="00D80621">
      <w:pPr>
        <w:pStyle w:val="Doc-title"/>
      </w:pPr>
      <w:hyperlink r:id="rId2077"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49A3761E" w14:textId="77777777" w:rsidR="00D80621" w:rsidRDefault="00F24B23" w:rsidP="00D80621">
      <w:pPr>
        <w:pStyle w:val="Doc-title"/>
      </w:pPr>
      <w:hyperlink r:id="rId2078"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EF73C96" w14:textId="77777777" w:rsidR="00D80621" w:rsidRDefault="00F24B23" w:rsidP="00D80621">
      <w:pPr>
        <w:pStyle w:val="Doc-title"/>
      </w:pPr>
      <w:hyperlink r:id="rId2079"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0DDBF83F" w14:textId="77777777" w:rsidR="00D80621" w:rsidRDefault="00F24B23" w:rsidP="00D80621">
      <w:pPr>
        <w:pStyle w:val="Doc-title"/>
      </w:pPr>
      <w:hyperlink r:id="rId2080"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4ACF53BD" w14:textId="77777777" w:rsidR="001C385F" w:rsidRDefault="001C385F" w:rsidP="007A7313">
      <w:pPr>
        <w:pStyle w:val="Heading4"/>
      </w:pPr>
      <w:r>
        <w:t>8.13.2.2</w:t>
      </w:r>
      <w:r>
        <w:tab/>
        <w:t>2-step RA related SON aspects</w:t>
      </w:r>
    </w:p>
    <w:p w14:paraId="0ECC651C" w14:textId="77777777" w:rsidR="00D80621" w:rsidRDefault="00F24B23" w:rsidP="00D80621">
      <w:pPr>
        <w:pStyle w:val="Doc-title"/>
      </w:pPr>
      <w:hyperlink r:id="rId2081"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524FA8C8" w14:textId="77777777" w:rsidR="00D80621" w:rsidRDefault="00F24B23" w:rsidP="00D80621">
      <w:pPr>
        <w:pStyle w:val="Doc-title"/>
      </w:pPr>
      <w:hyperlink r:id="rId2082"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0AD0AE" w14:textId="77777777" w:rsidR="00D80621" w:rsidRDefault="00F24B23" w:rsidP="00D80621">
      <w:pPr>
        <w:pStyle w:val="Doc-title"/>
      </w:pPr>
      <w:hyperlink r:id="rId2083"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1AF47CC1" w14:textId="77777777" w:rsidR="00D80621" w:rsidRDefault="00F24B23" w:rsidP="00D80621">
      <w:pPr>
        <w:pStyle w:val="Doc-title"/>
      </w:pPr>
      <w:hyperlink r:id="rId2084"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3062ADEA" w14:textId="77777777" w:rsidR="00D80621" w:rsidRDefault="00F24B23" w:rsidP="00D80621">
      <w:pPr>
        <w:pStyle w:val="Doc-title"/>
      </w:pPr>
      <w:hyperlink r:id="rId2085"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4B6AD84" w14:textId="77777777" w:rsidR="00D80621" w:rsidRDefault="00F24B23" w:rsidP="00D80621">
      <w:pPr>
        <w:pStyle w:val="Doc-title"/>
      </w:pPr>
      <w:hyperlink r:id="rId2086"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F2B940A" w14:textId="77777777" w:rsidR="00D80621" w:rsidRDefault="00F24B23" w:rsidP="00D80621">
      <w:pPr>
        <w:pStyle w:val="Doc-title"/>
      </w:pPr>
      <w:hyperlink r:id="rId2087"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45DB43D6" w14:textId="77777777" w:rsidR="00D80621" w:rsidRDefault="00F24B23" w:rsidP="00D80621">
      <w:pPr>
        <w:pStyle w:val="Doc-title"/>
      </w:pPr>
      <w:hyperlink r:id="rId2088"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07C63A7E" w14:textId="77777777" w:rsidR="00D80621" w:rsidRDefault="00F24B23" w:rsidP="00D80621">
      <w:pPr>
        <w:pStyle w:val="Doc-title"/>
      </w:pPr>
      <w:hyperlink r:id="rId2089"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5ABEADC4" w14:textId="77777777" w:rsidR="00D80621" w:rsidRDefault="00F24B23" w:rsidP="00D80621">
      <w:pPr>
        <w:pStyle w:val="Doc-title"/>
      </w:pPr>
      <w:hyperlink r:id="rId2090"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601D28AB" w14:textId="77777777" w:rsidR="001C385F" w:rsidRDefault="001C385F" w:rsidP="007A7313">
      <w:pPr>
        <w:pStyle w:val="Heading4"/>
      </w:pPr>
      <w:r>
        <w:t>8.1</w:t>
      </w:r>
      <w:r w:rsidR="0077097B">
        <w:t>3</w:t>
      </w:r>
      <w:r>
        <w:t>.2.3</w:t>
      </w:r>
      <w:r>
        <w:tab/>
        <w:t xml:space="preserve">Other WID related SON features </w:t>
      </w:r>
    </w:p>
    <w:p w14:paraId="59AE1A9C"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073FC17F" w14:textId="77777777" w:rsidR="006C593E" w:rsidRDefault="00F24B23" w:rsidP="006C593E">
      <w:pPr>
        <w:pStyle w:val="Doc-title"/>
      </w:pPr>
      <w:hyperlink r:id="rId2091"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33EECB0D" w14:textId="77777777" w:rsidR="006C593E" w:rsidRDefault="00F24B23" w:rsidP="006C593E">
      <w:pPr>
        <w:pStyle w:val="Doc-title"/>
      </w:pPr>
      <w:hyperlink r:id="rId2092"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6AF0881D" w14:textId="77777777" w:rsidR="006C593E" w:rsidRDefault="00F24B23" w:rsidP="006C593E">
      <w:pPr>
        <w:pStyle w:val="Doc-title"/>
      </w:pPr>
      <w:hyperlink r:id="rId2093"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28A2AAEF" w14:textId="77777777" w:rsidR="006C593E" w:rsidRDefault="00F24B23" w:rsidP="006C593E">
      <w:pPr>
        <w:pStyle w:val="Doc-title"/>
      </w:pPr>
      <w:hyperlink r:id="rId2094"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038469F8" w14:textId="77777777" w:rsidR="006C593E" w:rsidRDefault="00F24B23" w:rsidP="006C593E">
      <w:pPr>
        <w:pStyle w:val="Doc-title"/>
      </w:pPr>
      <w:hyperlink r:id="rId2095"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09E20C17" w14:textId="77777777" w:rsidR="006C593E" w:rsidRDefault="00F24B23" w:rsidP="006C593E">
      <w:pPr>
        <w:pStyle w:val="Doc-title"/>
      </w:pPr>
      <w:hyperlink r:id="rId2096"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FF67C49" w14:textId="77777777" w:rsidR="006C593E" w:rsidRDefault="00F24B23" w:rsidP="006C593E">
      <w:pPr>
        <w:pStyle w:val="Doc-title"/>
      </w:pPr>
      <w:hyperlink r:id="rId2097"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6E0AE39E" w14:textId="77777777" w:rsidR="006C593E" w:rsidRDefault="00F24B23" w:rsidP="006C593E">
      <w:pPr>
        <w:pStyle w:val="Doc-title"/>
      </w:pPr>
      <w:hyperlink r:id="rId2098"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32CB2234" w14:textId="77777777" w:rsidR="006C593E" w:rsidRDefault="00F24B23" w:rsidP="006C593E">
      <w:pPr>
        <w:pStyle w:val="Doc-title"/>
      </w:pPr>
      <w:hyperlink r:id="rId2099"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35EBFDD5" w14:textId="77777777" w:rsidR="006C593E" w:rsidRDefault="00F24B23" w:rsidP="006C593E">
      <w:pPr>
        <w:pStyle w:val="Doc-title"/>
      </w:pPr>
      <w:hyperlink r:id="rId2100"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39759F28" w14:textId="77777777" w:rsidR="006C593E" w:rsidRDefault="00F24B23" w:rsidP="006C593E">
      <w:pPr>
        <w:pStyle w:val="Doc-title"/>
      </w:pPr>
      <w:hyperlink r:id="rId2101"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7067A602" w14:textId="77777777" w:rsidR="006C593E" w:rsidRDefault="00F24B23" w:rsidP="006C593E">
      <w:pPr>
        <w:pStyle w:val="Doc-title"/>
      </w:pPr>
      <w:hyperlink r:id="rId2102"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3588AD2" w14:textId="77777777" w:rsidR="006C593E" w:rsidRDefault="00F24B23" w:rsidP="006C593E">
      <w:pPr>
        <w:pStyle w:val="Doc-title"/>
      </w:pPr>
      <w:hyperlink r:id="rId2103"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06D269F1" w14:textId="77777777" w:rsidR="006C593E" w:rsidRDefault="00F24B23" w:rsidP="006C593E">
      <w:pPr>
        <w:pStyle w:val="Doc-title"/>
      </w:pPr>
      <w:hyperlink r:id="rId2104"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5136F93F" w14:textId="77777777" w:rsidR="006C593E" w:rsidRDefault="00F24B23" w:rsidP="006C593E">
      <w:pPr>
        <w:pStyle w:val="Doc-title"/>
      </w:pPr>
      <w:hyperlink r:id="rId2105"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4504D6A7" w14:textId="77777777" w:rsidR="006C593E" w:rsidRDefault="00F24B23" w:rsidP="006C593E">
      <w:pPr>
        <w:pStyle w:val="Doc-title"/>
      </w:pPr>
      <w:hyperlink r:id="rId2106"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65ABACAB" w14:textId="77777777" w:rsidR="006C593E" w:rsidRDefault="00F24B23" w:rsidP="006C593E">
      <w:pPr>
        <w:pStyle w:val="Doc-title"/>
      </w:pPr>
      <w:hyperlink r:id="rId2107"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060BFA76" w14:textId="77777777" w:rsidR="006C593E" w:rsidRDefault="00F24B23" w:rsidP="006C593E">
      <w:pPr>
        <w:pStyle w:val="Doc-title"/>
      </w:pPr>
      <w:hyperlink r:id="rId2108"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14942848" w14:textId="77777777" w:rsidR="006C593E" w:rsidRDefault="00F24B23" w:rsidP="006C593E">
      <w:pPr>
        <w:pStyle w:val="Doc-title"/>
      </w:pPr>
      <w:hyperlink r:id="rId2109"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12DA1A77" w14:textId="77777777" w:rsidR="006C593E" w:rsidRDefault="00F24B23" w:rsidP="006C593E">
      <w:pPr>
        <w:pStyle w:val="Doc-title"/>
      </w:pPr>
      <w:hyperlink r:id="rId2110"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54360592" w14:textId="77777777" w:rsidR="006C593E" w:rsidRDefault="00F24B23" w:rsidP="006C593E">
      <w:pPr>
        <w:pStyle w:val="Doc-title"/>
      </w:pPr>
      <w:hyperlink r:id="rId2111"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378090AD" w14:textId="77777777" w:rsidR="006C593E" w:rsidRDefault="00F24B23" w:rsidP="006C593E">
      <w:pPr>
        <w:pStyle w:val="Doc-title"/>
      </w:pPr>
      <w:hyperlink r:id="rId2112"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5A3B0022" w14:textId="77777777" w:rsidR="001C385F" w:rsidRDefault="001C385F" w:rsidP="00A5653B">
      <w:pPr>
        <w:pStyle w:val="Heading3"/>
      </w:pPr>
      <w:r>
        <w:t>8.13.3</w:t>
      </w:r>
      <w:r>
        <w:tab/>
        <w:t>MDT</w:t>
      </w:r>
    </w:p>
    <w:p w14:paraId="2480F68A" w14:textId="77777777" w:rsidR="001C385F" w:rsidRDefault="001C385F" w:rsidP="007A7313">
      <w:pPr>
        <w:pStyle w:val="Heading4"/>
      </w:pPr>
      <w:r>
        <w:t>8.13.3.1</w:t>
      </w:r>
      <w:r>
        <w:tab/>
        <w:t>Immediate MDT enhancements</w:t>
      </w:r>
    </w:p>
    <w:p w14:paraId="027ECBFA" w14:textId="77777777" w:rsidR="001C385F" w:rsidRDefault="001C385F" w:rsidP="00F153A2">
      <w:pPr>
        <w:pStyle w:val="Comments"/>
      </w:pPr>
      <w:r>
        <w:t>including M5/M6/M7 in all bearer type scenarios, immediate MDT for MR-DC</w:t>
      </w:r>
    </w:p>
    <w:p w14:paraId="5563E001" w14:textId="77777777" w:rsidR="00D80621" w:rsidRDefault="00F24B23" w:rsidP="00D80621">
      <w:pPr>
        <w:pStyle w:val="Doc-title"/>
      </w:pPr>
      <w:hyperlink r:id="rId2113"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73956A51" w14:textId="77777777" w:rsidR="00D80621" w:rsidRDefault="00F24B23" w:rsidP="00D80621">
      <w:pPr>
        <w:pStyle w:val="Doc-title"/>
      </w:pPr>
      <w:hyperlink r:id="rId2114"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461CA21B" w14:textId="77777777" w:rsidR="00D80621" w:rsidRDefault="00F24B23" w:rsidP="00D80621">
      <w:pPr>
        <w:pStyle w:val="Doc-title"/>
      </w:pPr>
      <w:hyperlink r:id="rId2115"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5383C93D" w14:textId="77777777" w:rsidR="00D80621" w:rsidRDefault="00F24B23" w:rsidP="00D80621">
      <w:pPr>
        <w:pStyle w:val="Doc-title"/>
      </w:pPr>
      <w:hyperlink r:id="rId2116"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01CC046D" w14:textId="77777777" w:rsidR="00D80621" w:rsidRDefault="00F24B23" w:rsidP="00D80621">
      <w:pPr>
        <w:pStyle w:val="Doc-title"/>
      </w:pPr>
      <w:hyperlink r:id="rId2117"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0AD28638" w14:textId="77777777" w:rsidR="00D80621" w:rsidRDefault="00F24B23" w:rsidP="00D80621">
      <w:pPr>
        <w:pStyle w:val="Doc-title"/>
      </w:pPr>
      <w:hyperlink r:id="rId2118"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4973C3CC" w14:textId="77777777" w:rsidR="00D80621" w:rsidRDefault="00F24B23" w:rsidP="00D80621">
      <w:pPr>
        <w:pStyle w:val="Doc-title"/>
      </w:pPr>
      <w:hyperlink r:id="rId2119"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792B5571" w14:textId="77777777" w:rsidR="00D80621" w:rsidRDefault="00F24B23" w:rsidP="00D80621">
      <w:pPr>
        <w:pStyle w:val="Doc-title"/>
      </w:pPr>
      <w:hyperlink r:id="rId2120"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0E79D9FF" w14:textId="77777777" w:rsidR="001C385F" w:rsidRDefault="001C385F" w:rsidP="007A7313">
      <w:pPr>
        <w:pStyle w:val="Heading4"/>
      </w:pPr>
      <w:r>
        <w:t>8.13.3.2</w:t>
      </w:r>
      <w:r>
        <w:tab/>
        <w:t>Logged MDT enhancements</w:t>
      </w:r>
    </w:p>
    <w:p w14:paraId="73ACCE8B" w14:textId="77777777" w:rsidR="00D80621" w:rsidRDefault="00F24B23" w:rsidP="00D80621">
      <w:pPr>
        <w:pStyle w:val="Doc-title"/>
      </w:pPr>
      <w:hyperlink r:id="rId2121"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477CB291" w14:textId="77777777" w:rsidR="00D80621" w:rsidRDefault="00F24B23" w:rsidP="00D80621">
      <w:pPr>
        <w:pStyle w:val="Doc-title"/>
      </w:pPr>
      <w:hyperlink r:id="rId2122"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15DB391F" w14:textId="77777777" w:rsidR="00D80621" w:rsidRDefault="00F24B23" w:rsidP="00D80621">
      <w:pPr>
        <w:pStyle w:val="Doc-title"/>
      </w:pPr>
      <w:hyperlink r:id="rId2123"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162B28F0" w14:textId="77777777" w:rsidR="00D80621" w:rsidRDefault="00F24B23" w:rsidP="00D80621">
      <w:pPr>
        <w:pStyle w:val="Doc-title"/>
      </w:pPr>
      <w:hyperlink r:id="rId2124"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10CE4E64" w14:textId="77777777" w:rsidR="00D80621" w:rsidRDefault="00F24B23" w:rsidP="00D80621">
      <w:pPr>
        <w:pStyle w:val="Doc-title"/>
      </w:pPr>
      <w:hyperlink r:id="rId2125"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55A20594" w14:textId="77777777" w:rsidR="00D80621" w:rsidRDefault="00F24B23" w:rsidP="00D80621">
      <w:pPr>
        <w:pStyle w:val="Doc-title"/>
      </w:pPr>
      <w:hyperlink r:id="rId2126"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43BCE1E5" w14:textId="77777777" w:rsidR="00D80621" w:rsidRDefault="00F24B23" w:rsidP="00D80621">
      <w:pPr>
        <w:pStyle w:val="Doc-title"/>
      </w:pPr>
      <w:hyperlink r:id="rId2127"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4032F3F2" w14:textId="77777777" w:rsidR="00D80621" w:rsidRDefault="00F24B23" w:rsidP="00D80621">
      <w:pPr>
        <w:pStyle w:val="Doc-title"/>
      </w:pPr>
      <w:hyperlink r:id="rId2128"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7DC55803" w14:textId="77777777" w:rsidR="00D80621" w:rsidRDefault="00F24B23" w:rsidP="00D80621">
      <w:pPr>
        <w:pStyle w:val="Doc-title"/>
      </w:pPr>
      <w:hyperlink r:id="rId2129"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16CE67C6" w14:textId="77777777" w:rsidR="00D80621" w:rsidRDefault="00F24B23" w:rsidP="00D80621">
      <w:pPr>
        <w:pStyle w:val="Doc-title"/>
      </w:pPr>
      <w:hyperlink r:id="rId2130"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76FD400" w14:textId="77777777" w:rsidR="00D80621" w:rsidRDefault="00F24B23" w:rsidP="00D80621">
      <w:pPr>
        <w:pStyle w:val="Doc-title"/>
      </w:pPr>
      <w:hyperlink r:id="rId2131"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6824B8E6" w14:textId="77777777" w:rsidR="001C385F" w:rsidRDefault="001C385F" w:rsidP="00A5653B">
      <w:pPr>
        <w:pStyle w:val="Heading3"/>
      </w:pPr>
      <w:r>
        <w:t>8.13.4</w:t>
      </w:r>
      <w:r>
        <w:tab/>
        <w:t>L2 Measurements</w:t>
      </w:r>
    </w:p>
    <w:p w14:paraId="63D63288" w14:textId="77777777" w:rsidR="00D80621" w:rsidRDefault="00F24B23" w:rsidP="00D80621">
      <w:pPr>
        <w:pStyle w:val="Doc-title"/>
      </w:pPr>
      <w:hyperlink r:id="rId2132"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2B5D8996" w14:textId="77777777" w:rsidR="00D80621" w:rsidRDefault="00F24B23" w:rsidP="00D80621">
      <w:pPr>
        <w:pStyle w:val="Doc-title"/>
      </w:pPr>
      <w:hyperlink r:id="rId2133"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3E7414D6" w14:textId="77777777" w:rsidR="00D80621" w:rsidRDefault="00F24B23" w:rsidP="00D80621">
      <w:pPr>
        <w:pStyle w:val="Doc-title"/>
      </w:pPr>
      <w:hyperlink r:id="rId2134"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06502B50" w14:textId="77777777" w:rsidR="00D80621" w:rsidRDefault="00F24B23" w:rsidP="00D80621">
      <w:pPr>
        <w:pStyle w:val="Doc-title"/>
      </w:pPr>
      <w:hyperlink r:id="rId2135"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4C9A602C" w14:textId="77777777" w:rsidR="001C385F" w:rsidRDefault="001C385F" w:rsidP="00A5653B">
      <w:pPr>
        <w:pStyle w:val="Heading2"/>
      </w:pPr>
      <w:r>
        <w:t>8.14</w:t>
      </w:r>
      <w:r>
        <w:tab/>
        <w:t>NR QoE SI</w:t>
      </w:r>
    </w:p>
    <w:p w14:paraId="59685618" w14:textId="77777777" w:rsidR="001C385F" w:rsidRDefault="001C385F" w:rsidP="00F153A2">
      <w:pPr>
        <w:pStyle w:val="Comments"/>
      </w:pPr>
      <w:r>
        <w:t>(FS_NR_QoE; leading WG: RAN3; REL-17; WID: RP-193256)</w:t>
      </w:r>
    </w:p>
    <w:p w14:paraId="12BBB5F5" w14:textId="77777777" w:rsidR="001C385F" w:rsidRDefault="001C385F" w:rsidP="00F153A2">
      <w:pPr>
        <w:pStyle w:val="Comments"/>
      </w:pPr>
      <w:r>
        <w:t xml:space="preserve">Time budget: 1 TU </w:t>
      </w:r>
    </w:p>
    <w:p w14:paraId="4640264F" w14:textId="77777777" w:rsidR="001C385F" w:rsidRDefault="001C385F" w:rsidP="00F153A2">
      <w:pPr>
        <w:pStyle w:val="Comments"/>
      </w:pPr>
      <w:r>
        <w:t>Tdoc Limitation: 3 tdocs</w:t>
      </w:r>
    </w:p>
    <w:p w14:paraId="260A8848" w14:textId="77777777" w:rsidR="001C385F" w:rsidRDefault="001C385F" w:rsidP="00F153A2">
      <w:pPr>
        <w:pStyle w:val="Comments"/>
      </w:pPr>
      <w:r>
        <w:t>Email max expectation: 3 threads</w:t>
      </w:r>
    </w:p>
    <w:p w14:paraId="7D1AF4FD"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E358F04"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37BC3EBB" w14:textId="77777777" w:rsidR="00841947" w:rsidRDefault="00841947" w:rsidP="00841947">
      <w:pPr>
        <w:pStyle w:val="BoldComments"/>
      </w:pPr>
      <w:r>
        <w:t xml:space="preserve">LS in </w:t>
      </w:r>
    </w:p>
    <w:p w14:paraId="4BBF6134" w14:textId="77777777" w:rsidR="00D80621" w:rsidRDefault="00F24B23" w:rsidP="00D80621">
      <w:pPr>
        <w:pStyle w:val="Doc-title"/>
      </w:pPr>
      <w:hyperlink r:id="rId2136"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0800D67F" w14:textId="77777777" w:rsidR="00D80621" w:rsidRDefault="00F24B23" w:rsidP="00D80621">
      <w:pPr>
        <w:pStyle w:val="Doc-title"/>
      </w:pPr>
      <w:hyperlink r:id="rId2137"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23316802" w14:textId="77777777" w:rsidR="00D80621" w:rsidRDefault="00F24B23" w:rsidP="00D80621">
      <w:pPr>
        <w:pStyle w:val="Doc-title"/>
      </w:pPr>
      <w:hyperlink r:id="rId2138"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396FCC19" w14:textId="77777777" w:rsidR="00CA50C2" w:rsidRDefault="00F24B23" w:rsidP="00C241C4">
      <w:pPr>
        <w:pStyle w:val="Doc-title"/>
      </w:pPr>
      <w:hyperlink r:id="rId2139"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10F5BDD7" w14:textId="77777777" w:rsidR="00C241C4" w:rsidRDefault="00F24B23" w:rsidP="00C55393">
      <w:pPr>
        <w:pStyle w:val="Doc-title"/>
      </w:pPr>
      <w:hyperlink r:id="rId2140"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3E80A404" w14:textId="77777777" w:rsidR="00C55393" w:rsidRPr="00C55393" w:rsidRDefault="00C55393" w:rsidP="00C55393">
      <w:pPr>
        <w:pStyle w:val="BoldComments"/>
      </w:pPr>
      <w:r>
        <w:t>Summary</w:t>
      </w:r>
    </w:p>
    <w:p w14:paraId="68210F28" w14:textId="77777777" w:rsidR="00C241C4" w:rsidRDefault="00F24B23" w:rsidP="00C55393">
      <w:pPr>
        <w:pStyle w:val="Doc-title"/>
      </w:pPr>
      <w:hyperlink r:id="rId2141" w:tooltip="D:Documents3GPPtsg_ranWG2TSGR2_113-eDocsR2-2102243.zip" w:history="1">
        <w:r w:rsidR="00C241C4" w:rsidRPr="00F637D5">
          <w:rPr>
            <w:rStyle w:val="Hyperlink"/>
          </w:rPr>
          <w:t>R2-2102243</w:t>
        </w:r>
      </w:hyperlink>
      <w:r w:rsidR="00C241C4">
        <w:tab/>
        <w:t>Summary document on AI 8.14 NR QoE SI</w:t>
      </w:r>
      <w:r w:rsidR="00C241C4">
        <w:tab/>
        <w:t>China Unicom</w:t>
      </w:r>
      <w:r w:rsidR="00C241C4">
        <w:tab/>
        <w:t>discussion</w:t>
      </w:r>
    </w:p>
    <w:p w14:paraId="574F6C56" w14:textId="77777777" w:rsidR="00DD08CD" w:rsidRPr="00DD64E7" w:rsidRDefault="00C55393" w:rsidP="00DD64E7">
      <w:pPr>
        <w:pStyle w:val="BoldComments"/>
        <w:rPr>
          <w:rStyle w:val="Hyperlink"/>
          <w:color w:val="auto"/>
          <w:u w:val="none"/>
        </w:rPr>
      </w:pPr>
      <w:r>
        <w:t>Other</w:t>
      </w:r>
    </w:p>
    <w:p w14:paraId="1CFC1448" w14:textId="77777777" w:rsidR="00F63303" w:rsidRPr="005D3F0C" w:rsidRDefault="00F24B23" w:rsidP="00DD08CD">
      <w:pPr>
        <w:pStyle w:val="Doc-title"/>
      </w:pPr>
      <w:hyperlink r:id="rId2142"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0DA2DD5C" w14:textId="77777777" w:rsidR="00002E5B" w:rsidRPr="005D3F0C" w:rsidRDefault="00F24B23" w:rsidP="00002E5B">
      <w:pPr>
        <w:pStyle w:val="Doc-title"/>
      </w:pPr>
      <w:hyperlink r:id="rId2143"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3C12C5AC" w14:textId="77777777" w:rsidR="00DD64E7" w:rsidRPr="005D3F0C" w:rsidRDefault="00F24B23" w:rsidP="00DD64E7">
      <w:pPr>
        <w:pStyle w:val="Doc-title"/>
      </w:pPr>
      <w:hyperlink r:id="rId2144"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7363A9E" w14:textId="77777777" w:rsidR="00D80621" w:rsidRPr="005D3F0C" w:rsidRDefault="00F24B23" w:rsidP="00D80621">
      <w:pPr>
        <w:pStyle w:val="Doc-title"/>
      </w:pPr>
      <w:hyperlink r:id="rId2145"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36737ECA" w14:textId="77777777" w:rsidR="00DD64E7" w:rsidRPr="005D3F0C" w:rsidRDefault="00F24B23" w:rsidP="00DD64E7">
      <w:pPr>
        <w:pStyle w:val="Doc-title"/>
      </w:pPr>
      <w:hyperlink r:id="rId2146"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07D3D87D" w14:textId="77777777" w:rsidR="00DD64E7" w:rsidRPr="005D3F0C" w:rsidRDefault="00F24B23" w:rsidP="00DD64E7">
      <w:pPr>
        <w:pStyle w:val="Doc-title"/>
      </w:pPr>
      <w:hyperlink r:id="rId2147"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6524E35D" w14:textId="77777777" w:rsidR="00DD64E7" w:rsidRDefault="00F24B23" w:rsidP="00DD64E7">
      <w:pPr>
        <w:pStyle w:val="Doc-title"/>
      </w:pPr>
      <w:hyperlink r:id="rId2148"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53334A37" w14:textId="77777777" w:rsidR="00DD64E7" w:rsidRDefault="00F24B23" w:rsidP="00DD64E7">
      <w:pPr>
        <w:pStyle w:val="Doc-title"/>
      </w:pPr>
      <w:hyperlink r:id="rId2149"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71B2FB3E" w14:textId="77777777" w:rsidR="00DD64E7" w:rsidRDefault="00F24B23" w:rsidP="00DD64E7">
      <w:pPr>
        <w:pStyle w:val="Doc-title"/>
      </w:pPr>
      <w:hyperlink r:id="rId2150"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7A5D5C80" w14:textId="77777777" w:rsidR="00DD64E7" w:rsidRPr="00DD64E7" w:rsidRDefault="00F24B23" w:rsidP="00DD64E7">
      <w:pPr>
        <w:pStyle w:val="Doc-title"/>
      </w:pPr>
      <w:hyperlink r:id="rId2151"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6AB298C0" w14:textId="77777777" w:rsidR="00DD08CD" w:rsidRDefault="00F24B23" w:rsidP="00DD08CD">
      <w:pPr>
        <w:pStyle w:val="Doc-title"/>
      </w:pPr>
      <w:hyperlink r:id="rId2152"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609B0080" w14:textId="77777777" w:rsidR="00002E5B" w:rsidRPr="00002E5B" w:rsidRDefault="00F24B23" w:rsidP="00002E5B">
      <w:pPr>
        <w:pStyle w:val="Doc-title"/>
      </w:pPr>
      <w:hyperlink r:id="rId2153"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356F06EB" w14:textId="77777777" w:rsidR="00002E5B" w:rsidRPr="00DD08CD" w:rsidRDefault="00F24B23" w:rsidP="00002E5B">
      <w:pPr>
        <w:pStyle w:val="Doc-title"/>
      </w:pPr>
      <w:hyperlink r:id="rId2154"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7F6925BB" w14:textId="77777777" w:rsidR="00DD64E7" w:rsidRPr="005D3F0C" w:rsidRDefault="00F24B23" w:rsidP="00DD64E7">
      <w:pPr>
        <w:pStyle w:val="Doc-title"/>
      </w:pPr>
      <w:hyperlink r:id="rId2155"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7FD97842" w14:textId="77777777" w:rsidR="00DD64E7" w:rsidRPr="005D3F0C" w:rsidRDefault="00F24B23" w:rsidP="00DD64E7">
      <w:pPr>
        <w:pStyle w:val="Doc-title"/>
      </w:pPr>
      <w:hyperlink r:id="rId2156"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54E76999" w14:textId="77777777" w:rsidR="00D80621" w:rsidRPr="005D3F0C" w:rsidRDefault="00F24B23" w:rsidP="00D80621">
      <w:pPr>
        <w:pStyle w:val="Doc-title"/>
      </w:pPr>
      <w:hyperlink r:id="rId2157"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4CCAE288" w14:textId="77777777" w:rsidR="00002E5B" w:rsidRPr="005D3F0C" w:rsidRDefault="00F24B23" w:rsidP="00002E5B">
      <w:pPr>
        <w:pStyle w:val="Doc-title"/>
      </w:pPr>
      <w:hyperlink r:id="rId2158"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1E614DFB" w14:textId="77777777" w:rsidR="00DD64E7" w:rsidRPr="00002E5B" w:rsidRDefault="00F24B23" w:rsidP="00DD64E7">
      <w:pPr>
        <w:pStyle w:val="Doc-title"/>
      </w:pPr>
      <w:hyperlink r:id="rId2159"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15F9501B" w14:textId="77777777" w:rsidR="00D80621" w:rsidRDefault="00F24B23" w:rsidP="00D80621">
      <w:pPr>
        <w:pStyle w:val="Doc-title"/>
      </w:pPr>
      <w:hyperlink r:id="rId2160"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1882DEF2" w14:textId="77777777" w:rsidR="00002E5B" w:rsidRDefault="00F24B23" w:rsidP="00002E5B">
      <w:pPr>
        <w:pStyle w:val="Doc-title"/>
      </w:pPr>
      <w:hyperlink r:id="rId2161"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6FAFBA29" w14:textId="77777777" w:rsidR="00002E5B" w:rsidRDefault="00F24B23" w:rsidP="00002E5B">
      <w:pPr>
        <w:pStyle w:val="Doc-title"/>
      </w:pPr>
      <w:hyperlink r:id="rId2162"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4385A557" w14:textId="77777777" w:rsidR="00DD08CD" w:rsidRDefault="00F24B23" w:rsidP="00DD08CD">
      <w:pPr>
        <w:pStyle w:val="Doc-title"/>
      </w:pPr>
      <w:hyperlink r:id="rId2163"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7924CA8D" w14:textId="77777777" w:rsidR="00002E5B" w:rsidRDefault="00F24B23" w:rsidP="00002E5B">
      <w:pPr>
        <w:pStyle w:val="Doc-title"/>
      </w:pPr>
      <w:hyperlink r:id="rId2164"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137B7C29" w14:textId="77777777" w:rsidR="00002E5B" w:rsidRDefault="00F24B23" w:rsidP="00002E5B">
      <w:pPr>
        <w:pStyle w:val="Doc-title"/>
      </w:pPr>
      <w:hyperlink r:id="rId2165" w:tooltip="D:Documents3GPPtsg_ranWG2TSGR2_113-eDocsR2-2101336.zip" w:history="1">
        <w:r w:rsidR="00002E5B" w:rsidRPr="00F637D5">
          <w:rPr>
            <w:rStyle w:val="Hyperlink"/>
          </w:rPr>
          <w:t>R2-2101336</w:t>
        </w:r>
      </w:hyperlink>
      <w:r w:rsidR="00002E5B">
        <w:tab/>
        <w:t>LS reply on QoE Measurement Collection</w:t>
      </w:r>
      <w:r w:rsidR="00002E5B">
        <w:tab/>
        <w:t>QUALCOMM INCORPORATED</w:t>
      </w:r>
      <w:r w:rsidR="00002E5B">
        <w:tab/>
        <w:t>LS out</w:t>
      </w:r>
      <w:r w:rsidR="00002E5B">
        <w:tab/>
        <w:t>Rel-17</w:t>
      </w:r>
      <w:r w:rsidR="00002E5B">
        <w:tab/>
        <w:t xml:space="preserve">To:SA5, SA4, and RAN3 </w:t>
      </w:r>
      <w:r w:rsidR="00002E5B">
        <w:tab/>
        <w:t>Cc:CT1</w:t>
      </w:r>
    </w:p>
    <w:p w14:paraId="0356EAF8" w14:textId="77777777" w:rsidR="00DD08CD" w:rsidRPr="00DD08CD" w:rsidRDefault="00DD08CD" w:rsidP="00DD08CD">
      <w:pPr>
        <w:pStyle w:val="Doc-text2"/>
      </w:pPr>
    </w:p>
    <w:p w14:paraId="3880D6CE" w14:textId="77777777" w:rsidR="001C385F" w:rsidRDefault="001C385F" w:rsidP="00A5653B">
      <w:pPr>
        <w:pStyle w:val="Heading2"/>
      </w:pPr>
      <w:r>
        <w:t>8.15</w:t>
      </w:r>
      <w:r>
        <w:tab/>
        <w:t>NR Sidelink enhancements</w:t>
      </w:r>
    </w:p>
    <w:p w14:paraId="41BD64D8" w14:textId="77777777" w:rsidR="001C385F" w:rsidRDefault="001C385F" w:rsidP="00F153A2">
      <w:pPr>
        <w:pStyle w:val="Comments"/>
      </w:pPr>
      <w:r>
        <w:t>(NR_SL_enh-Core; leading WG: RAN1; REL-17; WID: RP-202846)</w:t>
      </w:r>
    </w:p>
    <w:p w14:paraId="19D27B4D" w14:textId="77777777" w:rsidR="001C385F" w:rsidRDefault="001C385F" w:rsidP="00F153A2">
      <w:pPr>
        <w:pStyle w:val="Comments"/>
      </w:pPr>
      <w:r>
        <w:t>Time budget: 2 TU</w:t>
      </w:r>
    </w:p>
    <w:p w14:paraId="3AD101BB" w14:textId="77777777" w:rsidR="001C385F" w:rsidRDefault="001C385F" w:rsidP="00F153A2">
      <w:pPr>
        <w:pStyle w:val="Comments"/>
      </w:pPr>
      <w:r>
        <w:t xml:space="preserve">Tdoc Limitation: 6 tdocs </w:t>
      </w:r>
    </w:p>
    <w:p w14:paraId="7F3C24B8" w14:textId="77777777" w:rsidR="001C385F" w:rsidRDefault="001C385F" w:rsidP="00F153A2">
      <w:pPr>
        <w:pStyle w:val="Comments"/>
      </w:pPr>
      <w:r>
        <w:t>Email max expectation: 6 threads</w:t>
      </w:r>
    </w:p>
    <w:p w14:paraId="4159931E" w14:textId="77777777" w:rsidR="001C385F" w:rsidRDefault="001C385F" w:rsidP="00A5653B">
      <w:pPr>
        <w:pStyle w:val="Heading3"/>
      </w:pPr>
      <w:r>
        <w:t>8.15.1</w:t>
      </w:r>
      <w:r>
        <w:tab/>
        <w:t>Organizational</w:t>
      </w:r>
    </w:p>
    <w:p w14:paraId="246DAB82" w14:textId="77777777" w:rsidR="001C385F" w:rsidRDefault="001C385F" w:rsidP="00F153A2">
      <w:pPr>
        <w:pStyle w:val="Comments"/>
      </w:pPr>
      <w:r>
        <w:t>Including incoming LSs, rapporteur inputs, etc.</w:t>
      </w:r>
    </w:p>
    <w:p w14:paraId="1E596A41" w14:textId="77777777" w:rsidR="00D80621" w:rsidRDefault="00F24B23" w:rsidP="00D80621">
      <w:pPr>
        <w:pStyle w:val="Doc-title"/>
      </w:pPr>
      <w:hyperlink r:id="rId2166"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674DF2CA" w14:textId="77777777" w:rsidR="00D80621" w:rsidRDefault="00F24B23" w:rsidP="00D80621">
      <w:pPr>
        <w:pStyle w:val="Doc-title"/>
      </w:pPr>
      <w:hyperlink r:id="rId2167"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34680B8C" w14:textId="77777777" w:rsidR="00D80621" w:rsidRDefault="00F24B23" w:rsidP="00D80621">
      <w:pPr>
        <w:pStyle w:val="Doc-title"/>
      </w:pPr>
      <w:hyperlink r:id="rId2168"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168FBD5F" w14:textId="77777777" w:rsidR="001C385F" w:rsidRDefault="001C385F" w:rsidP="00A5653B">
      <w:pPr>
        <w:pStyle w:val="Heading3"/>
      </w:pPr>
      <w:r>
        <w:t>8.15.2</w:t>
      </w:r>
      <w:r>
        <w:tab/>
        <w:t xml:space="preserve">SL DRX </w:t>
      </w:r>
    </w:p>
    <w:p w14:paraId="2360B23E" w14:textId="77777777" w:rsidR="00D80621" w:rsidRDefault="00F24B23" w:rsidP="00D80621">
      <w:pPr>
        <w:pStyle w:val="Doc-title"/>
      </w:pPr>
      <w:hyperlink r:id="rId2169"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4FA2A800" w14:textId="77777777" w:rsidR="001C385F" w:rsidRDefault="001C385F" w:rsidP="007A7313">
      <w:pPr>
        <w:pStyle w:val="Heading4"/>
      </w:pPr>
      <w:r>
        <w:t>8.15.2.1</w:t>
      </w:r>
      <w:r>
        <w:tab/>
        <w:t>SL DRX general</w:t>
      </w:r>
    </w:p>
    <w:p w14:paraId="2E13D9AC"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4A9274E0" w14:textId="77777777" w:rsidR="00D80621" w:rsidRDefault="00F24B23" w:rsidP="00D80621">
      <w:pPr>
        <w:pStyle w:val="Doc-title"/>
      </w:pPr>
      <w:hyperlink r:id="rId2170"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6F9A8399" w14:textId="77777777" w:rsidR="00D80621" w:rsidRDefault="00F24B23" w:rsidP="00D80621">
      <w:pPr>
        <w:pStyle w:val="Doc-title"/>
      </w:pPr>
      <w:hyperlink r:id="rId2171"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15B776B3" w14:textId="77777777" w:rsidR="00D80621" w:rsidRDefault="00F24B23" w:rsidP="00D80621">
      <w:pPr>
        <w:pStyle w:val="Doc-title"/>
      </w:pPr>
      <w:hyperlink r:id="rId2172"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A517D15" w14:textId="77777777" w:rsidR="00D80621" w:rsidRDefault="00F24B23" w:rsidP="00D80621">
      <w:pPr>
        <w:pStyle w:val="Doc-title"/>
      </w:pPr>
      <w:hyperlink r:id="rId2173"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6338501D" w14:textId="77777777" w:rsidR="00D80621" w:rsidRDefault="00F24B23" w:rsidP="00D80621">
      <w:pPr>
        <w:pStyle w:val="Doc-title"/>
      </w:pPr>
      <w:hyperlink r:id="rId2174"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2665F4D" w14:textId="77777777" w:rsidR="00D80621" w:rsidRDefault="00F24B23" w:rsidP="00D80621">
      <w:pPr>
        <w:pStyle w:val="Doc-title"/>
      </w:pPr>
      <w:hyperlink r:id="rId2175"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2C62BCA1" w14:textId="77777777" w:rsidR="00D80621" w:rsidRDefault="00F24B23" w:rsidP="00D80621">
      <w:pPr>
        <w:pStyle w:val="Doc-title"/>
      </w:pPr>
      <w:hyperlink r:id="rId2176"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62EB340C" w14:textId="77777777" w:rsidR="00D80621" w:rsidRDefault="00F24B23" w:rsidP="00D80621">
      <w:pPr>
        <w:pStyle w:val="Doc-title"/>
      </w:pPr>
      <w:hyperlink r:id="rId2177"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4388CBE" w14:textId="77777777" w:rsidR="00D80621" w:rsidRDefault="00F24B23" w:rsidP="00D80621">
      <w:pPr>
        <w:pStyle w:val="Doc-title"/>
      </w:pPr>
      <w:hyperlink r:id="rId2178"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387C53CE" w14:textId="77777777" w:rsidR="00D80621" w:rsidRDefault="00F24B23" w:rsidP="00D80621">
      <w:pPr>
        <w:pStyle w:val="Doc-title"/>
      </w:pPr>
      <w:hyperlink r:id="rId2179"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14A7C634" w14:textId="77777777" w:rsidR="00D80621" w:rsidRDefault="00F24B23" w:rsidP="00D80621">
      <w:pPr>
        <w:pStyle w:val="Doc-title"/>
      </w:pPr>
      <w:hyperlink r:id="rId2180"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036B6D7F" w14:textId="77777777" w:rsidR="00D80621" w:rsidRDefault="00F24B23" w:rsidP="00D80621">
      <w:pPr>
        <w:pStyle w:val="Doc-title"/>
      </w:pPr>
      <w:hyperlink r:id="rId2181"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4B5441E1" w14:textId="77777777" w:rsidR="00D80621" w:rsidRDefault="00F24B23" w:rsidP="00D80621">
      <w:pPr>
        <w:pStyle w:val="Doc-title"/>
      </w:pPr>
      <w:hyperlink r:id="rId2182"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A703D09" w14:textId="77777777" w:rsidR="00D80621" w:rsidRDefault="00F24B23" w:rsidP="00D80621">
      <w:pPr>
        <w:pStyle w:val="Doc-title"/>
      </w:pPr>
      <w:hyperlink r:id="rId2183"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3EE27C7A" w14:textId="77777777" w:rsidR="00D80621" w:rsidRDefault="00F24B23" w:rsidP="00D80621">
      <w:pPr>
        <w:pStyle w:val="Doc-title"/>
      </w:pPr>
      <w:hyperlink r:id="rId2184"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11CE380E" w14:textId="77777777" w:rsidR="00D80621" w:rsidRDefault="00F24B23" w:rsidP="00D80621">
      <w:pPr>
        <w:pStyle w:val="Doc-title"/>
      </w:pPr>
      <w:hyperlink r:id="rId2185"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2F491B7F" w14:textId="77777777" w:rsidR="00D80621" w:rsidRDefault="00F24B23" w:rsidP="00D80621">
      <w:pPr>
        <w:pStyle w:val="Doc-title"/>
      </w:pPr>
      <w:hyperlink r:id="rId2186"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22B0A9A3" w14:textId="77777777" w:rsidR="00D80621" w:rsidRDefault="00F24B23" w:rsidP="00D80621">
      <w:pPr>
        <w:pStyle w:val="Doc-title"/>
      </w:pPr>
      <w:hyperlink r:id="rId2187"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6E68852A" w14:textId="77777777" w:rsidR="00D80621" w:rsidRDefault="00F24B23" w:rsidP="00D80621">
      <w:pPr>
        <w:pStyle w:val="Doc-title"/>
      </w:pPr>
      <w:hyperlink r:id="rId2188"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3AC989E1" w14:textId="77777777" w:rsidR="00D80621" w:rsidRDefault="00F24B23" w:rsidP="00D80621">
      <w:pPr>
        <w:pStyle w:val="Doc-title"/>
      </w:pPr>
      <w:hyperlink r:id="rId2189"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60BB4CAF" w14:textId="77777777" w:rsidR="00D80621" w:rsidRDefault="00F24B23" w:rsidP="00D80621">
      <w:pPr>
        <w:pStyle w:val="Doc-title"/>
      </w:pPr>
      <w:hyperlink r:id="rId2190"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C79CE83" w14:textId="77777777" w:rsidR="00D80621" w:rsidRDefault="00F24B23" w:rsidP="00D80621">
      <w:pPr>
        <w:pStyle w:val="Doc-title"/>
      </w:pPr>
      <w:hyperlink r:id="rId2191"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7F43183" w14:textId="77777777" w:rsidR="00D80621" w:rsidRDefault="00F24B23" w:rsidP="00D80621">
      <w:pPr>
        <w:pStyle w:val="Doc-title"/>
      </w:pPr>
      <w:hyperlink r:id="rId2192"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2E1C31BA" w14:textId="77777777" w:rsidR="00D80621" w:rsidRDefault="00F24B23" w:rsidP="00D80621">
      <w:pPr>
        <w:pStyle w:val="Doc-title"/>
      </w:pPr>
      <w:hyperlink r:id="rId2193"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0AAC7CD2" w14:textId="77777777" w:rsidR="00D80621" w:rsidRDefault="00F24B23" w:rsidP="00D80621">
      <w:pPr>
        <w:pStyle w:val="Doc-title"/>
      </w:pPr>
      <w:hyperlink r:id="rId2194"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163D4C5F" w14:textId="77777777" w:rsidR="00D80621" w:rsidRDefault="00F24B23" w:rsidP="00D80621">
      <w:pPr>
        <w:pStyle w:val="Doc-title"/>
      </w:pPr>
      <w:hyperlink r:id="rId2195"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48A7A84F" w14:textId="77777777" w:rsidR="001C385F" w:rsidRDefault="001C385F" w:rsidP="007A7313">
      <w:pPr>
        <w:pStyle w:val="Heading4"/>
      </w:pPr>
      <w:r>
        <w:t>8.15.2.2</w:t>
      </w:r>
      <w:r>
        <w:tab/>
        <w:t>Mechanism to align wake-up time between TX and RX UEs</w:t>
      </w:r>
    </w:p>
    <w:p w14:paraId="62F0C9B2" w14:textId="77777777" w:rsidR="00D80621" w:rsidRDefault="00F24B23" w:rsidP="00D80621">
      <w:pPr>
        <w:pStyle w:val="Doc-title"/>
      </w:pPr>
      <w:hyperlink r:id="rId2196"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4A769A30" w14:textId="77777777" w:rsidR="00D80621" w:rsidRDefault="00F24B23" w:rsidP="00D80621">
      <w:pPr>
        <w:pStyle w:val="Doc-title"/>
      </w:pPr>
      <w:hyperlink r:id="rId2197"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43060C30" w14:textId="77777777" w:rsidR="00D80621" w:rsidRDefault="00F24B23" w:rsidP="00D80621">
      <w:pPr>
        <w:pStyle w:val="Doc-title"/>
      </w:pPr>
      <w:hyperlink r:id="rId2198"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5A0E64BA" w14:textId="77777777" w:rsidR="00D80621" w:rsidRDefault="00F24B23" w:rsidP="00D80621">
      <w:pPr>
        <w:pStyle w:val="Doc-title"/>
      </w:pPr>
      <w:hyperlink r:id="rId2199"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753B24DC" w14:textId="77777777" w:rsidR="00D80621" w:rsidRDefault="00F24B23" w:rsidP="00D80621">
      <w:pPr>
        <w:pStyle w:val="Doc-title"/>
      </w:pPr>
      <w:hyperlink r:id="rId2200"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7901FE56" w14:textId="77777777" w:rsidR="00D80621" w:rsidRDefault="00F24B23" w:rsidP="00D80621">
      <w:pPr>
        <w:pStyle w:val="Doc-title"/>
      </w:pPr>
      <w:hyperlink r:id="rId2201"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5C87112B" w14:textId="77777777" w:rsidR="00D80621" w:rsidRDefault="00F24B23" w:rsidP="00D80621">
      <w:pPr>
        <w:pStyle w:val="Doc-title"/>
      </w:pPr>
      <w:hyperlink r:id="rId2202"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4AA7610" w14:textId="77777777" w:rsidR="00D80621" w:rsidRDefault="00F24B23" w:rsidP="00D80621">
      <w:pPr>
        <w:pStyle w:val="Doc-title"/>
      </w:pPr>
      <w:hyperlink r:id="rId2203"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5A801CAD" w14:textId="77777777" w:rsidR="00D80621" w:rsidRDefault="00F24B23" w:rsidP="00D80621">
      <w:pPr>
        <w:pStyle w:val="Doc-title"/>
      </w:pPr>
      <w:hyperlink r:id="rId2204"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7FD90304" w14:textId="77777777" w:rsidR="00D80621" w:rsidRDefault="00F24B23" w:rsidP="00D80621">
      <w:pPr>
        <w:pStyle w:val="Doc-title"/>
      </w:pPr>
      <w:hyperlink r:id="rId2205"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4355BF6B" w14:textId="77777777" w:rsidR="00D80621" w:rsidRDefault="00F24B23" w:rsidP="00D80621">
      <w:pPr>
        <w:pStyle w:val="Doc-title"/>
      </w:pPr>
      <w:hyperlink r:id="rId2206"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4B9D353A" w14:textId="77777777" w:rsidR="00D80621" w:rsidRDefault="00F24B23" w:rsidP="00D80621">
      <w:pPr>
        <w:pStyle w:val="Doc-title"/>
      </w:pPr>
      <w:hyperlink r:id="rId2207"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690FC53D" w14:textId="77777777" w:rsidR="00D80621" w:rsidRDefault="00F24B23" w:rsidP="00D80621">
      <w:pPr>
        <w:pStyle w:val="Doc-title"/>
      </w:pPr>
      <w:hyperlink r:id="rId2208"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1D0EA6D4" w14:textId="77777777" w:rsidR="00D80621" w:rsidRDefault="00F24B23" w:rsidP="00D80621">
      <w:pPr>
        <w:pStyle w:val="Doc-title"/>
      </w:pPr>
      <w:hyperlink r:id="rId2209"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622DB8C" w14:textId="77777777" w:rsidR="00D80621" w:rsidRDefault="00F24B23" w:rsidP="00D80621">
      <w:pPr>
        <w:pStyle w:val="Doc-title"/>
      </w:pPr>
      <w:hyperlink r:id="rId2210"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124D5D1C" w14:textId="77777777" w:rsidR="00D80621" w:rsidRDefault="00F24B23" w:rsidP="00D80621">
      <w:pPr>
        <w:pStyle w:val="Doc-title"/>
      </w:pPr>
      <w:hyperlink r:id="rId2211"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F9A715" w14:textId="77777777" w:rsidR="00D80621" w:rsidRDefault="00F24B23" w:rsidP="00D80621">
      <w:pPr>
        <w:pStyle w:val="Doc-title"/>
      </w:pPr>
      <w:hyperlink r:id="rId2212"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508B950A" w14:textId="77777777" w:rsidR="00D80621" w:rsidRDefault="00F24B23" w:rsidP="00D80621">
      <w:pPr>
        <w:pStyle w:val="Doc-title"/>
      </w:pPr>
      <w:hyperlink r:id="rId2213"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15E17441" w14:textId="77777777" w:rsidR="00D80621" w:rsidRDefault="00F24B23" w:rsidP="00D80621">
      <w:pPr>
        <w:pStyle w:val="Doc-title"/>
      </w:pPr>
      <w:hyperlink r:id="rId2214"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535B05E" w14:textId="77777777" w:rsidR="00D80621" w:rsidRDefault="00F24B23" w:rsidP="00D80621">
      <w:pPr>
        <w:pStyle w:val="Doc-title"/>
      </w:pPr>
      <w:hyperlink r:id="rId2215"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77BBB5F3" w14:textId="77777777" w:rsidR="00D80621" w:rsidRDefault="00F24B23" w:rsidP="00D80621">
      <w:pPr>
        <w:pStyle w:val="Doc-title"/>
      </w:pPr>
      <w:hyperlink r:id="rId2216"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77402721" w14:textId="77777777" w:rsidR="00D80621" w:rsidRDefault="00F24B23" w:rsidP="00D80621">
      <w:pPr>
        <w:pStyle w:val="Doc-title"/>
      </w:pPr>
      <w:hyperlink r:id="rId2217"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732A26EE" w14:textId="77777777" w:rsidR="00D80621" w:rsidRDefault="00F24B23" w:rsidP="00D80621">
      <w:pPr>
        <w:pStyle w:val="Doc-title"/>
      </w:pPr>
      <w:hyperlink r:id="rId2218"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332461BC" w14:textId="77777777" w:rsidR="001C385F" w:rsidRDefault="001C385F" w:rsidP="007A7313">
      <w:pPr>
        <w:pStyle w:val="Heading4"/>
      </w:pPr>
      <w:r>
        <w:t>8.15.2.3</w:t>
      </w:r>
      <w:r>
        <w:tab/>
        <w:t xml:space="preserve">Coordination between Uu DRX and SL DRX </w:t>
      </w:r>
    </w:p>
    <w:p w14:paraId="15C64B15" w14:textId="77777777" w:rsidR="00D80621" w:rsidRDefault="00F24B23" w:rsidP="00D80621">
      <w:pPr>
        <w:pStyle w:val="Doc-title"/>
      </w:pPr>
      <w:hyperlink r:id="rId2219"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733B19AD" w14:textId="77777777" w:rsidR="00D80621" w:rsidRDefault="00F24B23" w:rsidP="00D80621">
      <w:pPr>
        <w:pStyle w:val="Doc-title"/>
      </w:pPr>
      <w:hyperlink r:id="rId2220"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3D54F2C4" w14:textId="77777777" w:rsidR="00D80621" w:rsidRDefault="00F24B23" w:rsidP="00D80621">
      <w:pPr>
        <w:pStyle w:val="Doc-title"/>
      </w:pPr>
      <w:hyperlink r:id="rId2221"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7EF218D9" w14:textId="77777777" w:rsidR="00D80621" w:rsidRDefault="00F24B23" w:rsidP="00D80621">
      <w:pPr>
        <w:pStyle w:val="Doc-title"/>
      </w:pPr>
      <w:hyperlink r:id="rId2222"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28B04042" w14:textId="77777777" w:rsidR="00D80621" w:rsidRDefault="00F24B23" w:rsidP="00D80621">
      <w:pPr>
        <w:pStyle w:val="Doc-title"/>
      </w:pPr>
      <w:hyperlink r:id="rId2223"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0C9DEE89" w14:textId="77777777" w:rsidR="00D80621" w:rsidRDefault="00F24B23" w:rsidP="00D80621">
      <w:pPr>
        <w:pStyle w:val="Doc-title"/>
      </w:pPr>
      <w:hyperlink r:id="rId2224"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21D4A6FB" w14:textId="77777777" w:rsidR="00D80621" w:rsidRDefault="00F24B23" w:rsidP="00D80621">
      <w:pPr>
        <w:pStyle w:val="Doc-title"/>
      </w:pPr>
      <w:hyperlink r:id="rId2225"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7616C146" w14:textId="77777777" w:rsidR="00D80621" w:rsidRDefault="00F24B23" w:rsidP="00D80621">
      <w:pPr>
        <w:pStyle w:val="Doc-title"/>
      </w:pPr>
      <w:hyperlink r:id="rId2226"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62018F51" w14:textId="77777777" w:rsidR="00D80621" w:rsidRDefault="00F24B23" w:rsidP="00D80621">
      <w:pPr>
        <w:pStyle w:val="Doc-title"/>
      </w:pPr>
      <w:hyperlink r:id="rId2227"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70E3FE0D" w14:textId="77777777" w:rsidR="00D80621" w:rsidRDefault="00F24B23" w:rsidP="00D80621">
      <w:pPr>
        <w:pStyle w:val="Doc-title"/>
      </w:pPr>
      <w:hyperlink r:id="rId2228"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75961A93" w14:textId="77777777" w:rsidR="00D80621" w:rsidRDefault="00F24B23" w:rsidP="00D80621">
      <w:pPr>
        <w:pStyle w:val="Doc-title"/>
      </w:pPr>
      <w:hyperlink r:id="rId2229"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1A86824D" w14:textId="77777777" w:rsidR="00D80621" w:rsidRDefault="00F24B23" w:rsidP="00D80621">
      <w:pPr>
        <w:pStyle w:val="Doc-title"/>
      </w:pPr>
      <w:hyperlink r:id="rId2230"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541720E" w14:textId="77777777" w:rsidR="00D80621" w:rsidRDefault="00F24B23" w:rsidP="00D80621">
      <w:pPr>
        <w:pStyle w:val="Doc-title"/>
      </w:pPr>
      <w:hyperlink r:id="rId2231"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2AC151C3" w14:textId="77777777" w:rsidR="00D80621" w:rsidRDefault="00F24B23" w:rsidP="00D80621">
      <w:pPr>
        <w:pStyle w:val="Doc-title"/>
      </w:pPr>
      <w:hyperlink r:id="rId2232"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556A750A" w14:textId="77777777" w:rsidR="00D80621" w:rsidRDefault="00F24B23" w:rsidP="00D80621">
      <w:pPr>
        <w:pStyle w:val="Doc-title"/>
      </w:pPr>
      <w:hyperlink r:id="rId2233"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7018DA3F" w14:textId="77777777" w:rsidR="00D80621" w:rsidRDefault="00F24B23" w:rsidP="00D80621">
      <w:pPr>
        <w:pStyle w:val="Doc-title"/>
      </w:pPr>
      <w:hyperlink r:id="rId2234"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04798605" w14:textId="77777777" w:rsidR="00D80621" w:rsidRDefault="00F24B23" w:rsidP="00D80621">
      <w:pPr>
        <w:pStyle w:val="Doc-title"/>
      </w:pPr>
      <w:hyperlink r:id="rId2235"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45172D48" w14:textId="77777777" w:rsidR="001C385F" w:rsidRDefault="001C385F" w:rsidP="007A7313">
      <w:pPr>
        <w:pStyle w:val="Heading4"/>
      </w:pPr>
      <w:r>
        <w:t>8.15.2.4</w:t>
      </w:r>
      <w:r>
        <w:tab/>
        <w:t xml:space="preserve">Others </w:t>
      </w:r>
    </w:p>
    <w:p w14:paraId="2530F73A" w14:textId="77777777" w:rsidR="00D80621" w:rsidRDefault="00F24B23" w:rsidP="00D80621">
      <w:pPr>
        <w:pStyle w:val="Doc-title"/>
      </w:pPr>
      <w:hyperlink r:id="rId2236"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62893E44" w14:textId="77777777" w:rsidR="00D80621" w:rsidRDefault="00F24B23" w:rsidP="00D80621">
      <w:pPr>
        <w:pStyle w:val="Doc-title"/>
      </w:pPr>
      <w:hyperlink r:id="rId2237"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46269A82" w14:textId="77777777" w:rsidR="00D80621" w:rsidRDefault="00F24B23" w:rsidP="00D80621">
      <w:pPr>
        <w:pStyle w:val="Doc-title"/>
      </w:pPr>
      <w:hyperlink r:id="rId2238"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520244F8" w14:textId="77777777" w:rsidR="00D80621" w:rsidRDefault="00F24B23" w:rsidP="00D80621">
      <w:pPr>
        <w:pStyle w:val="Doc-title"/>
      </w:pPr>
      <w:hyperlink r:id="rId2239"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3C1CAC78" w14:textId="77777777" w:rsidR="00D80621" w:rsidRDefault="00F24B23" w:rsidP="00D80621">
      <w:pPr>
        <w:pStyle w:val="Doc-title"/>
      </w:pPr>
      <w:hyperlink r:id="rId2240"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33115149" w14:textId="77777777" w:rsidR="001C385F" w:rsidRDefault="001C385F" w:rsidP="00A5653B">
      <w:pPr>
        <w:pStyle w:val="Heading3"/>
      </w:pPr>
      <w:r>
        <w:t>8.15.3</w:t>
      </w:r>
      <w:r>
        <w:tab/>
        <w:t>Resource allocation enhancements RAN2 scope</w:t>
      </w:r>
    </w:p>
    <w:p w14:paraId="3A682141" w14:textId="77777777" w:rsidR="00D80621" w:rsidRDefault="00F24B23" w:rsidP="00D80621">
      <w:pPr>
        <w:pStyle w:val="Doc-title"/>
      </w:pPr>
      <w:hyperlink r:id="rId2241"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47D09C3F" w14:textId="77777777" w:rsidR="00D80621" w:rsidRDefault="00F24B23" w:rsidP="00D80621">
      <w:pPr>
        <w:pStyle w:val="Doc-title"/>
      </w:pPr>
      <w:hyperlink r:id="rId2242"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906EA5D" w14:textId="77777777" w:rsidR="00D80621" w:rsidRDefault="00F24B23" w:rsidP="00D80621">
      <w:pPr>
        <w:pStyle w:val="Doc-title"/>
      </w:pPr>
      <w:hyperlink r:id="rId2243"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0959C496" w14:textId="77777777" w:rsidR="00D80621" w:rsidRDefault="00F24B23" w:rsidP="00D80621">
      <w:pPr>
        <w:pStyle w:val="Doc-title"/>
      </w:pPr>
      <w:hyperlink r:id="rId2244"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53D756F4" w14:textId="77777777" w:rsidR="00D80621" w:rsidRDefault="00F24B23" w:rsidP="00D80621">
      <w:pPr>
        <w:pStyle w:val="Doc-title"/>
      </w:pPr>
      <w:hyperlink r:id="rId2245"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72FABC8" w14:textId="77777777" w:rsidR="00D80621" w:rsidRDefault="00F24B23" w:rsidP="00D80621">
      <w:pPr>
        <w:pStyle w:val="Doc-title"/>
      </w:pPr>
      <w:hyperlink r:id="rId2246"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4ADDC2AA" w14:textId="77777777" w:rsidR="00D80621" w:rsidRDefault="00F24B23" w:rsidP="00D80621">
      <w:pPr>
        <w:pStyle w:val="Doc-title"/>
      </w:pPr>
      <w:hyperlink r:id="rId2247"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3881D7A3" w14:textId="77777777" w:rsidR="00D80621" w:rsidRDefault="00F24B23" w:rsidP="00D80621">
      <w:pPr>
        <w:pStyle w:val="Doc-title"/>
      </w:pPr>
      <w:hyperlink r:id="rId2248"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683A66EC" w14:textId="77777777" w:rsidR="00D80621" w:rsidRDefault="00F24B23" w:rsidP="00D80621">
      <w:pPr>
        <w:pStyle w:val="Doc-title"/>
      </w:pPr>
      <w:hyperlink r:id="rId2249"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238B5C5B" w14:textId="77777777" w:rsidR="00D80621" w:rsidRDefault="00F24B23" w:rsidP="00D80621">
      <w:pPr>
        <w:pStyle w:val="Doc-title"/>
      </w:pPr>
      <w:hyperlink r:id="rId2250"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3462C2C3" w14:textId="77777777" w:rsidR="00D80621" w:rsidRDefault="00F24B23" w:rsidP="00D80621">
      <w:pPr>
        <w:pStyle w:val="Doc-title"/>
      </w:pPr>
      <w:hyperlink r:id="rId2251"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4BD6730E" w14:textId="77777777" w:rsidR="00D80621" w:rsidRDefault="00F24B23" w:rsidP="00D80621">
      <w:pPr>
        <w:pStyle w:val="Doc-title"/>
      </w:pPr>
      <w:hyperlink r:id="rId2252"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7D08AD1C" w14:textId="77777777" w:rsidR="00D80621" w:rsidRDefault="00F24B23" w:rsidP="00D80621">
      <w:pPr>
        <w:pStyle w:val="Doc-title"/>
      </w:pPr>
      <w:hyperlink r:id="rId2253"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50E600E2" w14:textId="77777777" w:rsidR="00D80621" w:rsidRDefault="00F24B23" w:rsidP="00D80621">
      <w:pPr>
        <w:pStyle w:val="Doc-title"/>
      </w:pPr>
      <w:hyperlink r:id="rId2254"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22BCC5BB" w14:textId="77777777" w:rsidR="00D80621" w:rsidRDefault="00F24B23" w:rsidP="00D80621">
      <w:pPr>
        <w:pStyle w:val="Doc-title"/>
      </w:pPr>
      <w:hyperlink r:id="rId2255"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3EFA526D" w14:textId="77777777" w:rsidR="00D80621" w:rsidRDefault="00F24B23" w:rsidP="00D80621">
      <w:pPr>
        <w:pStyle w:val="Doc-title"/>
      </w:pPr>
      <w:hyperlink r:id="rId2256"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243901FB" w14:textId="77777777" w:rsidR="00D80621" w:rsidRDefault="00F24B23" w:rsidP="00D80621">
      <w:pPr>
        <w:pStyle w:val="Doc-title"/>
      </w:pPr>
      <w:hyperlink r:id="rId2257"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3A0DC09E" w14:textId="77777777" w:rsidR="00D80621" w:rsidRDefault="00F24B23" w:rsidP="00D80621">
      <w:pPr>
        <w:pStyle w:val="Doc-title"/>
      </w:pPr>
      <w:hyperlink r:id="rId2258"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3CA33D59" w14:textId="77777777" w:rsidR="00D80621" w:rsidRDefault="00F24B23" w:rsidP="00D80621">
      <w:pPr>
        <w:pStyle w:val="Doc-title"/>
      </w:pPr>
      <w:hyperlink r:id="rId2259"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5D7551E7" w14:textId="77777777" w:rsidR="00D80621" w:rsidRDefault="00F24B23" w:rsidP="00D80621">
      <w:pPr>
        <w:pStyle w:val="Doc-title"/>
      </w:pPr>
      <w:hyperlink r:id="rId2260"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78D3EB33" w14:textId="77777777" w:rsidR="00D80621" w:rsidRDefault="00F24B23" w:rsidP="00D80621">
      <w:pPr>
        <w:pStyle w:val="Doc-title"/>
      </w:pPr>
      <w:hyperlink r:id="rId2261"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74F2ED06" w14:textId="77777777" w:rsidR="00D80621" w:rsidRDefault="00F24B23" w:rsidP="00D80621">
      <w:pPr>
        <w:pStyle w:val="Doc-title"/>
      </w:pPr>
      <w:hyperlink r:id="rId2262"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267BF5CB" w14:textId="77777777" w:rsidR="00D80621" w:rsidRDefault="00F24B23" w:rsidP="00D80621">
      <w:pPr>
        <w:pStyle w:val="Doc-title"/>
      </w:pPr>
      <w:hyperlink r:id="rId2263"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7C9134E6" w14:textId="77777777" w:rsidR="00D80621" w:rsidRDefault="00F24B23" w:rsidP="00D80621">
      <w:pPr>
        <w:pStyle w:val="Doc-title"/>
      </w:pPr>
      <w:hyperlink r:id="rId2264"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69A758AF" w14:textId="77777777" w:rsidR="00D80621" w:rsidRDefault="00F24B23" w:rsidP="00D80621">
      <w:pPr>
        <w:pStyle w:val="Doc-title"/>
      </w:pPr>
      <w:hyperlink r:id="rId2265"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5402189A" w14:textId="77777777" w:rsidR="00D80621" w:rsidRDefault="00F24B23" w:rsidP="00D80621">
      <w:pPr>
        <w:pStyle w:val="Doc-title"/>
      </w:pPr>
      <w:hyperlink r:id="rId2266"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6F769C6A" w14:textId="77777777" w:rsidR="00D80621" w:rsidRDefault="00F24B23" w:rsidP="00D80621">
      <w:pPr>
        <w:pStyle w:val="Doc-title"/>
      </w:pPr>
      <w:hyperlink r:id="rId2267"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345B91DC" w14:textId="77777777" w:rsidR="00D80621" w:rsidRDefault="00F24B23" w:rsidP="00D80621">
      <w:pPr>
        <w:pStyle w:val="Doc-title"/>
      </w:pPr>
      <w:hyperlink r:id="rId2268"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37F7686F" w14:textId="77777777" w:rsidR="001C385F" w:rsidRDefault="001C385F" w:rsidP="00A5653B">
      <w:pPr>
        <w:pStyle w:val="Heading3"/>
      </w:pPr>
      <w:r>
        <w:lastRenderedPageBreak/>
        <w:t>8.15.4</w:t>
      </w:r>
      <w:r>
        <w:tab/>
        <w:t>Other</w:t>
      </w:r>
    </w:p>
    <w:p w14:paraId="296E370D" w14:textId="77777777" w:rsidR="00D80621" w:rsidRDefault="00F24B23" w:rsidP="00D80621">
      <w:pPr>
        <w:pStyle w:val="Doc-title"/>
      </w:pPr>
      <w:hyperlink r:id="rId2269"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0442C791" w14:textId="77777777" w:rsidR="00D80621" w:rsidRDefault="00F24B23" w:rsidP="00D80621">
      <w:pPr>
        <w:pStyle w:val="Doc-title"/>
      </w:pPr>
      <w:hyperlink r:id="rId2270"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10EEB0FD" w14:textId="77777777" w:rsidR="00D80621" w:rsidRPr="00D80621" w:rsidRDefault="00D80621" w:rsidP="00D80621">
      <w:pPr>
        <w:pStyle w:val="Doc-text2"/>
      </w:pPr>
    </w:p>
    <w:p w14:paraId="30088CF0" w14:textId="77777777" w:rsidR="001C385F" w:rsidRDefault="001C385F" w:rsidP="00A5653B">
      <w:pPr>
        <w:pStyle w:val="Heading2"/>
      </w:pPr>
      <w:r>
        <w:t>8.16</w:t>
      </w:r>
      <w:r>
        <w:tab/>
        <w:t>NR Non-Public Network enhancements</w:t>
      </w:r>
    </w:p>
    <w:p w14:paraId="5313A169" w14:textId="77777777" w:rsidR="001C385F" w:rsidRDefault="001C385F" w:rsidP="00F153A2">
      <w:pPr>
        <w:pStyle w:val="Comments"/>
      </w:pPr>
      <w:r>
        <w:t>(WI NG_RAN_PRN_enh-Core; leading WG: RAN3; REL-17; WID: RP-202363)</w:t>
      </w:r>
    </w:p>
    <w:p w14:paraId="33242B43" w14:textId="77777777" w:rsidR="001C385F" w:rsidRDefault="001C385F" w:rsidP="00F153A2">
      <w:pPr>
        <w:pStyle w:val="Comments"/>
      </w:pPr>
      <w:r>
        <w:t xml:space="preserve">Time budget: 0.5 TU </w:t>
      </w:r>
    </w:p>
    <w:p w14:paraId="0D9C7552" w14:textId="77777777" w:rsidR="001C385F" w:rsidRDefault="001C385F" w:rsidP="00F153A2">
      <w:pPr>
        <w:pStyle w:val="Comments"/>
      </w:pPr>
      <w:r>
        <w:t>Tdoc Limitation: 3 tdocs</w:t>
      </w:r>
    </w:p>
    <w:p w14:paraId="464D854F" w14:textId="77777777" w:rsidR="001C385F" w:rsidRDefault="001C385F" w:rsidP="00F153A2">
      <w:pPr>
        <w:pStyle w:val="Comments"/>
      </w:pPr>
      <w:r>
        <w:t>Email max expectation: 2-3 threads</w:t>
      </w:r>
    </w:p>
    <w:p w14:paraId="26FFFC38" w14:textId="77777777" w:rsidR="001C385F" w:rsidRDefault="001C385F" w:rsidP="00A5653B">
      <w:pPr>
        <w:pStyle w:val="Heading3"/>
      </w:pPr>
      <w:r>
        <w:t>8.16.1</w:t>
      </w:r>
      <w:r>
        <w:tab/>
        <w:t>Organizational</w:t>
      </w:r>
    </w:p>
    <w:p w14:paraId="457BC5FD" w14:textId="77777777" w:rsidR="001C385F" w:rsidRDefault="001C385F" w:rsidP="00F153A2">
      <w:pPr>
        <w:pStyle w:val="Comments"/>
      </w:pPr>
      <w:r>
        <w:t xml:space="preserve">Rapporteur input, incoming LS etc. </w:t>
      </w:r>
    </w:p>
    <w:p w14:paraId="386745FD" w14:textId="77777777" w:rsidR="00D80621" w:rsidRDefault="00F24B23" w:rsidP="00D80621">
      <w:pPr>
        <w:pStyle w:val="Doc-title"/>
      </w:pPr>
      <w:hyperlink r:id="rId2271"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6CF4D4E6" w14:textId="77777777" w:rsidR="001C385F" w:rsidRDefault="001C385F" w:rsidP="00A5653B">
      <w:pPr>
        <w:pStyle w:val="Heading3"/>
      </w:pPr>
      <w:r>
        <w:t>8.16.2</w:t>
      </w:r>
      <w:r>
        <w:tab/>
        <w:t>Support SNPN with subscription or credentials by a separate entity</w:t>
      </w:r>
    </w:p>
    <w:p w14:paraId="07985B2B"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AEE2B67" w14:textId="77777777" w:rsidR="00E264C4" w:rsidRDefault="00E264C4" w:rsidP="00F153A2">
      <w:pPr>
        <w:pStyle w:val="Comments"/>
      </w:pPr>
    </w:p>
    <w:p w14:paraId="1E0403C2" w14:textId="77777777" w:rsidR="00667138" w:rsidRDefault="00667138" w:rsidP="00667138">
      <w:pPr>
        <w:pStyle w:val="Comments"/>
      </w:pPr>
    </w:p>
    <w:p w14:paraId="1B10EE57" w14:textId="77777777" w:rsidR="00667138" w:rsidRDefault="00667138" w:rsidP="00667138">
      <w:pPr>
        <w:pStyle w:val="EmailDiscussion"/>
      </w:pPr>
      <w:r>
        <w:t>[AT113-e][</w:t>
      </w:r>
      <w:r w:rsidR="00370CFC">
        <w:t>031</w:t>
      </w:r>
      <w:r>
        <w:t>][eNPN] SNPN with subscription or credentials by a separate entity (Nokia)</w:t>
      </w:r>
    </w:p>
    <w:p w14:paraId="7394304E"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170E2317" w14:textId="77777777" w:rsidR="00667138" w:rsidRDefault="00667138" w:rsidP="00667138">
      <w:pPr>
        <w:pStyle w:val="EmailDiscussion2"/>
      </w:pPr>
      <w:r>
        <w:tab/>
        <w:t>Intended outcome: Report with agreeable proposals and discussion points (not too many, preferably &lt; 10) for treatment on-line</w:t>
      </w:r>
    </w:p>
    <w:p w14:paraId="1464DB7C"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C44EB60" w14:textId="77777777" w:rsidR="00667138" w:rsidRDefault="00667138" w:rsidP="00F153A2">
      <w:pPr>
        <w:pStyle w:val="Comments"/>
      </w:pPr>
    </w:p>
    <w:p w14:paraId="7B06BF14" w14:textId="77777777" w:rsidR="00E264C4" w:rsidRDefault="00F24B23" w:rsidP="00E264C4">
      <w:pPr>
        <w:pStyle w:val="Doc-title"/>
      </w:pPr>
      <w:hyperlink r:id="rId2272"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4CDD502F" w14:textId="77777777" w:rsidR="00E264C4" w:rsidRDefault="00F24B23" w:rsidP="00E264C4">
      <w:pPr>
        <w:pStyle w:val="Doc-title"/>
      </w:pPr>
      <w:hyperlink r:id="rId2273"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615A06E5" w14:textId="77777777" w:rsidR="00E264C4" w:rsidRDefault="00F24B23" w:rsidP="00E264C4">
      <w:pPr>
        <w:pStyle w:val="Doc-title"/>
      </w:pPr>
      <w:hyperlink r:id="rId2274"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55C767A4" w14:textId="77777777" w:rsidR="00E264C4" w:rsidRDefault="00F24B23" w:rsidP="00E264C4">
      <w:pPr>
        <w:pStyle w:val="Doc-title"/>
      </w:pPr>
      <w:hyperlink r:id="rId2275"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5DDFE05C" w14:textId="77777777" w:rsidR="00E264C4" w:rsidRDefault="00F24B23" w:rsidP="00E264C4">
      <w:pPr>
        <w:pStyle w:val="Doc-title"/>
      </w:pPr>
      <w:hyperlink r:id="rId2276"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70AF04D5" w14:textId="77777777" w:rsidR="00E264C4" w:rsidRDefault="00F24B23" w:rsidP="00E264C4">
      <w:pPr>
        <w:pStyle w:val="Doc-title"/>
      </w:pPr>
      <w:hyperlink r:id="rId2277"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0559504D" w14:textId="77777777" w:rsidR="00E264C4" w:rsidRDefault="00F24B23" w:rsidP="00E264C4">
      <w:pPr>
        <w:pStyle w:val="Doc-title"/>
      </w:pPr>
      <w:hyperlink r:id="rId2278"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4E6A4342" w14:textId="77777777" w:rsidR="00E264C4" w:rsidRDefault="00F24B23" w:rsidP="00E264C4">
      <w:pPr>
        <w:pStyle w:val="Doc-title"/>
      </w:pPr>
      <w:hyperlink r:id="rId2279"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5DA31809" w14:textId="77777777" w:rsidR="00E264C4" w:rsidRDefault="00F24B23" w:rsidP="00E264C4">
      <w:pPr>
        <w:pStyle w:val="Doc-title"/>
      </w:pPr>
      <w:hyperlink r:id="rId2280"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54DE0209" w14:textId="77777777" w:rsidR="00E264C4" w:rsidRDefault="00F24B23" w:rsidP="00E264C4">
      <w:pPr>
        <w:pStyle w:val="Doc-title"/>
      </w:pPr>
      <w:hyperlink r:id="rId2281"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6400FB45" w14:textId="77777777" w:rsidR="00E264C4" w:rsidRDefault="00F24B23" w:rsidP="00E264C4">
      <w:pPr>
        <w:pStyle w:val="Doc-title"/>
      </w:pPr>
      <w:hyperlink r:id="rId2282"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14B46467" w14:textId="77777777" w:rsidR="00E264C4" w:rsidRDefault="00F24B23" w:rsidP="00E264C4">
      <w:pPr>
        <w:pStyle w:val="Doc-title"/>
      </w:pPr>
      <w:hyperlink r:id="rId2283"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677C9131" w14:textId="77777777" w:rsidR="00E264C4" w:rsidRDefault="00F24B23" w:rsidP="00E264C4">
      <w:pPr>
        <w:pStyle w:val="Doc-title"/>
      </w:pPr>
      <w:hyperlink r:id="rId2284"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30DAF379" w14:textId="77777777" w:rsidR="001C385F" w:rsidRDefault="001C385F" w:rsidP="00A5653B">
      <w:pPr>
        <w:pStyle w:val="Heading3"/>
      </w:pPr>
      <w:r>
        <w:lastRenderedPageBreak/>
        <w:t>8.16.3</w:t>
      </w:r>
      <w:r>
        <w:tab/>
        <w:t>Support UE onboarding and provisioning for NPN</w:t>
      </w:r>
    </w:p>
    <w:p w14:paraId="5ABB274C"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58DF6D3E" w14:textId="77777777" w:rsidR="00D51686" w:rsidRDefault="00D51686" w:rsidP="00F153A2">
      <w:pPr>
        <w:pStyle w:val="Comments"/>
      </w:pPr>
    </w:p>
    <w:p w14:paraId="0E6ECD2D" w14:textId="77777777" w:rsidR="00667138" w:rsidRDefault="00667138" w:rsidP="00667138">
      <w:pPr>
        <w:pStyle w:val="EmailDiscussion"/>
      </w:pPr>
      <w:r>
        <w:t>[AT113-e][</w:t>
      </w:r>
      <w:r w:rsidR="00370CFC">
        <w:t>032</w:t>
      </w:r>
      <w:r>
        <w:t>][eNPN] UE onboarding and provisioning for NPN (Ericsson)</w:t>
      </w:r>
    </w:p>
    <w:p w14:paraId="4BC1EF2B"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A012AD2" w14:textId="77777777" w:rsidR="00667138" w:rsidRDefault="00667138" w:rsidP="00667138">
      <w:pPr>
        <w:pStyle w:val="EmailDiscussion2"/>
      </w:pPr>
      <w:r>
        <w:tab/>
        <w:t>Intended outcome: Report with agreeable proposals and discussion points (not too many, preferably &lt; 10) for treatment on-line</w:t>
      </w:r>
    </w:p>
    <w:p w14:paraId="49D4B133"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F9ED57A" w14:textId="77777777" w:rsidR="00B60273" w:rsidRPr="00B60273" w:rsidRDefault="00B60273" w:rsidP="00B60273">
      <w:pPr>
        <w:pStyle w:val="Doc-title"/>
      </w:pPr>
    </w:p>
    <w:p w14:paraId="0B70B55D" w14:textId="77777777" w:rsidR="00E264C4" w:rsidRDefault="00F24B23" w:rsidP="00E264C4">
      <w:pPr>
        <w:pStyle w:val="Doc-title"/>
      </w:pPr>
      <w:hyperlink r:id="rId2285"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7DEA76FD" w14:textId="77777777" w:rsidR="00E264C4" w:rsidRDefault="00F24B23" w:rsidP="00E264C4">
      <w:pPr>
        <w:pStyle w:val="Doc-title"/>
      </w:pPr>
      <w:hyperlink r:id="rId2286"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26E3CFAF" w14:textId="77777777" w:rsidR="00E264C4" w:rsidRDefault="00F24B23" w:rsidP="00E264C4">
      <w:pPr>
        <w:pStyle w:val="Doc-title"/>
      </w:pPr>
      <w:hyperlink r:id="rId2287"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0CA32526" w14:textId="77777777" w:rsidR="00E264C4" w:rsidRDefault="00F24B23" w:rsidP="00E264C4">
      <w:pPr>
        <w:pStyle w:val="Doc-title"/>
      </w:pPr>
      <w:hyperlink r:id="rId2288"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69D4DB99" w14:textId="77777777" w:rsidR="00E264C4" w:rsidRDefault="00F24B23" w:rsidP="00E264C4">
      <w:pPr>
        <w:pStyle w:val="Doc-title"/>
      </w:pPr>
      <w:hyperlink r:id="rId2289"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25F970A6" w14:textId="77777777" w:rsidR="00E264C4" w:rsidRDefault="00F24B23" w:rsidP="00E264C4">
      <w:pPr>
        <w:pStyle w:val="Doc-title"/>
      </w:pPr>
      <w:hyperlink r:id="rId2290"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6D6351A4" w14:textId="77777777" w:rsidR="00E264C4" w:rsidRDefault="00F24B23" w:rsidP="00E264C4">
      <w:pPr>
        <w:pStyle w:val="Doc-title"/>
      </w:pPr>
      <w:hyperlink r:id="rId2291"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163FE968" w14:textId="77777777" w:rsidR="00E264C4" w:rsidRDefault="00F24B23" w:rsidP="00E264C4">
      <w:pPr>
        <w:pStyle w:val="Doc-title"/>
      </w:pPr>
      <w:hyperlink r:id="rId2292"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CE9F2C1" w14:textId="77777777" w:rsidR="00E264C4" w:rsidRDefault="00F24B23" w:rsidP="00E264C4">
      <w:pPr>
        <w:pStyle w:val="Doc-title"/>
      </w:pPr>
      <w:hyperlink r:id="rId2293"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2612A3E4" w14:textId="77777777" w:rsidR="00E264C4" w:rsidRDefault="00F24B23" w:rsidP="00E264C4">
      <w:pPr>
        <w:pStyle w:val="Doc-title"/>
      </w:pPr>
      <w:hyperlink r:id="rId2294"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34262A23" w14:textId="77777777" w:rsidR="00E264C4" w:rsidRDefault="00F24B23" w:rsidP="00E264C4">
      <w:pPr>
        <w:pStyle w:val="Doc-title"/>
      </w:pPr>
      <w:hyperlink r:id="rId2295"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372B3F0E" w14:textId="77777777" w:rsidR="00E264C4" w:rsidRDefault="00F24B23" w:rsidP="00E264C4">
      <w:pPr>
        <w:pStyle w:val="Doc-title"/>
      </w:pPr>
      <w:hyperlink r:id="rId2296"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111EDAB9" w14:textId="77777777" w:rsidR="00E264C4" w:rsidRDefault="00F24B23" w:rsidP="00E264C4">
      <w:pPr>
        <w:pStyle w:val="Doc-title"/>
      </w:pPr>
      <w:hyperlink r:id="rId2297"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67B9AE7E" w14:textId="77777777" w:rsidR="00E264C4" w:rsidRDefault="00F24B23" w:rsidP="00E264C4">
      <w:pPr>
        <w:pStyle w:val="Doc-title"/>
      </w:pPr>
      <w:hyperlink r:id="rId2298"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299" w:tooltip="D:Documents3GPPtsg_ranWG2TSGR2_113-eDocsR2-2101898.zip" w:history="1">
        <w:r w:rsidR="00E264C4" w:rsidRPr="00F637D5">
          <w:rPr>
            <w:rStyle w:val="Hyperlink"/>
          </w:rPr>
          <w:t>R2-2101898</w:t>
        </w:r>
      </w:hyperlink>
      <w:r w:rsidR="00E264C4">
        <w:tab/>
        <w:t>To:SA2</w:t>
      </w:r>
      <w:r w:rsidR="00E264C4">
        <w:tab/>
        <w:t>Cc:RAN3</w:t>
      </w:r>
    </w:p>
    <w:p w14:paraId="5967F5F5" w14:textId="77777777" w:rsidR="00E264C4" w:rsidRPr="00E264C4" w:rsidRDefault="00E264C4" w:rsidP="00E264C4">
      <w:pPr>
        <w:pStyle w:val="Doc-text2"/>
        <w:ind w:left="0" w:firstLine="0"/>
      </w:pPr>
    </w:p>
    <w:p w14:paraId="04539E36" w14:textId="77777777" w:rsidR="001C385F" w:rsidRDefault="001C385F" w:rsidP="00A5653B">
      <w:pPr>
        <w:pStyle w:val="Heading3"/>
      </w:pPr>
      <w:r>
        <w:t>8.16.4</w:t>
      </w:r>
      <w:r>
        <w:tab/>
        <w:t>Other</w:t>
      </w:r>
    </w:p>
    <w:p w14:paraId="16E927CE" w14:textId="77777777" w:rsidR="001C385F" w:rsidRDefault="001C385F" w:rsidP="00F153A2">
      <w:pPr>
        <w:pStyle w:val="Comments"/>
      </w:pPr>
      <w:r>
        <w:t xml:space="preserve">Including support of IMS voice and emergency services for SNPN (Broadcasting of relevant parameters). This part might not be treated. </w:t>
      </w:r>
    </w:p>
    <w:p w14:paraId="09A8C76E" w14:textId="77777777" w:rsidR="00667138" w:rsidRDefault="00667138" w:rsidP="00667138">
      <w:pPr>
        <w:pStyle w:val="Comments"/>
      </w:pPr>
    </w:p>
    <w:p w14:paraId="2AF78647" w14:textId="77777777" w:rsidR="00667138" w:rsidRDefault="00667138" w:rsidP="00667138">
      <w:pPr>
        <w:pStyle w:val="EmailDiscussion"/>
      </w:pPr>
      <w:r>
        <w:t>[AT113-e][</w:t>
      </w:r>
      <w:r w:rsidR="00F51E15">
        <w:t>033</w:t>
      </w:r>
      <w:r>
        <w:t>][eNPN] IMS voice and emergency services for SNPN (Huawei)</w:t>
      </w:r>
    </w:p>
    <w:p w14:paraId="74E717EC"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08DB989" w14:textId="77777777" w:rsidR="00667138" w:rsidRDefault="00667138" w:rsidP="00667138">
      <w:pPr>
        <w:pStyle w:val="EmailDiscussion2"/>
      </w:pPr>
      <w:r>
        <w:tab/>
        <w:t>Intended outcome: Report with agreeable proposals and discussion points (not too many, preferably &lt; 6) for treatment on-line</w:t>
      </w:r>
    </w:p>
    <w:p w14:paraId="38139FE7"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63EA204E" w14:textId="77777777" w:rsidR="00667138" w:rsidRDefault="00667138" w:rsidP="00F153A2">
      <w:pPr>
        <w:pStyle w:val="Comments"/>
      </w:pPr>
    </w:p>
    <w:p w14:paraId="27E643CD" w14:textId="77777777" w:rsidR="004550AD" w:rsidRDefault="00F24B23" w:rsidP="004550AD">
      <w:pPr>
        <w:pStyle w:val="Doc-title"/>
      </w:pPr>
      <w:hyperlink r:id="rId2300"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47C3E5CA" w14:textId="77777777" w:rsidR="00D80621" w:rsidRDefault="00F24B23" w:rsidP="00D80621">
      <w:pPr>
        <w:pStyle w:val="Doc-title"/>
      </w:pPr>
      <w:hyperlink r:id="rId2301"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415359D0" w14:textId="77777777" w:rsidR="00D80621" w:rsidRDefault="00F24B23" w:rsidP="00D80621">
      <w:pPr>
        <w:pStyle w:val="Doc-title"/>
      </w:pPr>
      <w:hyperlink r:id="rId2302"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35A95BD3" w14:textId="77777777" w:rsidR="00D80621" w:rsidRDefault="00F24B23" w:rsidP="00D80621">
      <w:pPr>
        <w:pStyle w:val="Doc-title"/>
      </w:pPr>
      <w:hyperlink r:id="rId2303"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3D3490A2" w14:textId="77777777" w:rsidR="00D80621" w:rsidRDefault="00F24B23" w:rsidP="00D80621">
      <w:pPr>
        <w:pStyle w:val="Doc-title"/>
      </w:pPr>
      <w:hyperlink r:id="rId2304"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249D6EAB" w14:textId="77777777" w:rsidR="00D80621" w:rsidRDefault="00F24B23" w:rsidP="00D80621">
      <w:pPr>
        <w:pStyle w:val="Doc-title"/>
      </w:pPr>
      <w:hyperlink r:id="rId2305"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6AB6B77" w14:textId="77777777" w:rsidR="00D80621" w:rsidRDefault="00F24B23" w:rsidP="00D80621">
      <w:pPr>
        <w:pStyle w:val="Doc-title"/>
      </w:pPr>
      <w:hyperlink r:id="rId2306"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394689CD" w14:textId="77777777" w:rsidR="00D80621" w:rsidRDefault="00F24B23" w:rsidP="00D80621">
      <w:pPr>
        <w:pStyle w:val="Doc-title"/>
      </w:pPr>
      <w:hyperlink r:id="rId2307"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2214195" w14:textId="77777777" w:rsidR="00D80621" w:rsidRDefault="00F24B23" w:rsidP="00D80621">
      <w:pPr>
        <w:pStyle w:val="Doc-title"/>
      </w:pPr>
      <w:hyperlink r:id="rId2308"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30DDCF3D" w14:textId="77777777" w:rsidR="00D80621" w:rsidRDefault="00F24B23" w:rsidP="00D80621">
      <w:pPr>
        <w:pStyle w:val="Doc-title"/>
      </w:pPr>
      <w:hyperlink r:id="rId2309"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48643665" w14:textId="77777777" w:rsidR="001C385F" w:rsidRDefault="001C385F" w:rsidP="00A5653B">
      <w:pPr>
        <w:pStyle w:val="Heading2"/>
      </w:pPr>
      <w:r>
        <w:t>8.17</w:t>
      </w:r>
      <w:r>
        <w:tab/>
        <w:t>NR R17 Other</w:t>
      </w:r>
    </w:p>
    <w:p w14:paraId="4787955C" w14:textId="77777777" w:rsidR="001C385F" w:rsidRDefault="001C385F" w:rsidP="00F153A2">
      <w:pPr>
        <w:pStyle w:val="Comments"/>
      </w:pPr>
      <w:r>
        <w:t>Time budget: TU</w:t>
      </w:r>
    </w:p>
    <w:p w14:paraId="3779CE01" w14:textId="77777777" w:rsidR="001C385F" w:rsidRDefault="001C385F" w:rsidP="00F153A2">
      <w:pPr>
        <w:pStyle w:val="Comments"/>
      </w:pPr>
      <w:r>
        <w:t>Tdoc Limitation:  tdocs</w:t>
      </w:r>
    </w:p>
    <w:p w14:paraId="56E0BF33" w14:textId="77777777" w:rsidR="001C385F" w:rsidRDefault="001C385F" w:rsidP="00F153A2">
      <w:pPr>
        <w:pStyle w:val="Comments"/>
      </w:pPr>
      <w:r>
        <w:t>Email max expectation:  threads</w:t>
      </w:r>
    </w:p>
    <w:p w14:paraId="0713E245" w14:textId="77777777" w:rsidR="001C385F" w:rsidRDefault="001C385F" w:rsidP="00F153A2">
      <w:pPr>
        <w:pStyle w:val="Comments"/>
      </w:pPr>
      <w:r>
        <w:t>This item carries the otherwise unbudgeted time to treat LSes for not yet started items.</w:t>
      </w:r>
    </w:p>
    <w:p w14:paraId="20DC2345" w14:textId="77777777" w:rsidR="00AA6DDC" w:rsidRDefault="00AA6DDC" w:rsidP="00F153A2">
      <w:pPr>
        <w:pStyle w:val="Comments"/>
      </w:pPr>
    </w:p>
    <w:p w14:paraId="3841DC5E" w14:textId="77777777" w:rsidR="00AA6DDC" w:rsidRDefault="00AA6DDC" w:rsidP="00AA6DDC">
      <w:pPr>
        <w:pStyle w:val="Comments"/>
      </w:pPr>
      <w:r>
        <w:t xml:space="preserve">On-Line Discussion W1 Day1. </w:t>
      </w:r>
    </w:p>
    <w:p w14:paraId="51AFD4DE" w14:textId="77777777" w:rsidR="0029798F" w:rsidRDefault="0029798F" w:rsidP="00AA6DDC">
      <w:pPr>
        <w:pStyle w:val="Comments"/>
      </w:pPr>
      <w:r>
        <w:t>a) Confirm TEI17 start in RAN2 is Q3</w:t>
      </w:r>
    </w:p>
    <w:p w14:paraId="618636DE" w14:textId="77777777" w:rsidR="00AA6DDC" w:rsidRDefault="0029798F" w:rsidP="00AA6DDC">
      <w:pPr>
        <w:pStyle w:val="Comments"/>
      </w:pPr>
      <w:r>
        <w:t>b</w:t>
      </w:r>
      <w:r w:rsidR="00AA6DDC">
        <w:t>) Confirm that we will reply to any R17 LS requesting reply, also TEI</w:t>
      </w:r>
    </w:p>
    <w:p w14:paraId="74F3C3E7"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6AF6C47"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52D9C745" w14:textId="77777777" w:rsidR="00AA6DDC" w:rsidRDefault="0029798F" w:rsidP="00AA6DDC">
      <w:pPr>
        <w:pStyle w:val="Comments"/>
        <w:rPr>
          <w:ins w:id="50" w:author="Johan Johansson" w:date="2021-01-25T13:50:00Z"/>
        </w:rPr>
      </w:pPr>
      <w:r>
        <w:t>e</w:t>
      </w:r>
      <w:r w:rsidR="00AA6DDC">
        <w:t>) Comfirm whether to implement R4 Release Independent features R15 R16 by explicit CRs or by R17 CR + Magic sentence.</w:t>
      </w:r>
    </w:p>
    <w:p w14:paraId="07BE75FD" w14:textId="77777777" w:rsidR="00E902F8" w:rsidRDefault="00E902F8" w:rsidP="00AA6DDC">
      <w:pPr>
        <w:pStyle w:val="Comments"/>
        <w:rPr>
          <w:ins w:id="51" w:author="Johan Johansson" w:date="2021-01-25T13:50:00Z"/>
        </w:rPr>
      </w:pPr>
    </w:p>
    <w:p w14:paraId="30C12F2C" w14:textId="77777777" w:rsidR="00E902F8" w:rsidRDefault="00E902F8" w:rsidP="00E902F8">
      <w:pPr>
        <w:pStyle w:val="Doc-text2"/>
      </w:pPr>
      <w:r>
        <w:t>Discussion</w:t>
      </w:r>
    </w:p>
    <w:p w14:paraId="7E3B70AA" w14:textId="77777777" w:rsidR="00E902F8" w:rsidRDefault="00E902F8" w:rsidP="00E902F8">
      <w:pPr>
        <w:pStyle w:val="Doc-text2"/>
      </w:pPr>
      <w:r>
        <w:t xml:space="preserve">E) </w:t>
      </w:r>
      <w:r>
        <w:tab/>
      </w:r>
    </w:p>
    <w:p w14:paraId="495E271D"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3C0F5907" w14:textId="77777777" w:rsidR="00E902F8" w:rsidRDefault="00E902F8" w:rsidP="00E902F8">
      <w:pPr>
        <w:pStyle w:val="Doc-text2"/>
      </w:pPr>
      <w:r>
        <w:t>-</w:t>
      </w:r>
      <w:r>
        <w:tab/>
        <w:t xml:space="preserve">Softbank think both approaches could work but think Magic Sentence is simpler. </w:t>
      </w:r>
    </w:p>
    <w:p w14:paraId="33D7450C" w14:textId="77777777" w:rsidR="00E902F8" w:rsidRDefault="00E902F8" w:rsidP="00E902F8">
      <w:pPr>
        <w:pStyle w:val="Doc-text2"/>
      </w:pPr>
      <w:r>
        <w:t>-</w:t>
      </w:r>
      <w:r>
        <w:tab/>
        <w:t>Nokia agrees we should discuss case by case. Lenovo agrees, think that for new bandwidths we always had explicit CRs</w:t>
      </w:r>
    </w:p>
    <w:p w14:paraId="6480BF97"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3A42E2B7" w14:textId="77777777" w:rsidR="00E902F8" w:rsidRDefault="00F24B23" w:rsidP="00E902F8">
      <w:pPr>
        <w:pStyle w:val="Doc-text2"/>
      </w:pPr>
      <w:r>
        <w:t>D)</w:t>
      </w:r>
    </w:p>
    <w:p w14:paraId="33005EAC" w14:textId="77777777" w:rsidR="00F24B23" w:rsidRDefault="00F24B23" w:rsidP="00E902F8">
      <w:pPr>
        <w:pStyle w:val="Doc-text2"/>
      </w:pPr>
      <w:r>
        <w:t>-</w:t>
      </w:r>
      <w:r>
        <w:tab/>
        <w:t xml:space="preserve">Huawei think we should just agree-in-principle at any time and then come back at TS creation, </w:t>
      </w:r>
    </w:p>
    <w:p w14:paraId="303CBE4F" w14:textId="77777777" w:rsidR="00F24B23" w:rsidRDefault="00F24B23" w:rsidP="00E902F8">
      <w:pPr>
        <w:pStyle w:val="Doc-text2"/>
      </w:pPr>
      <w:r>
        <w:t>-</w:t>
      </w:r>
      <w:r>
        <w:tab/>
        <w:t>Ericsson agrees. Apple as well.</w:t>
      </w:r>
    </w:p>
    <w:p w14:paraId="255D9DAA" w14:textId="77777777" w:rsidR="00F24B23" w:rsidRDefault="00F24B23" w:rsidP="00F24B23">
      <w:pPr>
        <w:pStyle w:val="Doc-text2"/>
      </w:pPr>
      <w:r>
        <w:t>-</w:t>
      </w:r>
      <w:r>
        <w:tab/>
        <w:t xml:space="preserve">Ericsson think that R2 need to publish in the Rel for which there is R4 Requirements. </w:t>
      </w:r>
    </w:p>
    <w:p w14:paraId="137648BE" w14:textId="77777777" w:rsidR="008846B9" w:rsidRDefault="008846B9" w:rsidP="00F24B23">
      <w:pPr>
        <w:pStyle w:val="Doc-text2"/>
      </w:pPr>
      <w:r>
        <w:t>-</w:t>
      </w:r>
      <w:r>
        <w:tab/>
        <w:t>Sony think we can use TEIx</w:t>
      </w:r>
    </w:p>
    <w:p w14:paraId="3BD16D87" w14:textId="77777777" w:rsidR="008846B9" w:rsidRDefault="008846B9" w:rsidP="008846B9">
      <w:pPr>
        <w:pStyle w:val="Doc-text2"/>
      </w:pPr>
      <w:r>
        <w:t>-</w:t>
      </w:r>
      <w:r>
        <w:tab/>
        <w:t xml:space="preserve">ZTE wonder if there is impact to ASN.1 for R15 and R16 for Rel-Indep feature. </w:t>
      </w:r>
    </w:p>
    <w:p w14:paraId="6C6398FA" w14:textId="77777777" w:rsidR="00F24B23" w:rsidRDefault="00F24B23" w:rsidP="00E902F8">
      <w:pPr>
        <w:pStyle w:val="Doc-text2"/>
      </w:pPr>
    </w:p>
    <w:p w14:paraId="43F08CDB" w14:textId="77777777" w:rsidR="00F24B23" w:rsidRDefault="00F24B23" w:rsidP="00F24B23">
      <w:pPr>
        <w:pStyle w:val="Agreement"/>
      </w:pPr>
      <w:r>
        <w:t>On d) we don’t postpone, can agree-in-principle for R17 CR(s)</w:t>
      </w:r>
    </w:p>
    <w:p w14:paraId="7E5885E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2515A851" w14:textId="77777777" w:rsidR="00E902F8" w:rsidRDefault="00E902F8" w:rsidP="00F24B23">
      <w:pPr>
        <w:pStyle w:val="Agreement"/>
      </w:pPr>
      <w:r>
        <w:t>Discuss CRs</w:t>
      </w:r>
      <w:r w:rsidR="00F24B23">
        <w:t xml:space="preserve"> below</w:t>
      </w:r>
      <w:r>
        <w:t xml:space="preserve"> by email, can CB if required</w:t>
      </w:r>
    </w:p>
    <w:p w14:paraId="4AE6E44C" w14:textId="77777777" w:rsidR="00DE6A76" w:rsidRDefault="00DE6A76" w:rsidP="00DE6A76">
      <w:pPr>
        <w:pStyle w:val="Doc-text2"/>
      </w:pPr>
    </w:p>
    <w:p w14:paraId="16D10C48" w14:textId="77777777" w:rsidR="00DE6A76" w:rsidRDefault="00DE6A76" w:rsidP="00DE6A76">
      <w:pPr>
        <w:pStyle w:val="Doc-text2"/>
      </w:pPr>
    </w:p>
    <w:p w14:paraId="6CD0E35F" w14:textId="77777777" w:rsidR="00DE6A76" w:rsidRDefault="00DE6A76" w:rsidP="00DE6A76">
      <w:pPr>
        <w:pStyle w:val="Doc-text2"/>
      </w:pPr>
    </w:p>
    <w:p w14:paraId="24AF9CB7" w14:textId="77777777" w:rsidR="00DE6A76" w:rsidRDefault="00DE6A76" w:rsidP="00DE6A76">
      <w:pPr>
        <w:pStyle w:val="EmailDiscussion"/>
      </w:pPr>
      <w:r>
        <w:t>[AT113-e][</w:t>
      </w:r>
      <w:r w:rsidR="002B78A9">
        <w:t>034</w:t>
      </w:r>
      <w:r>
        <w:t>][NR17 Other] NR17 other (</w:t>
      </w:r>
      <w:r w:rsidR="002B78A9">
        <w:t>Huawei</w:t>
      </w:r>
      <w:r>
        <w:t>)</w:t>
      </w:r>
    </w:p>
    <w:p w14:paraId="001BCCDC" w14:textId="77777777"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458EC620" w14:textId="77777777"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15387EE" w14:textId="77777777"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4C927034" w14:textId="77777777" w:rsidR="00DE6A76" w:rsidRPr="00DE6A76" w:rsidRDefault="00DE6A76" w:rsidP="00DE6A76">
      <w:pPr>
        <w:pStyle w:val="EmailDiscussion2"/>
      </w:pPr>
      <w:r>
        <w:lastRenderedPageBreak/>
        <w:tab/>
        <w:t xml:space="preserve">Deadline: Prepare such that results can be available Feb 3 (for potential CB Feb 4).  </w:t>
      </w:r>
    </w:p>
    <w:p w14:paraId="28E76451" w14:textId="77777777" w:rsidR="00E902F8" w:rsidRPr="006611BB" w:rsidRDefault="00E902F8" w:rsidP="00E902F8">
      <w:pPr>
        <w:pStyle w:val="Doc-text2"/>
      </w:pPr>
    </w:p>
    <w:p w14:paraId="500040B4" w14:textId="77777777" w:rsidR="002425C5" w:rsidRDefault="002425C5" w:rsidP="00BB7248">
      <w:pPr>
        <w:pStyle w:val="BoldComments"/>
      </w:pPr>
      <w:r>
        <w:t xml:space="preserve">SA2 </w:t>
      </w:r>
    </w:p>
    <w:p w14:paraId="34BF2BF5" w14:textId="77777777" w:rsidR="00BB7248" w:rsidRDefault="00BB7248" w:rsidP="002425C5">
      <w:pPr>
        <w:pStyle w:val="Comments"/>
      </w:pPr>
      <w:r>
        <w:t>LS in No Action</w:t>
      </w:r>
    </w:p>
    <w:p w14:paraId="2506256E" w14:textId="77777777" w:rsidR="00D80621" w:rsidRDefault="00F24B23" w:rsidP="00D80621">
      <w:pPr>
        <w:pStyle w:val="Doc-title"/>
      </w:pPr>
      <w:hyperlink r:id="rId2310"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7D6B51D" w14:textId="77777777" w:rsidR="002425C5" w:rsidRPr="002425C5" w:rsidRDefault="002425C5" w:rsidP="0087017E">
      <w:pPr>
        <w:pStyle w:val="Doc-text2"/>
      </w:pPr>
      <w:r>
        <w:t>[000] Chairman: suggest noted</w:t>
      </w:r>
      <w:r w:rsidR="00B83C2E">
        <w:t xml:space="preserve"> </w:t>
      </w:r>
    </w:p>
    <w:p w14:paraId="02EF16AB" w14:textId="77777777" w:rsidR="00D80621" w:rsidRDefault="00F24B23" w:rsidP="00D80621">
      <w:pPr>
        <w:pStyle w:val="Doc-title"/>
      </w:pPr>
      <w:hyperlink r:id="rId2311"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29455EC9" w14:textId="77777777" w:rsidR="002425C5" w:rsidRPr="002425C5" w:rsidRDefault="002425C5" w:rsidP="002425C5">
      <w:pPr>
        <w:pStyle w:val="Doc-text2"/>
      </w:pPr>
      <w:r>
        <w:t>[000] Chairman: suggest noted</w:t>
      </w:r>
      <w:r w:rsidR="00B83C2E">
        <w:t xml:space="preserve"> </w:t>
      </w:r>
    </w:p>
    <w:p w14:paraId="6552157E" w14:textId="77777777" w:rsidR="006611BB" w:rsidRDefault="002425C5" w:rsidP="006611BB">
      <w:pPr>
        <w:pStyle w:val="BoldComments"/>
      </w:pPr>
      <w:r>
        <w:t xml:space="preserve">R4 </w:t>
      </w:r>
    </w:p>
    <w:p w14:paraId="190F76C4"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014BF794" w14:textId="77777777" w:rsidR="00BB7248" w:rsidRDefault="00F24B23" w:rsidP="00BB7248">
      <w:pPr>
        <w:pStyle w:val="Doc-title"/>
      </w:pPr>
      <w:hyperlink r:id="rId2312"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5A6588FC" w14:textId="77777777" w:rsidR="00BB7248" w:rsidRDefault="00F24B23" w:rsidP="00BB7248">
      <w:pPr>
        <w:pStyle w:val="Doc-title"/>
      </w:pPr>
      <w:hyperlink r:id="rId2313"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04450970" w14:textId="77777777" w:rsidR="00BB7248" w:rsidRPr="00BD28C0" w:rsidRDefault="00F24B23" w:rsidP="00BB7248">
      <w:pPr>
        <w:pStyle w:val="Doc-title"/>
      </w:pPr>
      <w:hyperlink r:id="rId2314"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6787BD1D" w14:textId="77777777" w:rsidR="00BB7248" w:rsidRDefault="00F24B23" w:rsidP="00BB7248">
      <w:pPr>
        <w:pStyle w:val="Doc-title"/>
      </w:pPr>
      <w:hyperlink r:id="rId2315"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5D6F00E9" w14:textId="77777777" w:rsidR="00BB7248" w:rsidRDefault="00F24B23" w:rsidP="00BB7248">
      <w:pPr>
        <w:pStyle w:val="Doc-title"/>
      </w:pPr>
      <w:hyperlink r:id="rId2316"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0682E2C2" w14:textId="77777777" w:rsidR="00BB7248" w:rsidRDefault="00F24B23" w:rsidP="00BB7248">
      <w:pPr>
        <w:pStyle w:val="Doc-title"/>
      </w:pPr>
      <w:hyperlink r:id="rId2317"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641E678" w14:textId="77777777" w:rsidR="00BB7248" w:rsidRDefault="00F24B23" w:rsidP="00BB7248">
      <w:pPr>
        <w:pStyle w:val="Doc-title"/>
      </w:pPr>
      <w:hyperlink r:id="rId2318"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09337A11" w14:textId="77777777" w:rsidR="006611BB" w:rsidRDefault="006611BB" w:rsidP="006611BB">
      <w:pPr>
        <w:pStyle w:val="Comments"/>
      </w:pPr>
    </w:p>
    <w:p w14:paraId="16DE83F1" w14:textId="77777777" w:rsidR="006611BB" w:rsidRDefault="006611BB" w:rsidP="006611BB">
      <w:pPr>
        <w:pStyle w:val="Comments"/>
      </w:pPr>
      <w:r>
        <w:t>FR1_35MHz_45MHz_BW - Release Indep R15</w:t>
      </w:r>
    </w:p>
    <w:p w14:paraId="71787D01" w14:textId="77777777" w:rsidR="006611BB" w:rsidRDefault="006611BB" w:rsidP="006611BB">
      <w:pPr>
        <w:pStyle w:val="Comments"/>
        <w:rPr>
          <w:b/>
        </w:rPr>
      </w:pPr>
      <w:r>
        <w:t xml:space="preserve">All Moved from 5.4.3: </w:t>
      </w:r>
    </w:p>
    <w:p w14:paraId="36608201" w14:textId="77777777" w:rsidR="006919EF" w:rsidRDefault="00F24B23" w:rsidP="006919EF">
      <w:pPr>
        <w:pStyle w:val="Doc-title"/>
      </w:pPr>
      <w:hyperlink r:id="rId2319"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2F6836E8" w14:textId="77777777" w:rsidR="006611BB" w:rsidRDefault="00F24B23" w:rsidP="006611BB">
      <w:pPr>
        <w:pStyle w:val="Doc-title"/>
      </w:pPr>
      <w:hyperlink r:id="rId2320"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4C0F3441" w14:textId="77777777" w:rsidR="006611BB" w:rsidRDefault="00F24B23" w:rsidP="006611BB">
      <w:pPr>
        <w:pStyle w:val="Doc-title"/>
      </w:pPr>
      <w:hyperlink r:id="rId2321" w:tooltip="D:Documents3GPPtsg_ranWG2TSGR2_113-eDocsR2-2101458.zip" w:history="1">
        <w:r w:rsidR="006611BB" w:rsidRPr="00F637D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7E547082" w14:textId="77777777" w:rsidR="00B83C2E" w:rsidRDefault="00B83C2E" w:rsidP="002425C5">
      <w:pPr>
        <w:pStyle w:val="Comments"/>
      </w:pPr>
    </w:p>
    <w:p w14:paraId="086D35B3" w14:textId="77777777" w:rsidR="00BB7248" w:rsidRPr="00BD28C0" w:rsidRDefault="002425C5" w:rsidP="002425C5">
      <w:pPr>
        <w:pStyle w:val="Comments"/>
      </w:pPr>
      <w:r>
        <w:t xml:space="preserve">FR1 </w:t>
      </w:r>
      <w:r w:rsidR="006611BB">
        <w:t xml:space="preserve">enh - </w:t>
      </w:r>
      <w:r>
        <w:t>UL MIMO restrictions for SUL</w:t>
      </w:r>
    </w:p>
    <w:p w14:paraId="60B1BAEA" w14:textId="77777777" w:rsidR="00BB7248" w:rsidRPr="003422BE" w:rsidRDefault="00F24B23" w:rsidP="00BB7248">
      <w:pPr>
        <w:pStyle w:val="Doc-title"/>
      </w:pPr>
      <w:hyperlink r:id="rId2322"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1D5C8744" w14:textId="77777777" w:rsidR="00BB7248" w:rsidRDefault="00F24B23" w:rsidP="00BB7248">
      <w:pPr>
        <w:pStyle w:val="Doc-title"/>
      </w:pPr>
      <w:hyperlink r:id="rId2323" w:tooltip="D:Documents3GPPtsg_ranWG2TSGR2_113-eDocsR2-2101612.zip" w:history="1">
        <w:r w:rsidR="00BB7248" w:rsidRPr="00F637D5">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01BDF088" w14:textId="77777777" w:rsidR="00BD28C0" w:rsidRDefault="00F24B23" w:rsidP="00BB7248">
      <w:pPr>
        <w:pStyle w:val="Doc-title"/>
      </w:pPr>
      <w:hyperlink r:id="rId2324"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6EC1470D" w14:textId="77777777" w:rsidR="002425C5" w:rsidRDefault="002425C5" w:rsidP="003422BE">
      <w:pPr>
        <w:pStyle w:val="BoldComments"/>
      </w:pPr>
      <w:r>
        <w:t>R3</w:t>
      </w:r>
    </w:p>
    <w:p w14:paraId="07CFC007" w14:textId="77777777" w:rsidR="003422BE" w:rsidRPr="003422BE" w:rsidRDefault="002425C5" w:rsidP="002425C5">
      <w:pPr>
        <w:pStyle w:val="Comments"/>
      </w:pPr>
      <w:r>
        <w:t xml:space="preserve">R3 </w:t>
      </w:r>
      <w:r w:rsidR="00BB7248">
        <w:t xml:space="preserve">TEI17 - </w:t>
      </w:r>
      <w:r w:rsidR="003422BE">
        <w:t>Broadcast of gNB ID length</w:t>
      </w:r>
    </w:p>
    <w:p w14:paraId="48069227" w14:textId="77777777" w:rsidR="003422BE" w:rsidRDefault="00F24B23" w:rsidP="003422BE">
      <w:pPr>
        <w:pStyle w:val="Doc-title"/>
      </w:pPr>
      <w:hyperlink r:id="rId2325"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3F21B231" w14:textId="77777777" w:rsidR="003422BE" w:rsidRDefault="00F24B23" w:rsidP="00BB7248">
      <w:pPr>
        <w:pStyle w:val="Doc-title"/>
      </w:pPr>
      <w:hyperlink r:id="rId2326"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0ABDDB58" w14:textId="77777777" w:rsidR="002425C5" w:rsidRDefault="00BB7248" w:rsidP="003422BE">
      <w:pPr>
        <w:pStyle w:val="BoldComments"/>
      </w:pPr>
      <w:r>
        <w:t xml:space="preserve">SA3 </w:t>
      </w:r>
    </w:p>
    <w:p w14:paraId="309474C5" w14:textId="77777777" w:rsidR="003422BE" w:rsidRPr="003422BE" w:rsidRDefault="003422BE" w:rsidP="002425C5">
      <w:pPr>
        <w:pStyle w:val="Comments"/>
      </w:pPr>
      <w:r>
        <w:t>LTE UP Integrity Protection</w:t>
      </w:r>
      <w:r w:rsidR="00B83C2E">
        <w:t xml:space="preserve"> - Postponed</w:t>
      </w:r>
    </w:p>
    <w:p w14:paraId="4A506D14" w14:textId="77777777" w:rsidR="00D80621" w:rsidRDefault="00F24B23" w:rsidP="00D80621">
      <w:pPr>
        <w:pStyle w:val="Doc-title"/>
      </w:pPr>
      <w:hyperlink r:id="rId2327"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0A7564FF" w14:textId="77777777" w:rsidR="002425C5" w:rsidRPr="002425C5" w:rsidRDefault="002425C5" w:rsidP="002425C5">
      <w:pPr>
        <w:pStyle w:val="Doc-text2"/>
      </w:pPr>
      <w:r>
        <w:lastRenderedPageBreak/>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54B03E1D" w14:textId="77777777" w:rsidR="00BB7248" w:rsidRPr="00BD28C0" w:rsidRDefault="00BB7248" w:rsidP="00BB7248">
      <w:pPr>
        <w:pStyle w:val="BoldComments"/>
      </w:pPr>
      <w:r>
        <w:t>R</w:t>
      </w:r>
      <w:r w:rsidR="002425C5">
        <w:t>AN</w:t>
      </w:r>
      <w:r>
        <w:t>2 TEI17</w:t>
      </w:r>
      <w:r w:rsidR="002425C5">
        <w:t xml:space="preserve"> - Postponed</w:t>
      </w:r>
    </w:p>
    <w:p w14:paraId="084BB036" w14:textId="77777777" w:rsidR="00BB7248" w:rsidRDefault="00F24B23" w:rsidP="00BB7248">
      <w:pPr>
        <w:pStyle w:val="Doc-title"/>
      </w:pPr>
      <w:hyperlink r:id="rId2328"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AB3BAA4" w14:textId="77777777" w:rsidR="001C385F" w:rsidRDefault="001C385F" w:rsidP="001C385F">
      <w:pPr>
        <w:pStyle w:val="Heading1"/>
      </w:pPr>
      <w:r>
        <w:t>9</w:t>
      </w:r>
      <w:r>
        <w:tab/>
        <w:t>Rel-17 EUTRA Work Items</w:t>
      </w:r>
    </w:p>
    <w:p w14:paraId="3C0C1A2B" w14:textId="77777777" w:rsidR="001C385F" w:rsidRDefault="001C385F" w:rsidP="00A5653B">
      <w:pPr>
        <w:pStyle w:val="Heading2"/>
      </w:pPr>
      <w:r>
        <w:t>9.1</w:t>
      </w:r>
      <w:r>
        <w:tab/>
        <w:t>NB-IoT and eMTC enhancements</w:t>
      </w:r>
    </w:p>
    <w:p w14:paraId="3754AF60" w14:textId="77777777" w:rsidR="001C385F" w:rsidRDefault="001C385F" w:rsidP="00BD28C0">
      <w:pPr>
        <w:pStyle w:val="Comments"/>
        <w:tabs>
          <w:tab w:val="left" w:pos="2430"/>
        </w:tabs>
      </w:pPr>
      <w:r>
        <w:t>(NB_IOTenh4_LTE_eMTC6-Core; leading WG: RAN1; REL-17; WID: RP-201306)</w:t>
      </w:r>
    </w:p>
    <w:p w14:paraId="46D8C1DA" w14:textId="77777777" w:rsidR="001C385F" w:rsidRDefault="001C385F" w:rsidP="00F153A2">
      <w:pPr>
        <w:pStyle w:val="Comments"/>
      </w:pPr>
      <w:r>
        <w:t>Time budget: 1 TU</w:t>
      </w:r>
    </w:p>
    <w:p w14:paraId="0491A915" w14:textId="77777777" w:rsidR="001C385F" w:rsidRDefault="001C385F" w:rsidP="00F153A2">
      <w:pPr>
        <w:pStyle w:val="Comments"/>
      </w:pPr>
      <w:r>
        <w:t>Tdoc Limitation: 4 tdocs</w:t>
      </w:r>
    </w:p>
    <w:p w14:paraId="631038C8" w14:textId="77777777" w:rsidR="001C385F" w:rsidRDefault="001C385F" w:rsidP="00F153A2">
      <w:pPr>
        <w:pStyle w:val="Comments"/>
      </w:pPr>
      <w:r>
        <w:t>Email max expectation: 4 threads</w:t>
      </w:r>
    </w:p>
    <w:p w14:paraId="005F4CAB" w14:textId="77777777" w:rsidR="001C385F" w:rsidRDefault="001C385F" w:rsidP="00A5653B">
      <w:pPr>
        <w:pStyle w:val="Heading3"/>
      </w:pPr>
      <w:r>
        <w:t>9.1.1</w:t>
      </w:r>
      <w:r>
        <w:tab/>
        <w:t>Organizational</w:t>
      </w:r>
    </w:p>
    <w:p w14:paraId="630CE0D6" w14:textId="77777777" w:rsidR="00D80621" w:rsidRDefault="00F24B23" w:rsidP="00D80621">
      <w:pPr>
        <w:pStyle w:val="Doc-title"/>
      </w:pPr>
      <w:hyperlink r:id="rId2329"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001A4BBD" w14:textId="77777777" w:rsidR="001C385F" w:rsidRDefault="001C385F" w:rsidP="00A5653B">
      <w:pPr>
        <w:pStyle w:val="Heading3"/>
      </w:pPr>
      <w:r>
        <w:t>9.1.2</w:t>
      </w:r>
      <w:r>
        <w:tab/>
        <w:t>NB-IoT neighbor cell measurements and corresponding measurement triggering before RLF</w:t>
      </w:r>
    </w:p>
    <w:p w14:paraId="0BD832EF" w14:textId="77777777" w:rsidR="001C385F" w:rsidRDefault="001C385F" w:rsidP="00F153A2">
      <w:pPr>
        <w:pStyle w:val="Comments"/>
      </w:pPr>
      <w:r>
        <w:t>I</w:t>
      </w:r>
      <w:r w:rsidR="00F153A2">
        <w:t>ncluding Summary of AI  9.1.2 (</w:t>
      </w:r>
      <w:r>
        <w:t>Ericsson</w:t>
      </w:r>
      <w:r w:rsidR="00F153A2">
        <w:t>)</w:t>
      </w:r>
      <w:r>
        <w:t xml:space="preserve">. </w:t>
      </w:r>
    </w:p>
    <w:p w14:paraId="0026A0D2" w14:textId="77777777" w:rsidR="00D80621" w:rsidRDefault="00F24B23" w:rsidP="00D80621">
      <w:pPr>
        <w:pStyle w:val="Doc-title"/>
      </w:pPr>
      <w:hyperlink r:id="rId2330"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64F4374C" w14:textId="77777777" w:rsidR="00D80621" w:rsidRDefault="00F24B23" w:rsidP="00D80621">
      <w:pPr>
        <w:pStyle w:val="Doc-title"/>
      </w:pPr>
      <w:hyperlink r:id="rId2331"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07FA5734" w14:textId="77777777" w:rsidR="00D80621" w:rsidRDefault="00F24B23" w:rsidP="00D80621">
      <w:pPr>
        <w:pStyle w:val="Doc-title"/>
      </w:pPr>
      <w:hyperlink r:id="rId2332"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29F012C6" w14:textId="77777777" w:rsidR="00D80621" w:rsidRDefault="00F24B23" w:rsidP="00D80621">
      <w:pPr>
        <w:pStyle w:val="Doc-title"/>
      </w:pPr>
      <w:hyperlink r:id="rId2333"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7A0D0833" w14:textId="77777777" w:rsidR="00D80621" w:rsidRDefault="00F24B23" w:rsidP="00D80621">
      <w:pPr>
        <w:pStyle w:val="Doc-title"/>
      </w:pPr>
      <w:hyperlink r:id="rId2334"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6100774C" w14:textId="77777777" w:rsidR="00D80621" w:rsidRDefault="00F24B23" w:rsidP="00D80621">
      <w:pPr>
        <w:pStyle w:val="Doc-title"/>
      </w:pPr>
      <w:hyperlink r:id="rId2335"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69ED98AA" w14:textId="77777777" w:rsidR="00D80621" w:rsidRDefault="00F24B23" w:rsidP="00D80621">
      <w:pPr>
        <w:pStyle w:val="Doc-title"/>
      </w:pPr>
      <w:hyperlink r:id="rId2336"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5B06ADD6" w14:textId="77777777" w:rsidR="00D80621" w:rsidRDefault="00F24B23" w:rsidP="00D80621">
      <w:pPr>
        <w:pStyle w:val="Doc-title"/>
      </w:pPr>
      <w:hyperlink r:id="rId2337"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2A47E327" w14:textId="77777777" w:rsidR="00D80621" w:rsidRDefault="00F24B23" w:rsidP="00D80621">
      <w:pPr>
        <w:pStyle w:val="Doc-title"/>
      </w:pPr>
      <w:hyperlink r:id="rId2338"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2E2250A" w14:textId="77777777" w:rsidR="00D80621" w:rsidRDefault="00F24B23" w:rsidP="00D80621">
      <w:pPr>
        <w:pStyle w:val="Doc-title"/>
      </w:pPr>
      <w:hyperlink r:id="rId2339"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58B3AA40" w14:textId="77777777" w:rsidR="00D80621" w:rsidRDefault="00F24B23" w:rsidP="00D80621">
      <w:pPr>
        <w:pStyle w:val="Doc-title"/>
      </w:pPr>
      <w:hyperlink r:id="rId2340"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7F974D3C" w14:textId="77777777" w:rsidR="00D80621" w:rsidRDefault="00F24B23" w:rsidP="00D80621">
      <w:pPr>
        <w:pStyle w:val="Doc-title"/>
      </w:pPr>
      <w:hyperlink r:id="rId2341"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6A7AFDE4" w14:textId="77777777" w:rsidR="00D80621" w:rsidRDefault="00F24B23" w:rsidP="00D80621">
      <w:pPr>
        <w:pStyle w:val="Doc-title"/>
      </w:pPr>
      <w:hyperlink r:id="rId2342"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0B6B00DA" w14:textId="77777777" w:rsidR="001C385F" w:rsidRDefault="001C385F" w:rsidP="00A5653B">
      <w:pPr>
        <w:pStyle w:val="Heading3"/>
      </w:pPr>
      <w:r>
        <w:t>9.1.3</w:t>
      </w:r>
      <w:r>
        <w:tab/>
        <w:t xml:space="preserve">NB-IoT carrier selection based on the coverage level, and associated carrier specific configuration </w:t>
      </w:r>
    </w:p>
    <w:p w14:paraId="230C69B0" w14:textId="77777777" w:rsidR="001C385F" w:rsidRDefault="001C385F" w:rsidP="00F153A2">
      <w:pPr>
        <w:pStyle w:val="Comments"/>
      </w:pPr>
      <w:r>
        <w:t>In</w:t>
      </w:r>
      <w:r w:rsidR="00F153A2">
        <w:t>cluding Summary of AI  9.1.3 (</w:t>
      </w:r>
      <w:r>
        <w:t>Huawei</w:t>
      </w:r>
      <w:r w:rsidR="00F153A2">
        <w:t>)</w:t>
      </w:r>
      <w:r>
        <w:t xml:space="preserve">. </w:t>
      </w:r>
    </w:p>
    <w:p w14:paraId="2E3F4B26" w14:textId="77777777" w:rsidR="00D80621" w:rsidRDefault="00F24B23" w:rsidP="00D80621">
      <w:pPr>
        <w:pStyle w:val="Doc-title"/>
      </w:pPr>
      <w:hyperlink r:id="rId2343"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4D32ABD9" w14:textId="77777777" w:rsidR="00D80621" w:rsidRDefault="00F24B23" w:rsidP="00D80621">
      <w:pPr>
        <w:pStyle w:val="Doc-title"/>
      </w:pPr>
      <w:hyperlink r:id="rId2344"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2BF782C5" w14:textId="77777777" w:rsidR="00D80621" w:rsidRDefault="00F24B23" w:rsidP="00D80621">
      <w:pPr>
        <w:pStyle w:val="Doc-title"/>
      </w:pPr>
      <w:hyperlink r:id="rId2345"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160785C" w14:textId="77777777" w:rsidR="00D80621" w:rsidRDefault="00F24B23" w:rsidP="00D80621">
      <w:pPr>
        <w:pStyle w:val="Doc-title"/>
      </w:pPr>
      <w:hyperlink r:id="rId2346"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7CF6557B" w14:textId="77777777" w:rsidR="00D80621" w:rsidRDefault="00F24B23" w:rsidP="00D80621">
      <w:pPr>
        <w:pStyle w:val="Doc-title"/>
      </w:pPr>
      <w:hyperlink r:id="rId2347"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113A5DC0" w14:textId="77777777" w:rsidR="00D80621" w:rsidRDefault="00F24B23" w:rsidP="00D80621">
      <w:pPr>
        <w:pStyle w:val="Doc-title"/>
      </w:pPr>
      <w:hyperlink r:id="rId2348"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72B5137" w14:textId="77777777" w:rsidR="00D80621" w:rsidRDefault="00F24B23" w:rsidP="00D80621">
      <w:pPr>
        <w:pStyle w:val="Doc-title"/>
      </w:pPr>
      <w:hyperlink r:id="rId2349"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3D762E1" w14:textId="77777777" w:rsidR="00D80621" w:rsidRDefault="00F24B23" w:rsidP="00D80621">
      <w:pPr>
        <w:pStyle w:val="Doc-title"/>
      </w:pPr>
      <w:hyperlink r:id="rId2350"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18F9188C" w14:textId="77777777" w:rsidR="001C385F" w:rsidRDefault="001C385F" w:rsidP="00A5653B">
      <w:pPr>
        <w:pStyle w:val="Heading3"/>
      </w:pPr>
      <w:r>
        <w:t>9.1.4</w:t>
      </w:r>
      <w:r>
        <w:tab/>
        <w:t>Other</w:t>
      </w:r>
    </w:p>
    <w:p w14:paraId="272F7F4A" w14:textId="77777777" w:rsidR="001C385F" w:rsidRDefault="001C385F" w:rsidP="00F153A2">
      <w:pPr>
        <w:pStyle w:val="Comments"/>
      </w:pPr>
      <w:r>
        <w:t xml:space="preserve">Includes WI objectives led by other WGs. </w:t>
      </w:r>
    </w:p>
    <w:p w14:paraId="6432F7D9" w14:textId="77777777" w:rsidR="00D80621" w:rsidRDefault="00F24B23" w:rsidP="00D80621">
      <w:pPr>
        <w:pStyle w:val="Doc-title"/>
      </w:pPr>
      <w:hyperlink r:id="rId2351"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125B21FE" w14:textId="77777777" w:rsidR="00D80621" w:rsidRDefault="00F24B23" w:rsidP="00D80621">
      <w:pPr>
        <w:pStyle w:val="Doc-title"/>
      </w:pPr>
      <w:hyperlink r:id="rId2352"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4D33BECD" w14:textId="77777777" w:rsidR="00D80621" w:rsidRDefault="00F24B23" w:rsidP="00D80621">
      <w:pPr>
        <w:pStyle w:val="Doc-title"/>
      </w:pPr>
      <w:hyperlink r:id="rId2353"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552B9AC9" w14:textId="77777777" w:rsidR="001C385F" w:rsidRDefault="001C385F" w:rsidP="00A5653B">
      <w:pPr>
        <w:pStyle w:val="Heading2"/>
      </w:pPr>
      <w:r>
        <w:t>9.2</w:t>
      </w:r>
      <w:r>
        <w:tab/>
        <w:t>SI on NB-IoT and eMTC support for NTN</w:t>
      </w:r>
    </w:p>
    <w:p w14:paraId="04DDE278" w14:textId="77777777" w:rsidR="001C385F" w:rsidRDefault="001C385F" w:rsidP="00F153A2">
      <w:pPr>
        <w:pStyle w:val="Comments"/>
      </w:pPr>
      <w:r>
        <w:t>(FS_LTE_NBIOT_eMTC_NTN; leading WG: RAN1; REL-17; SID: RP-202689)</w:t>
      </w:r>
    </w:p>
    <w:p w14:paraId="4F45DA14" w14:textId="77777777" w:rsidR="001C385F" w:rsidRDefault="001C385F" w:rsidP="00F153A2">
      <w:pPr>
        <w:pStyle w:val="Comments"/>
      </w:pPr>
      <w:r>
        <w:t xml:space="preserve">Time budget: 1 TU </w:t>
      </w:r>
    </w:p>
    <w:p w14:paraId="45CC0BDB" w14:textId="77777777" w:rsidR="001C385F" w:rsidRDefault="001C385F" w:rsidP="00F153A2">
      <w:pPr>
        <w:pStyle w:val="Comments"/>
      </w:pPr>
      <w:r>
        <w:t>Tdoc Limitation: 4 tdocs</w:t>
      </w:r>
    </w:p>
    <w:p w14:paraId="3FEF9B30" w14:textId="77777777" w:rsidR="001C385F" w:rsidRDefault="001C385F" w:rsidP="00F153A2">
      <w:pPr>
        <w:pStyle w:val="Comments"/>
      </w:pPr>
      <w:r>
        <w:t>Email max expectation: 4 threads</w:t>
      </w:r>
    </w:p>
    <w:p w14:paraId="662156FA"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2812AD28" w14:textId="77777777" w:rsidR="001C385F" w:rsidRDefault="001C385F" w:rsidP="00A5653B">
      <w:pPr>
        <w:pStyle w:val="Heading3"/>
      </w:pPr>
      <w:r>
        <w:t>9.2.1</w:t>
      </w:r>
      <w:r>
        <w:tab/>
        <w:t>Organizational and scenarios</w:t>
      </w:r>
    </w:p>
    <w:p w14:paraId="6F89A66E" w14:textId="77777777" w:rsidR="00667138" w:rsidRDefault="001C385F" w:rsidP="00667138">
      <w:pPr>
        <w:pStyle w:val="Comments"/>
      </w:pPr>
      <w:r>
        <w:t>Rapporteur Input, incoming LSes, RAN2 as</w:t>
      </w:r>
      <w:r w:rsidR="00667138">
        <w:t>pects of identifying scenarios.</w:t>
      </w:r>
    </w:p>
    <w:p w14:paraId="0EC2AE12" w14:textId="77777777" w:rsidR="00667138" w:rsidRDefault="00667138" w:rsidP="00667138">
      <w:pPr>
        <w:pStyle w:val="BoldComments"/>
      </w:pPr>
      <w:r>
        <w:t>LS in</w:t>
      </w:r>
    </w:p>
    <w:p w14:paraId="5D9C8F6D" w14:textId="77777777" w:rsidR="00667138" w:rsidRDefault="00F24B23" w:rsidP="00667138">
      <w:pPr>
        <w:pStyle w:val="Doc-title"/>
      </w:pPr>
      <w:hyperlink r:id="rId2354"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A372CDA" w14:textId="77777777" w:rsidR="009C11E7" w:rsidRPr="009C11E7" w:rsidRDefault="009C11E7" w:rsidP="009C11E7">
      <w:pPr>
        <w:pStyle w:val="Agreement"/>
      </w:pPr>
      <w:r>
        <w:t>Noted</w:t>
      </w:r>
    </w:p>
    <w:p w14:paraId="11C08263" w14:textId="77777777" w:rsidR="00667138" w:rsidRDefault="00667138" w:rsidP="00667138">
      <w:pPr>
        <w:pStyle w:val="BoldComments"/>
      </w:pPr>
      <w:r>
        <w:t>Work Plan</w:t>
      </w:r>
    </w:p>
    <w:p w14:paraId="2156C59E" w14:textId="77777777" w:rsidR="00667138" w:rsidRDefault="00F24B23" w:rsidP="00667138">
      <w:pPr>
        <w:pStyle w:val="Doc-title"/>
      </w:pPr>
      <w:hyperlink r:id="rId2355" w:tooltip="D:Documents3GPPtsg_ranWG2TSGR2_113-eDocsR2-2101409.zip" w:history="1">
        <w:r w:rsidR="00667138" w:rsidRPr="00F637D5">
          <w:rPr>
            <w:rStyle w:val="Hyperlink"/>
          </w:rPr>
          <w:t>R2-21</w:t>
        </w:r>
        <w:r w:rsidR="00667138" w:rsidRPr="00F637D5">
          <w:rPr>
            <w:rStyle w:val="Hyperlink"/>
          </w:rPr>
          <w:t>0</w:t>
        </w:r>
        <w:r w:rsidR="00667138" w:rsidRPr="00F637D5">
          <w:rPr>
            <w:rStyle w:val="Hyperlink"/>
          </w:rPr>
          <w:t>1409</w:t>
        </w:r>
      </w:hyperlink>
      <w:r w:rsidR="00667138">
        <w:tab/>
        <w:t>FS_LTE_NBIOT_eMTC_NTN work plan</w:t>
      </w:r>
      <w:r w:rsidR="00667138">
        <w:tab/>
        <w:t>Eutelsat S.A.</w:t>
      </w:r>
      <w:r w:rsidR="00667138">
        <w:tab/>
        <w:t>Work Plan</w:t>
      </w:r>
      <w:r w:rsidR="00667138">
        <w:tab/>
        <w:t>Rel-17</w:t>
      </w:r>
      <w:r w:rsidR="00667138">
        <w:tab/>
        <w:t>FS_LTE_NBIOT_eMTC_NTN</w:t>
      </w:r>
    </w:p>
    <w:p w14:paraId="18E7F3FA" w14:textId="77777777" w:rsidR="00A077F6" w:rsidRPr="00A077F6" w:rsidRDefault="00A077F6" w:rsidP="00A077F6">
      <w:pPr>
        <w:pStyle w:val="Agreement"/>
      </w:pPr>
      <w:r>
        <w:t>Noted</w:t>
      </w:r>
    </w:p>
    <w:p w14:paraId="15876C6E" w14:textId="77777777" w:rsidR="0082454F" w:rsidRDefault="0082454F" w:rsidP="00667138">
      <w:pPr>
        <w:pStyle w:val="BoldComments"/>
      </w:pPr>
    </w:p>
    <w:p w14:paraId="07576AB1" w14:textId="77777777" w:rsidR="0082454F" w:rsidRDefault="0082454F" w:rsidP="0082454F">
      <w:pPr>
        <w:pStyle w:val="EmailDiscussion"/>
      </w:pPr>
      <w:r>
        <w:t>[AT113-e][</w:t>
      </w:r>
      <w:r w:rsidR="002B78A9">
        <w:t>035</w:t>
      </w:r>
      <w:r>
        <w:t>][IoT NTN] General (Eutelsat)</w:t>
      </w:r>
    </w:p>
    <w:p w14:paraId="3FA4BAA7" w14:textId="77777777" w:rsidR="0082454F" w:rsidRDefault="0082454F" w:rsidP="0082454F">
      <w:pPr>
        <w:pStyle w:val="EmailDiscussion2"/>
        <w:ind w:left="1619" w:firstLine="0"/>
      </w:pPr>
      <w:r>
        <w:t xml:space="preserve">1) TP reflecting agreements up to last meeting, based on R2-2102246, </w:t>
      </w:r>
    </w:p>
    <w:p w14:paraId="2D9974E8" w14:textId="77777777" w:rsidR="0082454F" w:rsidRDefault="0082454F" w:rsidP="0082454F">
      <w:pPr>
        <w:pStyle w:val="EmailDiscussion2"/>
        <w:ind w:left="1619" w:firstLine="0"/>
      </w:pPr>
      <w:r>
        <w:t xml:space="preserve">2) LS out, based on R2-2102257, </w:t>
      </w:r>
    </w:p>
    <w:p w14:paraId="7326B2C2" w14:textId="77777777" w:rsidR="0082454F" w:rsidRDefault="0082454F" w:rsidP="0082454F">
      <w:pPr>
        <w:pStyle w:val="EmailDiscussion2"/>
      </w:pPr>
      <w:r>
        <w:tab/>
        <w:t>Intended outcome: Endorsed TP,</w:t>
      </w:r>
      <w:bookmarkStart w:id="52" w:name="_GoBack"/>
      <w:bookmarkEnd w:id="52"/>
      <w:r>
        <w:t xml:space="preserve"> Approved LS.  </w:t>
      </w:r>
    </w:p>
    <w:p w14:paraId="2EA4AB72" w14:textId="77777777" w:rsidR="0082454F" w:rsidRDefault="0082454F" w:rsidP="0082454F">
      <w:pPr>
        <w:pStyle w:val="EmailDiscussion2"/>
      </w:pPr>
      <w:r>
        <w:tab/>
        <w:t>Deadline: Tue Feb 2 0800 UTC</w:t>
      </w:r>
      <w:r w:rsidR="002B78A9">
        <w:t xml:space="preserve"> (possibility to revisit online Feb 3)</w:t>
      </w:r>
    </w:p>
    <w:p w14:paraId="7E520EB3" w14:textId="77777777" w:rsidR="00667138" w:rsidRPr="00667138" w:rsidRDefault="00667138" w:rsidP="00667138">
      <w:pPr>
        <w:pStyle w:val="BoldComments"/>
      </w:pPr>
      <w:r>
        <w:t>TPs for TR</w:t>
      </w:r>
    </w:p>
    <w:p w14:paraId="2D0AE483" w14:textId="77777777" w:rsidR="00667138" w:rsidRDefault="00F24B23" w:rsidP="00667138">
      <w:pPr>
        <w:pStyle w:val="Doc-title"/>
      </w:pPr>
      <w:hyperlink r:id="rId2356"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15ED3641" w14:textId="77777777" w:rsidR="00667138" w:rsidRDefault="00F24B23" w:rsidP="00667138">
      <w:pPr>
        <w:pStyle w:val="Doc-title"/>
      </w:pPr>
      <w:hyperlink r:id="rId2357"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48472C16" w14:textId="77777777" w:rsidR="00A077F6" w:rsidRDefault="00A077F6" w:rsidP="00A077F6">
      <w:pPr>
        <w:pStyle w:val="Doc-text2"/>
      </w:pPr>
      <w:r>
        <w:t>-</w:t>
      </w:r>
      <w:r>
        <w:tab/>
        <w:t xml:space="preserve">MTK explains that the TP reflects previous meetings agreements and the TP is new. </w:t>
      </w:r>
    </w:p>
    <w:p w14:paraId="6D7324FA" w14:textId="77777777" w:rsidR="00A077F6" w:rsidRPr="00A077F6" w:rsidRDefault="00A077F6" w:rsidP="00A077F6">
      <w:pPr>
        <w:pStyle w:val="Agreement"/>
      </w:pPr>
      <w:r>
        <w:t>Treat by email</w:t>
      </w:r>
    </w:p>
    <w:p w14:paraId="755E749E" w14:textId="77777777" w:rsidR="00667138" w:rsidRPr="00667138" w:rsidRDefault="00667138" w:rsidP="00667138">
      <w:pPr>
        <w:pStyle w:val="BoldComments"/>
      </w:pPr>
      <w:r>
        <w:t>Scenarios and Requirements</w:t>
      </w:r>
    </w:p>
    <w:p w14:paraId="43ACBD85" w14:textId="77777777" w:rsidR="00667138" w:rsidRDefault="00F24B23" w:rsidP="00667138">
      <w:pPr>
        <w:pStyle w:val="Doc-title"/>
      </w:pPr>
      <w:hyperlink r:id="rId2358" w:tooltip="D:Documents3GPPtsg_ranWG2TSGR2_113-eDocsR2-2101052.zip" w:history="1">
        <w:r w:rsidR="00667138" w:rsidRPr="00F637D5">
          <w:rPr>
            <w:rStyle w:val="Hyperlink"/>
          </w:rPr>
          <w:t>R2-2101</w:t>
        </w:r>
        <w:r w:rsidR="00667138" w:rsidRPr="00F637D5">
          <w:rPr>
            <w:rStyle w:val="Hyperlink"/>
          </w:rPr>
          <w:t>0</w:t>
        </w:r>
        <w:r w:rsidR="00667138" w:rsidRPr="00F637D5">
          <w:rPr>
            <w:rStyle w:val="Hyperlink"/>
          </w:rPr>
          <w:t>52</w:t>
        </w:r>
      </w:hyperlink>
      <w:r w:rsidR="00667138">
        <w:tab/>
        <w:t>Discussion on scenarios for NTN NB-IoT</w:t>
      </w:r>
      <w:r w:rsidR="00667138">
        <w:tab/>
        <w:t>Huawei, HiSilicon</w:t>
      </w:r>
      <w:r w:rsidR="00667138">
        <w:tab/>
        <w:t>discussion</w:t>
      </w:r>
      <w:r w:rsidR="00667138">
        <w:tab/>
        <w:t>FS_LTE_NBIOT_eMTC_NTN</w:t>
      </w:r>
    </w:p>
    <w:p w14:paraId="54EF755A" w14:textId="77777777" w:rsidR="00A077F6" w:rsidRDefault="00A077F6" w:rsidP="00A077F6">
      <w:pPr>
        <w:pStyle w:val="Doc-text2"/>
      </w:pPr>
      <w:r>
        <w:t>DISCUSSON</w:t>
      </w:r>
    </w:p>
    <w:p w14:paraId="0175D5F7" w14:textId="77777777" w:rsidR="00A077F6" w:rsidRDefault="00A077F6" w:rsidP="00A077F6">
      <w:pPr>
        <w:pStyle w:val="Doc-text2"/>
      </w:pPr>
      <w:r>
        <w:t>-</w:t>
      </w:r>
      <w:r>
        <w:tab/>
        <w:t>QC are ok with p1 but think it is also for eMTC</w:t>
      </w:r>
    </w:p>
    <w:p w14:paraId="209E1729" w14:textId="77777777" w:rsidR="00A077F6" w:rsidRDefault="00A077F6" w:rsidP="00A077F6">
      <w:pPr>
        <w:pStyle w:val="Doc-text2"/>
      </w:pPr>
      <w:r>
        <w:t>-</w:t>
      </w:r>
      <w:r>
        <w:tab/>
        <w:t xml:space="preserve">Eutelsat have drafted a LS to R3. Think this is not a RAN2 decision. </w:t>
      </w:r>
    </w:p>
    <w:p w14:paraId="6BEB3CBC" w14:textId="77777777" w:rsidR="00A077F6" w:rsidRDefault="00A077F6" w:rsidP="00A077F6">
      <w:pPr>
        <w:pStyle w:val="Doc-text2"/>
      </w:pPr>
      <w:r>
        <w:t>-</w:t>
      </w:r>
      <w:r>
        <w:tab/>
        <w:t xml:space="preserve">CMCC think there is no need for P3. </w:t>
      </w:r>
    </w:p>
    <w:p w14:paraId="3A85F085"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3F68F60F"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38B46BD3" w14:textId="77777777" w:rsidR="00A119C5" w:rsidRDefault="00A119C5" w:rsidP="00A119C5">
      <w:pPr>
        <w:pStyle w:val="Doc-text2"/>
      </w:pPr>
      <w:r>
        <w:t>-</w:t>
      </w:r>
      <w:r>
        <w:tab/>
        <w:t xml:space="preserve">ZTE agree with P1. And are ok with P2 and P3. </w:t>
      </w:r>
    </w:p>
    <w:p w14:paraId="7C995757" w14:textId="77777777" w:rsidR="00A119C5" w:rsidRDefault="00A119C5" w:rsidP="00A119C5">
      <w:pPr>
        <w:pStyle w:val="Doc-text2"/>
      </w:pPr>
      <w:r>
        <w:t>-</w:t>
      </w:r>
      <w:r>
        <w:tab/>
        <w:t xml:space="preserve">QC wonder if P2 is for Idle and Connected. Huawei think the proposal is for both. </w:t>
      </w:r>
    </w:p>
    <w:p w14:paraId="21B88EB5" w14:textId="77777777" w:rsidR="00A119C5" w:rsidRDefault="00A119C5" w:rsidP="00A077F6">
      <w:pPr>
        <w:pStyle w:val="Doc-text2"/>
      </w:pPr>
    </w:p>
    <w:p w14:paraId="40477106" w14:textId="77777777" w:rsidR="00A119C5" w:rsidRDefault="00A119C5" w:rsidP="00A119C5">
      <w:pPr>
        <w:pStyle w:val="Agreement"/>
      </w:pPr>
      <w:r>
        <w:t>NTN IoT connected to 5GC is assumed, in addition to EPC (but there seems to be consensus that 5GC has lower urgency/priority)</w:t>
      </w:r>
    </w:p>
    <w:p w14:paraId="0FC7C0A9"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7D36BFD3" w14:textId="77777777" w:rsidR="00A077F6" w:rsidRPr="00A077F6" w:rsidRDefault="00A077F6" w:rsidP="00A077F6">
      <w:pPr>
        <w:pStyle w:val="Doc-text2"/>
      </w:pPr>
    </w:p>
    <w:p w14:paraId="3869F6D7" w14:textId="77777777" w:rsidR="00667138" w:rsidRDefault="00F24B23" w:rsidP="00667138">
      <w:pPr>
        <w:pStyle w:val="Doc-title"/>
      </w:pPr>
      <w:hyperlink r:id="rId2359"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542F733E" w14:textId="77777777" w:rsidR="00667138" w:rsidRPr="00842EF5" w:rsidRDefault="00667138" w:rsidP="00302E06">
      <w:pPr>
        <w:pStyle w:val="Doc-text2"/>
      </w:pPr>
      <w:r>
        <w:t xml:space="preserve">=&gt; Revised in </w:t>
      </w:r>
      <w:hyperlink r:id="rId2360" w:tooltip="D:Documents3GPPtsg_ranWG2TSGR2_113-eDocsR2-2102255.zip" w:history="1">
        <w:r w:rsidRPr="00F637D5">
          <w:rPr>
            <w:rStyle w:val="Hyperlink"/>
          </w:rPr>
          <w:t>R2-2102255</w:t>
        </w:r>
      </w:hyperlink>
    </w:p>
    <w:p w14:paraId="3B64E2E5" w14:textId="77777777" w:rsidR="00667138" w:rsidRDefault="00F24B23" w:rsidP="00667138">
      <w:pPr>
        <w:pStyle w:val="Doc-title"/>
      </w:pPr>
      <w:hyperlink r:id="rId2361"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28614F13" w14:textId="77777777" w:rsidR="002B3570" w:rsidRDefault="002B3570" w:rsidP="002B3570">
      <w:pPr>
        <w:pStyle w:val="Doc-text2"/>
      </w:pPr>
    </w:p>
    <w:p w14:paraId="38234440" w14:textId="77777777" w:rsidR="002B3570" w:rsidRPr="002B3570" w:rsidRDefault="002B3570" w:rsidP="002B3570">
      <w:pPr>
        <w:pStyle w:val="Doc-text2"/>
      </w:pPr>
    </w:p>
    <w:p w14:paraId="3BFE1581" w14:textId="77777777" w:rsidR="00374298" w:rsidRDefault="00F24B23" w:rsidP="00374298">
      <w:pPr>
        <w:pStyle w:val="Doc-title"/>
      </w:pPr>
      <w:hyperlink r:id="rId2362" w:tooltip="D:Documents3GPPtsg_ranWG2TSGR2_113-eDocsR2-2101553.zip" w:history="1">
        <w:r w:rsidR="00374298" w:rsidRPr="00F637D5">
          <w:rPr>
            <w:rStyle w:val="Hyperlink"/>
          </w:rPr>
          <w:t>R2-210</w:t>
        </w:r>
        <w:r w:rsidR="00374298" w:rsidRPr="00F637D5">
          <w:rPr>
            <w:rStyle w:val="Hyperlink"/>
          </w:rPr>
          <w:t>1</w:t>
        </w:r>
        <w:r w:rsidR="00374298" w:rsidRPr="00F637D5">
          <w:rPr>
            <w:rStyle w:val="Hyperlink"/>
          </w:rPr>
          <w:t>553</w:t>
        </w:r>
      </w:hyperlink>
      <w:r w:rsidR="00374298">
        <w:tab/>
        <w:t>IoT NTN scenarios and architecture</w:t>
      </w:r>
      <w:r w:rsidR="00374298">
        <w:tab/>
        <w:t>Ericsson</w:t>
      </w:r>
      <w:r w:rsidR="00374298">
        <w:tab/>
        <w:t>discussion</w:t>
      </w:r>
      <w:r w:rsidR="00374298">
        <w:tab/>
        <w:t>Rel-17</w:t>
      </w:r>
      <w:r w:rsidR="00374298">
        <w:tab/>
        <w:t>FS_LTE_NBIOT_eMTC_NTN</w:t>
      </w:r>
    </w:p>
    <w:p w14:paraId="1D8BCFEE" w14:textId="77777777" w:rsidR="002B3570" w:rsidRDefault="002B3570" w:rsidP="002B3570">
      <w:pPr>
        <w:pStyle w:val="Doc-text2"/>
      </w:pPr>
      <w:r>
        <w:t>-</w:t>
      </w:r>
      <w:r>
        <w:tab/>
        <w:t xml:space="preserve">Ericsson explains that the reason is to simplify mobility. </w:t>
      </w:r>
    </w:p>
    <w:p w14:paraId="17B49DAD" w14:textId="77777777" w:rsidR="002B3570" w:rsidRDefault="002B3570" w:rsidP="002B3570">
      <w:pPr>
        <w:pStyle w:val="Doc-text2"/>
      </w:pPr>
      <w:r>
        <w:t>-</w:t>
      </w:r>
      <w:r>
        <w:tab/>
        <w:t xml:space="preserve">Eutelsat want to keep both possibilities. </w:t>
      </w:r>
    </w:p>
    <w:p w14:paraId="0711C2E1" w14:textId="77777777" w:rsidR="002B3570" w:rsidRDefault="002B3570" w:rsidP="002B3570">
      <w:pPr>
        <w:pStyle w:val="Doc-text2"/>
      </w:pPr>
      <w:r>
        <w:t>-</w:t>
      </w:r>
      <w:r>
        <w:tab/>
        <w:t xml:space="preserve">Samsung think that if mobility is an issue then both earth moving and eath fixed will have problems. </w:t>
      </w:r>
    </w:p>
    <w:p w14:paraId="4F6DDAB9" w14:textId="77777777" w:rsidR="002B3570" w:rsidRDefault="002B3570" w:rsidP="002B3570">
      <w:pPr>
        <w:pStyle w:val="Doc-text2"/>
      </w:pPr>
      <w:r>
        <w:t>-</w:t>
      </w:r>
      <w:r>
        <w:tab/>
        <w:t xml:space="preserve">Apple think we don’t need to narrow down the scope now, and we can use the knowledge from NTN NR WI. Sony agrees. </w:t>
      </w:r>
    </w:p>
    <w:p w14:paraId="446CD2C2" w14:textId="77777777" w:rsidR="002B3570" w:rsidRDefault="002B3570" w:rsidP="002B3570">
      <w:pPr>
        <w:pStyle w:val="Doc-text2"/>
      </w:pPr>
      <w:r>
        <w:t>-</w:t>
      </w:r>
      <w:r>
        <w:tab/>
        <w:t>QC think we can consider reductions when setting the recommendations from the SI</w:t>
      </w:r>
      <w:r w:rsidRPr="002B3570">
        <w:t>.</w:t>
      </w:r>
    </w:p>
    <w:p w14:paraId="1DDE375E" w14:textId="77777777" w:rsidR="002B3570" w:rsidRDefault="002B3570" w:rsidP="002B3570">
      <w:pPr>
        <w:pStyle w:val="Doc-text2"/>
      </w:pPr>
      <w:r>
        <w:t>Chair: no support for P4 for now</w:t>
      </w:r>
    </w:p>
    <w:p w14:paraId="70FED149" w14:textId="77777777" w:rsidR="002B3570" w:rsidRDefault="002B3570" w:rsidP="002B3570">
      <w:pPr>
        <w:pStyle w:val="Agreement"/>
      </w:pPr>
      <w:r>
        <w:t>noted</w:t>
      </w:r>
    </w:p>
    <w:p w14:paraId="7AAFC9F0" w14:textId="77777777" w:rsidR="002B3570" w:rsidRPr="002B3570" w:rsidRDefault="002B3570" w:rsidP="002B3570">
      <w:pPr>
        <w:pStyle w:val="Doc-text2"/>
      </w:pPr>
    </w:p>
    <w:p w14:paraId="44E2F619" w14:textId="77777777" w:rsidR="00374298" w:rsidRDefault="00F24B23" w:rsidP="00374298">
      <w:pPr>
        <w:pStyle w:val="Doc-title"/>
      </w:pPr>
      <w:hyperlink r:id="rId2363"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207E4F0" w14:textId="77777777" w:rsidR="00374298" w:rsidRPr="001E74B5" w:rsidRDefault="00374298" w:rsidP="00374298">
      <w:pPr>
        <w:pStyle w:val="Doc-text2"/>
      </w:pPr>
      <w:r>
        <w:t xml:space="preserve">=&gt; Revised in </w:t>
      </w:r>
      <w:hyperlink r:id="rId2364" w:tooltip="D:Documents3GPPtsg_ranWG2TSGR2_113-eDocsR2-2102245.zip" w:history="1">
        <w:r w:rsidRPr="00F637D5">
          <w:rPr>
            <w:rStyle w:val="Hyperlink"/>
          </w:rPr>
          <w:t>R2-2102245</w:t>
        </w:r>
      </w:hyperlink>
    </w:p>
    <w:p w14:paraId="13E6AC73" w14:textId="77777777" w:rsidR="00374298" w:rsidRDefault="00F24B23" w:rsidP="00374298">
      <w:pPr>
        <w:pStyle w:val="Doc-title"/>
      </w:pPr>
      <w:hyperlink r:id="rId2365"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1372626A" w14:textId="77777777" w:rsidR="00374298" w:rsidRPr="001E74B5" w:rsidRDefault="00374298" w:rsidP="00374298">
      <w:pPr>
        <w:pStyle w:val="Doc-text2"/>
      </w:pPr>
      <w:r>
        <w:t xml:space="preserve">=&gt; Revised in </w:t>
      </w:r>
      <w:hyperlink r:id="rId2366" w:tooltip="D:Documents3GPPtsg_ranWG2TSGR2_113-eDocsR2-2102258.zip" w:history="1">
        <w:r w:rsidRPr="00F637D5">
          <w:rPr>
            <w:rStyle w:val="Hyperlink"/>
          </w:rPr>
          <w:t>R2-2102258</w:t>
        </w:r>
      </w:hyperlink>
    </w:p>
    <w:p w14:paraId="26363D8C" w14:textId="77777777" w:rsidR="00374298" w:rsidRDefault="00F24B23" w:rsidP="00374298">
      <w:pPr>
        <w:pStyle w:val="Doc-title"/>
      </w:pPr>
      <w:hyperlink r:id="rId2367" w:tooltip="D:Documents3GPPtsg_ranWG2TSGR2_113-eDocsR2-2102258.zip" w:history="1">
        <w:r w:rsidR="00374298" w:rsidRPr="00F637D5">
          <w:rPr>
            <w:rStyle w:val="Hyperlink"/>
          </w:rPr>
          <w:t>R2-210</w:t>
        </w:r>
        <w:r w:rsidR="00374298" w:rsidRPr="00F637D5">
          <w:rPr>
            <w:rStyle w:val="Hyperlink"/>
          </w:rPr>
          <w:t>2</w:t>
        </w:r>
        <w:r w:rsidR="00374298" w:rsidRPr="00F637D5">
          <w:rPr>
            <w:rStyle w:val="Hyperlink"/>
          </w:rPr>
          <w:t>258</w:t>
        </w:r>
      </w:hyperlink>
      <w:r w:rsidR="00374298">
        <w:tab/>
        <w:t>IoT-NTN basic architecture</w:t>
      </w:r>
      <w:r w:rsidR="00374298">
        <w:tab/>
        <w:t>Eutelsat S.A.</w:t>
      </w:r>
      <w:r w:rsidR="00374298">
        <w:tab/>
        <w:t>discussion</w:t>
      </w:r>
      <w:r w:rsidR="00374298">
        <w:tab/>
        <w:t>Rel-17</w:t>
      </w:r>
      <w:r w:rsidR="00374298">
        <w:tab/>
        <w:t>FS_LTE_NBIOT_eMTC_NTN</w:t>
      </w:r>
    </w:p>
    <w:p w14:paraId="09E3F0D0" w14:textId="77777777" w:rsidR="00B2038E" w:rsidRPr="00B2038E" w:rsidRDefault="00B2038E" w:rsidP="00B2038E">
      <w:pPr>
        <w:pStyle w:val="Agreement"/>
      </w:pPr>
      <w:r>
        <w:t>Noted</w:t>
      </w:r>
    </w:p>
    <w:p w14:paraId="089A23F2" w14:textId="77777777" w:rsidR="00374298" w:rsidRPr="00374298" w:rsidRDefault="00374298" w:rsidP="00374298">
      <w:pPr>
        <w:pStyle w:val="BoldComments"/>
      </w:pPr>
      <w:r>
        <w:t>LS out</w:t>
      </w:r>
    </w:p>
    <w:p w14:paraId="1C61C03A" w14:textId="77777777" w:rsidR="00667138" w:rsidRDefault="00F24B23" w:rsidP="00667138">
      <w:pPr>
        <w:pStyle w:val="Doc-title"/>
      </w:pPr>
      <w:hyperlink r:id="rId2368"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D182538" w14:textId="77777777" w:rsidR="00667138" w:rsidRPr="001E74B5" w:rsidRDefault="00667138" w:rsidP="00302E06">
      <w:pPr>
        <w:pStyle w:val="Doc-text2"/>
      </w:pPr>
      <w:r>
        <w:t xml:space="preserve">=&gt; Revised in </w:t>
      </w:r>
      <w:hyperlink r:id="rId2369" w:tooltip="D:Documents3GPPtsg_ranWG2TSGR2_113-eDocsR2-2102244.zip" w:history="1">
        <w:r w:rsidRPr="00F637D5">
          <w:rPr>
            <w:rStyle w:val="Hyperlink"/>
          </w:rPr>
          <w:t>R2-2102244</w:t>
        </w:r>
      </w:hyperlink>
    </w:p>
    <w:p w14:paraId="5258BF5E" w14:textId="77777777" w:rsidR="00667138" w:rsidRDefault="00F24B23" w:rsidP="00667138">
      <w:pPr>
        <w:pStyle w:val="Doc-title"/>
      </w:pPr>
      <w:hyperlink r:id="rId2370"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31B253E3" w14:textId="77777777" w:rsidR="00667138" w:rsidRPr="001E74B5" w:rsidRDefault="00667138" w:rsidP="00667138">
      <w:pPr>
        <w:pStyle w:val="Doc-text2"/>
      </w:pPr>
      <w:r>
        <w:t xml:space="preserve">=&gt; Revised in </w:t>
      </w:r>
      <w:hyperlink r:id="rId2371" w:tooltip="D:Documents3GPPtsg_ranWG2TSGR2_113-eDocsR2-2102257.zip" w:history="1">
        <w:r w:rsidRPr="00F637D5">
          <w:rPr>
            <w:rStyle w:val="Hyperlink"/>
          </w:rPr>
          <w:t>R2-2102257</w:t>
        </w:r>
      </w:hyperlink>
    </w:p>
    <w:p w14:paraId="21490408" w14:textId="77777777" w:rsidR="00667138" w:rsidRDefault="00F24B23" w:rsidP="002C490D">
      <w:pPr>
        <w:pStyle w:val="Doc-title"/>
      </w:pPr>
      <w:hyperlink r:id="rId2372" w:tooltip="D:Documents3GPPtsg_ranWG2TSGR2_113-eDocsR2-2102257.zip" w:history="1">
        <w:r w:rsidR="00667138" w:rsidRPr="00F637D5">
          <w:rPr>
            <w:rStyle w:val="Hyperlink"/>
          </w:rPr>
          <w:t>R2-2102</w:t>
        </w:r>
        <w:r w:rsidR="00667138" w:rsidRPr="00F637D5">
          <w:rPr>
            <w:rStyle w:val="Hyperlink"/>
          </w:rPr>
          <w:t>2</w:t>
        </w:r>
        <w:r w:rsidR="00667138" w:rsidRPr="00F637D5">
          <w:rPr>
            <w:rStyle w:val="Hyperlink"/>
          </w:rPr>
          <w:t>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92C7536" w14:textId="77777777" w:rsidR="00B2038E" w:rsidRDefault="003A248C" w:rsidP="00B2038E">
      <w:pPr>
        <w:pStyle w:val="Doc-text2"/>
      </w:pPr>
      <w:r>
        <w:t>D</w:t>
      </w:r>
      <w:r w:rsidR="00B2038E">
        <w:t>I</w:t>
      </w:r>
      <w:r>
        <w:t>S</w:t>
      </w:r>
      <w:r w:rsidR="00B2038E">
        <w:t>CUSSION</w:t>
      </w:r>
    </w:p>
    <w:p w14:paraId="099944FA" w14:textId="77777777" w:rsidR="00B2038E" w:rsidRDefault="00B2038E" w:rsidP="00B2038E">
      <w:pPr>
        <w:pStyle w:val="Doc-text2"/>
      </w:pPr>
      <w:r>
        <w:t>-</w:t>
      </w:r>
      <w:r>
        <w:tab/>
        <w:t xml:space="preserve">Ericsson and QC think maybe we should keep the name EUTRA as it is used as name in most TSes, Samsung agrees, </w:t>
      </w:r>
    </w:p>
    <w:p w14:paraId="57F7F2AD" w14:textId="77777777" w:rsidR="00B2038E" w:rsidRDefault="00B2038E" w:rsidP="00B2038E">
      <w:pPr>
        <w:pStyle w:val="Doc-text2"/>
      </w:pPr>
      <w:r>
        <w:t>-</w:t>
      </w:r>
      <w:r>
        <w:tab/>
        <w:t xml:space="preserve">Sony think the last sentence is wrong. </w:t>
      </w:r>
    </w:p>
    <w:p w14:paraId="5E25B81A" w14:textId="77777777" w:rsidR="00B2038E" w:rsidRDefault="00B2038E" w:rsidP="00B2038E">
      <w:pPr>
        <w:pStyle w:val="Agreement"/>
      </w:pPr>
      <w:r>
        <w:lastRenderedPageBreak/>
        <w:t xml:space="preserve">E-UNTRAN change to E-UTRAN (NTN) or similar (keep E-UTRAN), and </w:t>
      </w:r>
      <w:r w:rsidR="00232116">
        <w:t>t</w:t>
      </w:r>
      <w:r>
        <w:t>here are other comments</w:t>
      </w:r>
    </w:p>
    <w:p w14:paraId="6814B4CE" w14:textId="77777777" w:rsidR="00B2038E" w:rsidRPr="00B2038E" w:rsidRDefault="00B2038E" w:rsidP="00B2038E">
      <w:pPr>
        <w:pStyle w:val="Agreement"/>
      </w:pPr>
      <w:r>
        <w:t xml:space="preserve">Revise by email </w:t>
      </w:r>
    </w:p>
    <w:p w14:paraId="7D692A3C" w14:textId="77777777" w:rsidR="00227B64" w:rsidRDefault="00227B64" w:rsidP="00227B64">
      <w:pPr>
        <w:pStyle w:val="Heading3"/>
      </w:pPr>
      <w:r>
        <w:t>9.2.2</w:t>
      </w:r>
      <w:r>
        <w:tab/>
        <w:t>User Plane</w:t>
      </w:r>
    </w:p>
    <w:p w14:paraId="4686331D"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563A7FE"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7B30878C" w14:textId="77777777" w:rsidR="00227B64" w:rsidRDefault="00F24B23" w:rsidP="00227B64">
      <w:pPr>
        <w:pStyle w:val="Doc-title"/>
      </w:pPr>
      <w:hyperlink r:id="rId2373" w:tooltip="D:Documents3GPPtsg_ranWG2TSGR2_113-eDocsR2-2102251.zip" w:history="1">
        <w:r w:rsidR="00227B64" w:rsidRPr="00F637D5">
          <w:rPr>
            <w:rStyle w:val="Hyperlink"/>
          </w:rPr>
          <w:t>R2-210</w:t>
        </w:r>
        <w:r w:rsidR="00227B64" w:rsidRPr="00F637D5">
          <w:rPr>
            <w:rStyle w:val="Hyperlink"/>
          </w:rPr>
          <w:t>2</w:t>
        </w:r>
        <w:r w:rsidR="00227B64" w:rsidRPr="00F637D5">
          <w:rPr>
            <w:rStyle w:val="Hyperlink"/>
          </w:rPr>
          <w:t>251</w:t>
        </w:r>
      </w:hyperlink>
      <w:r w:rsidR="00227B64">
        <w:tab/>
        <w:t>Summary of AI 9.2.2 on user plane for IoT NTN</w:t>
      </w:r>
      <w:r w:rsidR="00227B64">
        <w:tab/>
        <w:t>OPPO</w:t>
      </w:r>
      <w:r w:rsidR="00227B64">
        <w:tab/>
        <w:t>discussion</w:t>
      </w:r>
    </w:p>
    <w:p w14:paraId="0FCD029E" w14:textId="77777777" w:rsidR="00B2038E" w:rsidRDefault="00B2038E" w:rsidP="00B2038E">
      <w:pPr>
        <w:pStyle w:val="Doc-text2"/>
      </w:pPr>
      <w:r>
        <w:t>DISCUSSION</w:t>
      </w:r>
    </w:p>
    <w:p w14:paraId="46EA2B82" w14:textId="77777777" w:rsidR="00B2038E" w:rsidRDefault="00CE5754" w:rsidP="00B2038E">
      <w:pPr>
        <w:pStyle w:val="Doc-text2"/>
      </w:pPr>
      <w:r>
        <w:t>P1</w:t>
      </w:r>
    </w:p>
    <w:p w14:paraId="2093F857"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67AADA79" w14:textId="77777777" w:rsidR="00B2038E" w:rsidRDefault="00B2038E" w:rsidP="00B2038E">
      <w:pPr>
        <w:pStyle w:val="Doc-text2"/>
      </w:pPr>
      <w:r>
        <w:t>-</w:t>
      </w:r>
      <w:r>
        <w:tab/>
      </w:r>
      <w:r w:rsidR="00CE5754">
        <w:t>MTK think R2 scope is just HARQ disable.</w:t>
      </w:r>
    </w:p>
    <w:p w14:paraId="208C4EFE" w14:textId="77777777" w:rsidR="00CE5754" w:rsidRDefault="00CE5754" w:rsidP="00B2038E">
      <w:pPr>
        <w:pStyle w:val="Doc-text2"/>
      </w:pPr>
      <w:r>
        <w:t>P2</w:t>
      </w:r>
    </w:p>
    <w:p w14:paraId="41BF237D" w14:textId="77777777" w:rsidR="00CE5754" w:rsidRDefault="00CE5754" w:rsidP="00B2038E">
      <w:pPr>
        <w:pStyle w:val="Doc-text2"/>
      </w:pPr>
      <w:r>
        <w:t>-</w:t>
      </w:r>
      <w:r>
        <w:tab/>
        <w:t>Ericsson agrees but think the range need to be extended</w:t>
      </w:r>
    </w:p>
    <w:p w14:paraId="5CC15B9C" w14:textId="77777777" w:rsidR="005D1A73" w:rsidRDefault="005D1A73" w:rsidP="00B2038E">
      <w:pPr>
        <w:pStyle w:val="Doc-text2"/>
      </w:pPr>
      <w:r>
        <w:t>P4</w:t>
      </w:r>
    </w:p>
    <w:p w14:paraId="00E44A6A"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510776B6" w14:textId="77777777" w:rsidR="005D1A73" w:rsidRDefault="005D1A73" w:rsidP="00B2038E">
      <w:pPr>
        <w:pStyle w:val="Doc-text2"/>
      </w:pPr>
      <w:r>
        <w:t>-</w:t>
      </w:r>
      <w:r>
        <w:tab/>
        <w:t>IDT think the concerns are reflected in P5.</w:t>
      </w:r>
    </w:p>
    <w:p w14:paraId="2661F26C" w14:textId="77777777" w:rsidR="00CE5754" w:rsidRDefault="00CE5754" w:rsidP="00B2038E">
      <w:pPr>
        <w:pStyle w:val="Doc-text2"/>
      </w:pPr>
    </w:p>
    <w:p w14:paraId="169DD10F" w14:textId="77777777" w:rsidR="00CE5754" w:rsidRDefault="00CE5754" w:rsidP="00CE5754">
      <w:pPr>
        <w:pStyle w:val="Agreement"/>
      </w:pPr>
      <w:r>
        <w:t>No of HARQ processes is R1 scope</w:t>
      </w:r>
    </w:p>
    <w:p w14:paraId="3F69EC4A" w14:textId="77777777" w:rsidR="00B2038E" w:rsidRDefault="00CE5754" w:rsidP="00CE5754">
      <w:pPr>
        <w:pStyle w:val="Agreement"/>
      </w:pPr>
      <w:r>
        <w:t>Enable / disable HARQ feedback is R2 scope</w:t>
      </w:r>
    </w:p>
    <w:p w14:paraId="5D9AA36E"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107C96EB"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16B674B0" w14:textId="77777777" w:rsidR="005D1A73" w:rsidRPr="005D1A73" w:rsidRDefault="005D1A73" w:rsidP="005D1A73">
      <w:pPr>
        <w:pStyle w:val="Agreement"/>
        <w:rPr>
          <w:rFonts w:hint="eastAsia"/>
        </w:rPr>
      </w:pPr>
      <w:r>
        <w:t xml:space="preserve">From RAN2 point of view, assume that all IoT features up to R16 are supported, and can consider differently case by case when/if problems are found. </w:t>
      </w:r>
    </w:p>
    <w:p w14:paraId="70A74A11" w14:textId="77777777" w:rsidR="00CE5754" w:rsidRDefault="00CE5754" w:rsidP="00B2038E">
      <w:pPr>
        <w:pStyle w:val="Doc-text2"/>
      </w:pPr>
    </w:p>
    <w:p w14:paraId="5CD16EFA" w14:textId="77777777" w:rsidR="00B2038E" w:rsidRPr="00B2038E" w:rsidRDefault="00B2038E" w:rsidP="00B2038E">
      <w:pPr>
        <w:pStyle w:val="Doc-text2"/>
      </w:pPr>
    </w:p>
    <w:p w14:paraId="699B4FF3" w14:textId="77777777" w:rsidR="00227B64" w:rsidRDefault="00F24B23" w:rsidP="00227B64">
      <w:pPr>
        <w:pStyle w:val="Doc-title"/>
      </w:pPr>
      <w:hyperlink r:id="rId2374"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06570309" w14:textId="77777777" w:rsidR="00227B64" w:rsidRDefault="00F24B23" w:rsidP="00227B64">
      <w:pPr>
        <w:pStyle w:val="Doc-title"/>
      </w:pPr>
      <w:hyperlink r:id="rId2375"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531C1702" w14:textId="77777777" w:rsidR="00227B64" w:rsidRDefault="00F24B23" w:rsidP="00227B64">
      <w:pPr>
        <w:pStyle w:val="Doc-title"/>
      </w:pPr>
      <w:hyperlink r:id="rId2376"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77AB7E0A" w14:textId="77777777" w:rsidR="00227B64" w:rsidRDefault="00F24B23" w:rsidP="00227B64">
      <w:pPr>
        <w:pStyle w:val="Doc-title"/>
      </w:pPr>
      <w:hyperlink r:id="rId2377"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090F4F6E" w14:textId="77777777" w:rsidR="00227B64" w:rsidRDefault="00F24B23" w:rsidP="00227B64">
      <w:pPr>
        <w:pStyle w:val="Doc-title"/>
      </w:pPr>
      <w:hyperlink r:id="rId2378"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2B66E3F0" w14:textId="77777777" w:rsidR="00227B64" w:rsidRDefault="00F24B23" w:rsidP="00227B64">
      <w:pPr>
        <w:pStyle w:val="Doc-title"/>
      </w:pPr>
      <w:hyperlink r:id="rId2379"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254331C6" w14:textId="77777777" w:rsidR="00227B64" w:rsidRDefault="00F24B23" w:rsidP="00227B64">
      <w:pPr>
        <w:pStyle w:val="Doc-title"/>
      </w:pPr>
      <w:hyperlink r:id="rId2380"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1DD94CA1" w14:textId="77777777" w:rsidR="00227B64" w:rsidRDefault="00F24B23" w:rsidP="00227B64">
      <w:pPr>
        <w:pStyle w:val="Doc-title"/>
      </w:pPr>
      <w:hyperlink r:id="rId2381"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45D6BD8" w14:textId="77777777" w:rsidR="00227B64" w:rsidRDefault="00F24B23" w:rsidP="00227B64">
      <w:pPr>
        <w:pStyle w:val="Doc-title"/>
      </w:pPr>
      <w:hyperlink r:id="rId2382"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EFF0F83" w14:textId="77777777" w:rsidR="00227B64" w:rsidRDefault="00F24B23" w:rsidP="00227B64">
      <w:pPr>
        <w:pStyle w:val="Doc-title"/>
      </w:pPr>
      <w:hyperlink r:id="rId2383"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1A0310D3" w14:textId="77777777" w:rsidR="00227B64" w:rsidRDefault="00227B64" w:rsidP="00227B64">
      <w:pPr>
        <w:pStyle w:val="Heading3"/>
      </w:pPr>
      <w:r>
        <w:t>9.2.3</w:t>
      </w:r>
      <w:r>
        <w:tab/>
        <w:t xml:space="preserve">Mobility and Tracking Area </w:t>
      </w:r>
    </w:p>
    <w:p w14:paraId="02A9286D"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2E8092CC"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158C749B" w14:textId="77777777" w:rsidR="006E025B" w:rsidRDefault="006E025B" w:rsidP="00227B64">
      <w:pPr>
        <w:pStyle w:val="Comments"/>
      </w:pPr>
    </w:p>
    <w:p w14:paraId="48621648" w14:textId="77777777" w:rsidR="006E025B" w:rsidRDefault="006E025B" w:rsidP="00227B64">
      <w:pPr>
        <w:pStyle w:val="Comments"/>
      </w:pPr>
    </w:p>
    <w:p w14:paraId="75FD95EE" w14:textId="77777777" w:rsidR="006E025B" w:rsidRDefault="006E025B" w:rsidP="006E025B">
      <w:pPr>
        <w:pStyle w:val="EmailDiscussion"/>
      </w:pPr>
      <w:r>
        <w:lastRenderedPageBreak/>
        <w:t>[AT113-e][</w:t>
      </w:r>
      <w:r w:rsidR="002B78A9">
        <w:t>036</w:t>
      </w:r>
      <w:r>
        <w:t>][IoT NTN] Mobility and Tracking Area (</w:t>
      </w:r>
      <w:r w:rsidR="009B3AEB">
        <w:t>Mediatek</w:t>
      </w:r>
      <w:r>
        <w:t>)</w:t>
      </w:r>
    </w:p>
    <w:p w14:paraId="1C6DBA22" w14:textId="77777777" w:rsidR="009B3AEB" w:rsidRDefault="009B3AEB" w:rsidP="006E025B">
      <w:pPr>
        <w:pStyle w:val="EmailDiscussion2"/>
        <w:ind w:left="1619" w:firstLine="0"/>
      </w:pPr>
      <w:r>
        <w:t xml:space="preserve">Treat input to AI 9.2.3, starting from R2-2102248. </w:t>
      </w:r>
    </w:p>
    <w:p w14:paraId="388A68C5" w14:textId="77777777" w:rsidR="006E025B" w:rsidRDefault="009B3AEB" w:rsidP="006E025B">
      <w:pPr>
        <w:pStyle w:val="EmailDiscussion2"/>
        <w:ind w:left="1619" w:firstLine="0"/>
      </w:pPr>
      <w:r>
        <w:t>Identify</w:t>
      </w:r>
      <w:r w:rsidR="006E025B">
        <w:t xml:space="preserve"> </w:t>
      </w:r>
      <w:r>
        <w:t>“</w:t>
      </w:r>
      <w:r w:rsidR="006E025B">
        <w:t>easy</w:t>
      </w:r>
      <w:r>
        <w:t>” agreements (preferably</w:t>
      </w:r>
      <w:r w:rsidR="006E025B">
        <w:t xml:space="preserve"> concluded by email), </w:t>
      </w:r>
      <w:r>
        <w:t xml:space="preserve">potential agreements / discussion points that need convergence for online discussion, potential open issue list. </w:t>
      </w:r>
    </w:p>
    <w:p w14:paraId="30E20CCF" w14:textId="77777777" w:rsidR="006E025B" w:rsidRDefault="006E025B" w:rsidP="006E025B">
      <w:pPr>
        <w:pStyle w:val="EmailDiscussion2"/>
      </w:pPr>
      <w:r>
        <w:tab/>
        <w:t xml:space="preserve">Intended outcome: Report </w:t>
      </w:r>
    </w:p>
    <w:p w14:paraId="6B12205D" w14:textId="77777777" w:rsidR="006E025B" w:rsidRPr="00654F4D" w:rsidRDefault="006E025B" w:rsidP="006E025B">
      <w:pPr>
        <w:pStyle w:val="EmailDiscussion2"/>
      </w:pPr>
      <w:r>
        <w:tab/>
        <w:t xml:space="preserve">Deadline: </w:t>
      </w:r>
      <w:r w:rsidR="009B3AEB">
        <w:t>Report need to be available for online CB Wed Feb 3, Deadline for Agreements by email Tue Feb 2 0800 UTC</w:t>
      </w:r>
    </w:p>
    <w:p w14:paraId="31706E59" w14:textId="77777777" w:rsidR="006E025B" w:rsidRDefault="006E025B" w:rsidP="00227B64">
      <w:pPr>
        <w:pStyle w:val="Comments"/>
      </w:pPr>
    </w:p>
    <w:p w14:paraId="414608CD" w14:textId="77777777" w:rsidR="006E025B" w:rsidRDefault="006E025B" w:rsidP="00227B64">
      <w:pPr>
        <w:pStyle w:val="Comments"/>
      </w:pPr>
    </w:p>
    <w:p w14:paraId="36CC6A5A" w14:textId="77777777" w:rsidR="00227B64" w:rsidRDefault="00F24B23" w:rsidP="00227B64">
      <w:pPr>
        <w:pStyle w:val="Doc-title"/>
      </w:pPr>
      <w:hyperlink r:id="rId2384"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5B18DC48" w14:textId="77777777" w:rsidR="00227B64" w:rsidRDefault="00F24B23" w:rsidP="00227B64">
      <w:pPr>
        <w:pStyle w:val="Doc-title"/>
      </w:pPr>
      <w:hyperlink r:id="rId2385"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63C78AF9" w14:textId="77777777" w:rsidR="00227B64" w:rsidRPr="00A57C3D" w:rsidRDefault="00F24B23" w:rsidP="00227B64">
      <w:pPr>
        <w:pStyle w:val="Doc-title"/>
      </w:pPr>
      <w:hyperlink r:id="rId2386"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792B63F8" w14:textId="77777777" w:rsidR="00227B64" w:rsidRDefault="00F24B23" w:rsidP="00227B64">
      <w:pPr>
        <w:pStyle w:val="Doc-title"/>
      </w:pPr>
      <w:hyperlink r:id="rId2387"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0A7286B" w14:textId="77777777" w:rsidR="00227B64" w:rsidRDefault="00F24B23" w:rsidP="00227B64">
      <w:pPr>
        <w:pStyle w:val="Doc-title"/>
      </w:pPr>
      <w:hyperlink r:id="rId2388"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77C64624" w14:textId="77777777" w:rsidR="00227B64" w:rsidRDefault="00F24B23" w:rsidP="00227B64">
      <w:pPr>
        <w:pStyle w:val="Doc-title"/>
      </w:pPr>
      <w:hyperlink r:id="rId2389"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0C7DD8E7" w14:textId="77777777" w:rsidR="00227B64" w:rsidRDefault="00F24B23" w:rsidP="00227B64">
      <w:pPr>
        <w:pStyle w:val="Doc-title"/>
      </w:pPr>
      <w:hyperlink r:id="rId2390"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52F6D947" w14:textId="77777777" w:rsidR="00227B64" w:rsidRDefault="00F24B23" w:rsidP="00227B64">
      <w:pPr>
        <w:pStyle w:val="Doc-title"/>
      </w:pPr>
      <w:hyperlink r:id="rId2391"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62FA5DF2" w14:textId="77777777" w:rsidR="00227B64" w:rsidRPr="00A57C3D" w:rsidRDefault="00F24B23" w:rsidP="00227B64">
      <w:pPr>
        <w:pStyle w:val="Doc-title"/>
      </w:pPr>
      <w:hyperlink r:id="rId2392"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9F2EEFF" w14:textId="77777777" w:rsidR="00227B64" w:rsidRDefault="00F24B23" w:rsidP="00227B64">
      <w:pPr>
        <w:pStyle w:val="Doc-title"/>
      </w:pPr>
      <w:hyperlink r:id="rId2393"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37C77D8F" w14:textId="77777777" w:rsidR="00227B64" w:rsidRDefault="00F24B23" w:rsidP="00227B64">
      <w:pPr>
        <w:pStyle w:val="Doc-title"/>
      </w:pPr>
      <w:hyperlink r:id="rId2394"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7B28B761" w14:textId="77777777" w:rsidR="00227B64" w:rsidRDefault="00F24B23" w:rsidP="00227B64">
      <w:pPr>
        <w:pStyle w:val="Doc-title"/>
      </w:pPr>
      <w:hyperlink r:id="rId2395"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640FFBAC" w14:textId="77777777" w:rsidR="00227B64" w:rsidRDefault="00F24B23" w:rsidP="00227B64">
      <w:pPr>
        <w:pStyle w:val="Doc-title"/>
      </w:pPr>
      <w:hyperlink r:id="rId2396"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5436E401" w14:textId="77777777" w:rsidR="00227B64" w:rsidRDefault="00F24B23" w:rsidP="00227B64">
      <w:pPr>
        <w:pStyle w:val="Doc-title"/>
      </w:pPr>
      <w:hyperlink r:id="rId2397"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58D5D121" w14:textId="77777777" w:rsidR="00227B64" w:rsidRDefault="00F24B23" w:rsidP="00227B64">
      <w:pPr>
        <w:pStyle w:val="Doc-title"/>
      </w:pPr>
      <w:hyperlink r:id="rId2398"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1DC4C5DE" w14:textId="77777777" w:rsidR="00227B64" w:rsidRDefault="00F24B23" w:rsidP="00227B64">
      <w:pPr>
        <w:pStyle w:val="Doc-title"/>
      </w:pPr>
      <w:hyperlink r:id="rId2399"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20E79830" w14:textId="77777777" w:rsidR="00227B64" w:rsidRDefault="00F24B23" w:rsidP="00227B64">
      <w:pPr>
        <w:pStyle w:val="Doc-title"/>
      </w:pPr>
      <w:hyperlink r:id="rId2400"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6FC6284D" w14:textId="77777777" w:rsidR="00227B64" w:rsidRDefault="00F24B23" w:rsidP="00227B64">
      <w:pPr>
        <w:pStyle w:val="Doc-title"/>
      </w:pPr>
      <w:hyperlink r:id="rId2401"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2004FB06" w14:textId="77777777" w:rsidR="001C385F" w:rsidRDefault="001C385F" w:rsidP="00A5653B">
      <w:pPr>
        <w:pStyle w:val="Heading3"/>
      </w:pPr>
      <w:r>
        <w:t>9.2.4</w:t>
      </w:r>
      <w:r>
        <w:tab/>
        <w:t>Other</w:t>
      </w:r>
    </w:p>
    <w:p w14:paraId="7A1EE221" w14:textId="77777777" w:rsidR="001C385F" w:rsidRDefault="00F153A2" w:rsidP="00F153A2">
      <w:pPr>
        <w:pStyle w:val="Comments"/>
      </w:pPr>
      <w:r>
        <w:t>Includ</w:t>
      </w:r>
      <w:r w:rsidR="001C385F">
        <w:t>ing e.g. System information enhancements.</w:t>
      </w:r>
    </w:p>
    <w:p w14:paraId="0DD5FABC" w14:textId="77777777" w:rsidR="00D67640" w:rsidRDefault="00D67640" w:rsidP="00D67640">
      <w:pPr>
        <w:pStyle w:val="BoldComments"/>
      </w:pPr>
      <w:r>
        <w:t>SI broadcast</w:t>
      </w:r>
    </w:p>
    <w:p w14:paraId="6500C3C1" w14:textId="77777777" w:rsidR="00D92194" w:rsidRDefault="00F24B23" w:rsidP="00D92194">
      <w:pPr>
        <w:pStyle w:val="Doc-title"/>
      </w:pPr>
      <w:hyperlink r:id="rId2402"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6962AB90" w14:textId="77777777" w:rsidR="00D92194" w:rsidRDefault="00F24B23" w:rsidP="00D92194">
      <w:pPr>
        <w:pStyle w:val="Doc-title"/>
      </w:pPr>
      <w:hyperlink r:id="rId2403"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095C9519" w14:textId="77777777" w:rsidR="00D92194" w:rsidRDefault="00F24B23" w:rsidP="00D92194">
      <w:pPr>
        <w:pStyle w:val="Doc-title"/>
      </w:pPr>
      <w:hyperlink r:id="rId2404"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3FD09522" w14:textId="77777777" w:rsidR="00DB1046" w:rsidRPr="00D92194" w:rsidRDefault="002C490D" w:rsidP="00DB1046">
      <w:pPr>
        <w:pStyle w:val="BoldComments"/>
      </w:pPr>
      <w:r>
        <w:t>Functionality Scope</w:t>
      </w:r>
    </w:p>
    <w:p w14:paraId="3FF603E8" w14:textId="77777777" w:rsidR="00DB1046" w:rsidRPr="00080DAE" w:rsidRDefault="00F24B23" w:rsidP="00DB1046">
      <w:pPr>
        <w:pStyle w:val="Doc-title"/>
      </w:pPr>
      <w:hyperlink r:id="rId2405"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5C00AADB" w14:textId="77777777" w:rsidR="00D80621" w:rsidRPr="00080DAE" w:rsidRDefault="00F24B23" w:rsidP="00D80621">
      <w:pPr>
        <w:pStyle w:val="Doc-title"/>
      </w:pPr>
      <w:hyperlink r:id="rId2406"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20A769A7" w14:textId="77777777" w:rsidR="00D67640" w:rsidRPr="00080DAE" w:rsidRDefault="002C490D" w:rsidP="002C490D">
      <w:pPr>
        <w:pStyle w:val="BoldComments"/>
      </w:pPr>
      <w:r w:rsidRPr="00080DAE">
        <w:t>System performance</w:t>
      </w:r>
    </w:p>
    <w:p w14:paraId="518CFA31" w14:textId="77777777" w:rsidR="00D80621" w:rsidRPr="00080DAE" w:rsidRDefault="00F24B23" w:rsidP="00D80621">
      <w:pPr>
        <w:pStyle w:val="Doc-title"/>
      </w:pPr>
      <w:hyperlink r:id="rId2407"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2867116E" w14:textId="77777777" w:rsidR="002C490D" w:rsidRDefault="002C490D" w:rsidP="002C490D">
      <w:pPr>
        <w:pStyle w:val="BoldComments"/>
      </w:pPr>
      <w:r w:rsidRPr="00080DAE">
        <w:t>R1’ish</w:t>
      </w:r>
      <w:r>
        <w:t xml:space="preserve"> </w:t>
      </w:r>
    </w:p>
    <w:p w14:paraId="15146475" w14:textId="77777777" w:rsidR="002C490D" w:rsidRDefault="00F24B23" w:rsidP="002C490D">
      <w:pPr>
        <w:pStyle w:val="Doc-title"/>
      </w:pPr>
      <w:hyperlink r:id="rId2408"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4A5E9885" w14:textId="77777777" w:rsidR="001C385F" w:rsidRDefault="001C385F" w:rsidP="00A5653B">
      <w:pPr>
        <w:pStyle w:val="Heading2"/>
      </w:pPr>
      <w:r>
        <w:t>9.3</w:t>
      </w:r>
      <w:r>
        <w:tab/>
        <w:t>EUTRA R17 Other</w:t>
      </w:r>
    </w:p>
    <w:p w14:paraId="2A0E131D" w14:textId="77777777" w:rsidR="001C385F" w:rsidRDefault="001C385F" w:rsidP="00F153A2">
      <w:pPr>
        <w:pStyle w:val="Comments"/>
      </w:pPr>
      <w:r>
        <w:t>Time budget: 0 TU</w:t>
      </w:r>
    </w:p>
    <w:p w14:paraId="79000F7B" w14:textId="77777777" w:rsidR="001C385F" w:rsidRDefault="001C385F" w:rsidP="00F153A2">
      <w:pPr>
        <w:pStyle w:val="Comments"/>
      </w:pPr>
      <w:r>
        <w:t>Tdoc Limitation: X tdocs</w:t>
      </w:r>
    </w:p>
    <w:p w14:paraId="125EDA9F" w14:textId="77777777" w:rsidR="001C385F" w:rsidRDefault="001C385F" w:rsidP="00F153A2">
      <w:pPr>
        <w:pStyle w:val="Comments"/>
      </w:pPr>
      <w:r>
        <w:t>Email max expectation: X threads</w:t>
      </w:r>
    </w:p>
    <w:p w14:paraId="5BF5BFD4" w14:textId="77777777" w:rsidR="006E3352" w:rsidRDefault="00F24B23" w:rsidP="006E3352">
      <w:pPr>
        <w:pStyle w:val="Doc-title"/>
      </w:pPr>
      <w:hyperlink r:id="rId2409"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7DCD1F73" w14:textId="77777777" w:rsidR="006E3352" w:rsidRPr="006E3352" w:rsidRDefault="006E3352" w:rsidP="006E3352">
      <w:pPr>
        <w:pStyle w:val="Doc-text2"/>
        <w:rPr>
          <w:i/>
          <w:iCs/>
        </w:rPr>
      </w:pPr>
      <w:r w:rsidRPr="006E3352">
        <w:rPr>
          <w:i/>
          <w:iCs/>
        </w:rPr>
        <w:t>(moved from 3)</w:t>
      </w:r>
    </w:p>
    <w:p w14:paraId="413C6D26" w14:textId="77777777" w:rsidR="00D80621" w:rsidRDefault="00F24B23" w:rsidP="00D80621">
      <w:pPr>
        <w:pStyle w:val="Doc-title"/>
      </w:pPr>
      <w:hyperlink r:id="rId2410"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463413B6" w14:textId="77777777" w:rsidR="00F55943" w:rsidRPr="00F55943" w:rsidRDefault="00F24B23" w:rsidP="00080DAE">
      <w:pPr>
        <w:pStyle w:val="Doc-title"/>
      </w:pPr>
      <w:hyperlink r:id="rId2411"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56E4FCD7" w14:textId="77777777" w:rsidR="00D80621" w:rsidRDefault="00F24B23" w:rsidP="00D80621">
      <w:pPr>
        <w:pStyle w:val="Doc-title"/>
      </w:pPr>
      <w:hyperlink r:id="rId2412"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29C4A823" w14:textId="77777777" w:rsidR="00D80621" w:rsidRDefault="00F24B23" w:rsidP="00D80621">
      <w:pPr>
        <w:pStyle w:val="Doc-title"/>
      </w:pPr>
      <w:hyperlink r:id="rId2413"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78730CFF" w14:textId="77777777" w:rsidR="00D80621" w:rsidRDefault="00F24B23" w:rsidP="00D80621">
      <w:pPr>
        <w:pStyle w:val="Doc-title"/>
      </w:pPr>
      <w:hyperlink r:id="rId2414"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70C67B02" w14:textId="77777777" w:rsidR="00D80621" w:rsidRDefault="00F24B23" w:rsidP="00D80621">
      <w:pPr>
        <w:pStyle w:val="Doc-title"/>
      </w:pPr>
      <w:hyperlink r:id="rId2415"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0969FCFB" w14:textId="77777777" w:rsidR="00D80621" w:rsidRDefault="00F24B23" w:rsidP="00D80621">
      <w:pPr>
        <w:pStyle w:val="Doc-title"/>
      </w:pPr>
      <w:hyperlink r:id="rId2416"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421AE966" w14:textId="77777777" w:rsidR="00D80621" w:rsidRDefault="00F24B23" w:rsidP="00D80621">
      <w:pPr>
        <w:pStyle w:val="Doc-title"/>
      </w:pPr>
      <w:hyperlink r:id="rId2417"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1D78BB15" w14:textId="77777777" w:rsidR="00D80621" w:rsidRDefault="00F24B23" w:rsidP="00D80621">
      <w:pPr>
        <w:pStyle w:val="Doc-title"/>
      </w:pPr>
      <w:hyperlink r:id="rId2418"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19" w:tooltip="D:Documents3GPPtsg_ranWG2TSGR2_113-eDocsR2-2100939.zip" w:history="1">
        <w:r w:rsidR="00D80621" w:rsidRPr="00F637D5">
          <w:rPr>
            <w:rStyle w:val="Hyperlink"/>
          </w:rPr>
          <w:t>R2-2100939</w:t>
        </w:r>
      </w:hyperlink>
    </w:p>
    <w:p w14:paraId="3BADE3FB" w14:textId="77777777" w:rsidR="001C385F" w:rsidRDefault="001C385F" w:rsidP="00A5653B">
      <w:pPr>
        <w:pStyle w:val="Heading2"/>
      </w:pPr>
      <w:r>
        <w:t>9.4</w:t>
      </w:r>
      <w:r>
        <w:tab/>
        <w:t>NR and EUTRA Inclusive language</w:t>
      </w:r>
    </w:p>
    <w:p w14:paraId="190FD560" w14:textId="77777777" w:rsidR="001C385F" w:rsidRDefault="001C385F" w:rsidP="00F153A2">
      <w:pPr>
        <w:pStyle w:val="Comments"/>
      </w:pPr>
      <w:r>
        <w:t>Time budget: N/A</w:t>
      </w:r>
    </w:p>
    <w:p w14:paraId="0F797867"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0CC78F" w14:textId="77777777" w:rsidR="006E3352" w:rsidRDefault="00F24B23" w:rsidP="006E3352">
      <w:pPr>
        <w:pStyle w:val="Doc-title"/>
      </w:pPr>
      <w:hyperlink r:id="rId2420"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F507F01" w14:textId="77777777" w:rsidR="006E3352" w:rsidRPr="00C96878" w:rsidRDefault="006E3352" w:rsidP="006E3352">
      <w:pPr>
        <w:pStyle w:val="Doc-text2"/>
        <w:rPr>
          <w:i/>
          <w:iCs/>
        </w:rPr>
      </w:pPr>
      <w:r w:rsidRPr="00C96878">
        <w:rPr>
          <w:i/>
          <w:iCs/>
        </w:rPr>
        <w:t>(moved from 3)</w:t>
      </w:r>
    </w:p>
    <w:p w14:paraId="4E254332" w14:textId="77777777" w:rsidR="00D80621" w:rsidRDefault="00F24B23" w:rsidP="00D80621">
      <w:pPr>
        <w:pStyle w:val="Doc-title"/>
      </w:pPr>
      <w:hyperlink r:id="rId2421"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068FBC7E" w14:textId="77777777" w:rsidR="00D80621" w:rsidRDefault="00F24B23" w:rsidP="00D80621">
      <w:pPr>
        <w:pStyle w:val="Doc-title"/>
      </w:pPr>
      <w:hyperlink r:id="rId2422"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533EF3C1" w14:textId="77777777" w:rsidR="00D80621" w:rsidRDefault="00F24B23" w:rsidP="00D80621">
      <w:pPr>
        <w:pStyle w:val="Doc-title"/>
      </w:pPr>
      <w:hyperlink r:id="rId2423"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311A25FB" w14:textId="77777777" w:rsidR="00D80621" w:rsidRDefault="00F24B23" w:rsidP="00D80621">
      <w:pPr>
        <w:pStyle w:val="Doc-title"/>
      </w:pPr>
      <w:hyperlink r:id="rId2424"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532FD31E" w14:textId="77777777" w:rsidR="00D80621" w:rsidRDefault="00F24B23" w:rsidP="00D80621">
      <w:pPr>
        <w:pStyle w:val="Doc-title"/>
      </w:pPr>
      <w:hyperlink r:id="rId2425"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CC303EE" w14:textId="77777777" w:rsidR="00D80621" w:rsidRDefault="00F24B23" w:rsidP="00D80621">
      <w:pPr>
        <w:pStyle w:val="Doc-title"/>
      </w:pPr>
      <w:hyperlink r:id="rId2426"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107AC018" w14:textId="77777777" w:rsidR="00D80621" w:rsidRDefault="00F24B23" w:rsidP="00D80621">
      <w:pPr>
        <w:pStyle w:val="Doc-title"/>
      </w:pPr>
      <w:hyperlink r:id="rId2427"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50280B4B" w14:textId="77777777" w:rsidR="00F153A2" w:rsidRDefault="00F153A2" w:rsidP="00D80621">
      <w:pPr>
        <w:pStyle w:val="Doc-title"/>
      </w:pPr>
    </w:p>
    <w:p w14:paraId="2B462D64" w14:textId="77777777" w:rsidR="003B229B" w:rsidRPr="003C299D" w:rsidRDefault="003B229B" w:rsidP="003B229B">
      <w:pPr>
        <w:pStyle w:val="Heading1"/>
      </w:pPr>
      <w:bookmarkStart w:id="53" w:name="_Toc50895409"/>
      <w:r w:rsidRPr="003C299D">
        <w:rPr>
          <w:iCs/>
        </w:rPr>
        <w:lastRenderedPageBreak/>
        <w:t>10</w:t>
      </w:r>
      <w:r w:rsidRPr="003C299D">
        <w:rPr>
          <w:i/>
        </w:rPr>
        <w:tab/>
      </w:r>
      <w:r w:rsidRPr="003C299D">
        <w:t>Breakout session reports</w:t>
      </w:r>
      <w:bookmarkEnd w:id="53"/>
    </w:p>
    <w:p w14:paraId="3E481372" w14:textId="77777777" w:rsidR="003B229B" w:rsidRPr="003C299D" w:rsidRDefault="003B229B" w:rsidP="003B229B">
      <w:pPr>
        <w:pStyle w:val="Comments"/>
      </w:pPr>
      <w:r w:rsidRPr="003C299D">
        <w:t>No documents shall be submitted to this AI or its sub-AIs. It is only for at-meeting-generated contents.</w:t>
      </w:r>
    </w:p>
    <w:p w14:paraId="6E1EC624" w14:textId="77777777" w:rsidR="003B229B" w:rsidRPr="003C299D" w:rsidRDefault="003B229B" w:rsidP="003B229B">
      <w:pPr>
        <w:pStyle w:val="Comments"/>
      </w:pPr>
      <w:r w:rsidRPr="003C299D">
        <w:t>Breakout session reports will be approved by email.</w:t>
      </w:r>
    </w:p>
    <w:p w14:paraId="2DA44917" w14:textId="77777777" w:rsidR="003B229B" w:rsidRPr="003C299D" w:rsidRDefault="003B229B" w:rsidP="003B229B">
      <w:pPr>
        <w:pStyle w:val="Heading2"/>
      </w:pPr>
      <w:bookmarkStart w:id="54" w:name="_Toc50895410"/>
      <w:r w:rsidRPr="003C299D">
        <w:t>10.1</w:t>
      </w:r>
      <w:r w:rsidRPr="003C299D">
        <w:tab/>
        <w:t>Session on LTE legacy, Mobility, DCCA, Multi-SIM and RAN slicing</w:t>
      </w:r>
      <w:bookmarkEnd w:id="54"/>
    </w:p>
    <w:p w14:paraId="1294D47F" w14:textId="77777777" w:rsidR="003B229B" w:rsidRPr="003C299D" w:rsidRDefault="003B229B" w:rsidP="003B229B">
      <w:pPr>
        <w:pStyle w:val="Doc-title"/>
      </w:pPr>
    </w:p>
    <w:p w14:paraId="72A8B725"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4D86EA52" w14:textId="77777777" w:rsidR="003B229B" w:rsidRPr="00A45CEB" w:rsidRDefault="003B229B" w:rsidP="003B229B">
      <w:pPr>
        <w:pStyle w:val="Doc-text2"/>
      </w:pPr>
    </w:p>
    <w:p w14:paraId="4BD82A93" w14:textId="77777777" w:rsidR="003B229B" w:rsidRPr="003C299D" w:rsidRDefault="003B229B" w:rsidP="003B229B">
      <w:pPr>
        <w:pStyle w:val="Heading2"/>
      </w:pPr>
      <w:bookmarkStart w:id="55" w:name="_Toc50895411"/>
      <w:r w:rsidRPr="003C299D">
        <w:t>10.2</w:t>
      </w:r>
      <w:r w:rsidRPr="003C299D">
        <w:tab/>
        <w:t>Session on R16 eMIMO, CLI, PRN, RACS and R17 NTN and RedCap</w:t>
      </w:r>
      <w:bookmarkEnd w:id="55"/>
    </w:p>
    <w:p w14:paraId="3EE61AA0" w14:textId="77777777" w:rsidR="003B229B" w:rsidRPr="003C299D" w:rsidRDefault="003B229B" w:rsidP="003B229B">
      <w:pPr>
        <w:pStyle w:val="Doc-title"/>
      </w:pPr>
    </w:p>
    <w:p w14:paraId="1C984212"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182B6D21" w14:textId="77777777" w:rsidR="003B229B" w:rsidRPr="003C299D" w:rsidRDefault="003B229B" w:rsidP="003B229B">
      <w:pPr>
        <w:pStyle w:val="Doc-text2"/>
      </w:pPr>
    </w:p>
    <w:p w14:paraId="5506547E" w14:textId="77777777" w:rsidR="003B229B" w:rsidRPr="003C299D" w:rsidRDefault="003B229B" w:rsidP="003B229B">
      <w:pPr>
        <w:pStyle w:val="Heading2"/>
      </w:pPr>
      <w:bookmarkStart w:id="56" w:name="_Toc50895412"/>
      <w:r w:rsidRPr="003C299D">
        <w:t>10.3</w:t>
      </w:r>
      <w:r w:rsidRPr="003C299D">
        <w:tab/>
        <w:t>Session on eMTC</w:t>
      </w:r>
      <w:bookmarkEnd w:id="56"/>
    </w:p>
    <w:p w14:paraId="6EE446E1" w14:textId="77777777" w:rsidR="003B229B" w:rsidRPr="003C299D" w:rsidRDefault="003B229B" w:rsidP="003B229B">
      <w:pPr>
        <w:pStyle w:val="Doc-title"/>
      </w:pPr>
    </w:p>
    <w:p w14:paraId="46800F2A"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39D2879D" w14:textId="77777777" w:rsidR="003B229B" w:rsidRPr="003C299D" w:rsidRDefault="003B229B" w:rsidP="003B229B">
      <w:pPr>
        <w:pStyle w:val="Doc-text2"/>
      </w:pPr>
    </w:p>
    <w:p w14:paraId="5CA96534" w14:textId="77777777" w:rsidR="003B229B" w:rsidRPr="003C299D" w:rsidRDefault="003B229B" w:rsidP="003B229B">
      <w:pPr>
        <w:pStyle w:val="Heading2"/>
      </w:pPr>
      <w:bookmarkStart w:id="57" w:name="_Toc50895413"/>
      <w:r w:rsidRPr="003C299D">
        <w:t>10.4</w:t>
      </w:r>
      <w:r w:rsidRPr="003C299D">
        <w:tab/>
        <w:t>Session on NR-U, Power Savings, NTN and 2-step RACH</w:t>
      </w:r>
      <w:bookmarkEnd w:id="57"/>
    </w:p>
    <w:p w14:paraId="699C6D8E" w14:textId="77777777" w:rsidR="003B229B" w:rsidRPr="003C299D" w:rsidRDefault="003B229B" w:rsidP="003B229B">
      <w:pPr>
        <w:pStyle w:val="Doc-title"/>
      </w:pPr>
    </w:p>
    <w:p w14:paraId="3123CF7B"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45DB74EE" w14:textId="77777777" w:rsidR="003B229B" w:rsidRPr="003C299D" w:rsidRDefault="003B229B" w:rsidP="003B229B">
      <w:pPr>
        <w:pStyle w:val="Doc-text2"/>
      </w:pPr>
    </w:p>
    <w:p w14:paraId="0F21A0BC" w14:textId="77777777" w:rsidR="003B229B" w:rsidRPr="003C299D" w:rsidRDefault="003B229B" w:rsidP="003B229B">
      <w:pPr>
        <w:pStyle w:val="Heading2"/>
      </w:pPr>
      <w:bookmarkStart w:id="58" w:name="_Toc50895414"/>
      <w:r w:rsidRPr="003C299D">
        <w:t>10.5</w:t>
      </w:r>
      <w:r w:rsidRPr="003C299D">
        <w:tab/>
        <w:t>Session on positioning and sidelink relay</w:t>
      </w:r>
      <w:bookmarkEnd w:id="58"/>
    </w:p>
    <w:p w14:paraId="182010B6" w14:textId="77777777" w:rsidR="003B229B" w:rsidRPr="003C299D" w:rsidRDefault="003B229B" w:rsidP="003B229B">
      <w:pPr>
        <w:pStyle w:val="Doc-title"/>
      </w:pPr>
    </w:p>
    <w:p w14:paraId="212DC360"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73AD089F" w14:textId="77777777" w:rsidR="003B229B" w:rsidRPr="003C299D" w:rsidRDefault="003B229B" w:rsidP="003B229B">
      <w:pPr>
        <w:pStyle w:val="Doc-text2"/>
      </w:pPr>
    </w:p>
    <w:p w14:paraId="5030B84B" w14:textId="77777777" w:rsidR="003B229B" w:rsidRPr="003C299D" w:rsidRDefault="003B229B" w:rsidP="003B229B">
      <w:pPr>
        <w:pStyle w:val="Heading2"/>
      </w:pPr>
      <w:bookmarkStart w:id="59" w:name="_Toc50895415"/>
      <w:r w:rsidRPr="003C299D">
        <w:t>10.6</w:t>
      </w:r>
      <w:r w:rsidRPr="003C299D">
        <w:tab/>
        <w:t>Session on SON/MDT</w:t>
      </w:r>
      <w:bookmarkEnd w:id="59"/>
    </w:p>
    <w:p w14:paraId="781AEAE3" w14:textId="77777777" w:rsidR="003B229B" w:rsidRPr="003C299D" w:rsidRDefault="003B229B" w:rsidP="003B229B">
      <w:pPr>
        <w:pStyle w:val="Doc-title"/>
      </w:pPr>
    </w:p>
    <w:p w14:paraId="3BB1F7E8"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3580596C" w14:textId="77777777" w:rsidR="003B229B" w:rsidRPr="00667E56" w:rsidRDefault="003B229B" w:rsidP="003B229B">
      <w:pPr>
        <w:pStyle w:val="Doc-text2"/>
      </w:pPr>
    </w:p>
    <w:p w14:paraId="17F34B6B" w14:textId="77777777" w:rsidR="003B229B" w:rsidRPr="003C299D" w:rsidRDefault="003B229B" w:rsidP="003B229B">
      <w:pPr>
        <w:pStyle w:val="Heading2"/>
      </w:pPr>
      <w:bookmarkStart w:id="60" w:name="_Toc50895416"/>
      <w:r w:rsidRPr="003C299D">
        <w:t>10.7</w:t>
      </w:r>
      <w:r w:rsidRPr="003C299D">
        <w:tab/>
        <w:t>Session on NB-IoT</w:t>
      </w:r>
      <w:bookmarkEnd w:id="60"/>
    </w:p>
    <w:p w14:paraId="6BA110C6" w14:textId="77777777" w:rsidR="003B229B" w:rsidRPr="003C299D" w:rsidRDefault="003B229B" w:rsidP="003B229B">
      <w:pPr>
        <w:pStyle w:val="Doc-title"/>
      </w:pPr>
    </w:p>
    <w:p w14:paraId="1D0D7205"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27DBE77C" w14:textId="77777777" w:rsidR="003B229B" w:rsidRPr="003C299D" w:rsidRDefault="003B229B" w:rsidP="003B229B">
      <w:pPr>
        <w:pStyle w:val="Doc-text2"/>
      </w:pPr>
    </w:p>
    <w:p w14:paraId="3A4C4655" w14:textId="77777777" w:rsidR="003B229B" w:rsidRPr="003C299D" w:rsidRDefault="003B229B" w:rsidP="003B229B">
      <w:pPr>
        <w:pStyle w:val="Heading2"/>
      </w:pPr>
      <w:bookmarkStart w:id="61" w:name="_Toc50895417"/>
      <w:r w:rsidRPr="003C299D">
        <w:t>10.8</w:t>
      </w:r>
      <w:r w:rsidRPr="003C299D">
        <w:tab/>
        <w:t>Session on LTE V2X and NR V2X</w:t>
      </w:r>
      <w:bookmarkEnd w:id="61"/>
    </w:p>
    <w:p w14:paraId="1B32ECE5" w14:textId="77777777" w:rsidR="003B229B" w:rsidRPr="003C299D" w:rsidRDefault="003B229B" w:rsidP="003B229B">
      <w:pPr>
        <w:pStyle w:val="Doc-title"/>
      </w:pPr>
    </w:p>
    <w:p w14:paraId="0BB6C1A5"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7D2F901C" w14:textId="77777777" w:rsidR="00D80621" w:rsidRPr="001C385F" w:rsidRDefault="00D80621" w:rsidP="00A54A21"/>
    <w:sectPr w:rsidR="00D80621" w:rsidRPr="001C385F" w:rsidSect="006D4187">
      <w:footerReference w:type="default" r:id="rId24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06A04" w14:textId="77777777" w:rsidR="00676A8E" w:rsidRDefault="00676A8E">
      <w:r>
        <w:separator/>
      </w:r>
    </w:p>
    <w:p w14:paraId="5C6FF84A" w14:textId="77777777" w:rsidR="00676A8E" w:rsidRDefault="00676A8E"/>
  </w:endnote>
  <w:endnote w:type="continuationSeparator" w:id="0">
    <w:p w14:paraId="46CA0F63" w14:textId="77777777" w:rsidR="00676A8E" w:rsidRDefault="00676A8E">
      <w:r>
        <w:continuationSeparator/>
      </w:r>
    </w:p>
    <w:p w14:paraId="50BD262D" w14:textId="77777777" w:rsidR="00676A8E" w:rsidRDefault="00676A8E"/>
  </w:endnote>
  <w:endnote w:type="continuationNotice" w:id="1">
    <w:p w14:paraId="3D1993B2" w14:textId="77777777" w:rsidR="00676A8E" w:rsidRDefault="00676A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872B7" w14:textId="77777777" w:rsidR="008E610E" w:rsidRDefault="008E610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6A8E">
      <w:rPr>
        <w:rStyle w:val="PageNumber"/>
        <w:noProof/>
      </w:rPr>
      <w:t>101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6A8E">
      <w:rPr>
        <w:rStyle w:val="PageNumber"/>
        <w:noProof/>
      </w:rPr>
      <w:t>101</w:t>
    </w:r>
    <w:r>
      <w:rPr>
        <w:rStyle w:val="PageNumber"/>
      </w:rPr>
      <w:fldChar w:fldCharType="end"/>
    </w:r>
  </w:p>
  <w:p w14:paraId="5315A9BA" w14:textId="77777777" w:rsidR="008E610E" w:rsidRDefault="008E61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2A06" w14:textId="77777777" w:rsidR="00676A8E" w:rsidRDefault="00676A8E">
      <w:r>
        <w:separator/>
      </w:r>
    </w:p>
    <w:p w14:paraId="783BD9C7" w14:textId="77777777" w:rsidR="00676A8E" w:rsidRDefault="00676A8E"/>
  </w:footnote>
  <w:footnote w:type="continuationSeparator" w:id="0">
    <w:p w14:paraId="5376B496" w14:textId="77777777" w:rsidR="00676A8E" w:rsidRDefault="00676A8E">
      <w:r>
        <w:continuationSeparator/>
      </w:r>
    </w:p>
    <w:p w14:paraId="0BFAD0B0" w14:textId="77777777" w:rsidR="00676A8E" w:rsidRDefault="00676A8E"/>
  </w:footnote>
  <w:footnote w:type="continuationNotice" w:id="1">
    <w:p w14:paraId="07957715" w14:textId="77777777" w:rsidR="00676A8E" w:rsidRDefault="00676A8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0"/>
  </w:num>
  <w:num w:numId="6">
    <w:abstractNumId w:val="5"/>
  </w:num>
  <w:num w:numId="7">
    <w:abstractNumId w:val="2"/>
  </w:num>
  <w:num w:numId="8">
    <w:abstractNumId w:val="2"/>
    <w:lvlOverride w:ilvl="0">
      <w:startOverride w:val="1"/>
    </w:lvlOverride>
  </w:num>
  <w:num w:numId="9">
    <w:abstractNumId w:val="3"/>
  </w:num>
  <w:num w:numId="10">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8E"/>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95"/>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F4"/>
    <w:rsid w:val="00A077F6"/>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258"/>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E38"/>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uiPriority w:val="99"/>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uiPriority w:val="99"/>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790.zip" TargetMode="External"/><Relationship Id="rId170" Type="http://schemas.openxmlformats.org/officeDocument/2006/relationships/hyperlink" Target="file:///D:\Documents\3GPP\tsg_ran\WG2\TSGR2_113-e\Docs\R2-2100148.zip" TargetMode="External"/><Relationship Id="rId987" Type="http://schemas.openxmlformats.org/officeDocument/2006/relationships/hyperlink" Target="file:///D:\Documents\3GPP\tsg_ran\WG2\TSGR2_113-e\Docs\R2-2101812.zip" TargetMode="External"/><Relationship Id="rId847" Type="http://schemas.openxmlformats.org/officeDocument/2006/relationships/hyperlink" Target="file:///D:\Documents\3GPP\tsg_ran\WG2\TSGR2_113-e\Docs\R2-2101827.zip" TargetMode="External"/><Relationship Id="rId1477" Type="http://schemas.openxmlformats.org/officeDocument/2006/relationships/hyperlink" Target="file:///D:\Documents\3GPP\tsg_ran\WG2\TSGR2_113-e\Docs\R2-2100781.zip" TargetMode="External"/><Relationship Id="rId1684" Type="http://schemas.openxmlformats.org/officeDocument/2006/relationships/hyperlink" Target="file:///D:\Documents\3GPP\tsg_ran\WG2\TSGR2_113-e\Docs\R2-2100123.zip" TargetMode="External"/><Relationship Id="rId1891" Type="http://schemas.openxmlformats.org/officeDocument/2006/relationships/hyperlink" Target="file:///D:\Documents\3GPP\tsg_ran\WG2\TSGR2_113-e\Docs\R2-2101572.zip" TargetMode="External"/><Relationship Id="rId707" Type="http://schemas.openxmlformats.org/officeDocument/2006/relationships/hyperlink" Target="file:///D:\Documents\3GPP\tsg_ran\WG2\TSGR2_113-e\Docs\R2-2100470.zip" TargetMode="External"/><Relationship Id="rId914" Type="http://schemas.openxmlformats.org/officeDocument/2006/relationships/hyperlink" Target="file:///D:\Documents\3GPP\tsg_ran\WG2\TSGR2_113-e\Docs\R2-2101018.zip" TargetMode="External"/><Relationship Id="rId1337" Type="http://schemas.openxmlformats.org/officeDocument/2006/relationships/hyperlink" Target="file:///D:\Documents\3GPP\tsg_ran\WG2\TSGR2_113-e\Docs\R2-2101885.zip" TargetMode="External"/><Relationship Id="rId1544" Type="http://schemas.openxmlformats.org/officeDocument/2006/relationships/hyperlink" Target="file:///D:\Documents\3GPP\tsg_ran\WG2\TSGR2_113-e\Docs\R2-2101370.zip" TargetMode="External"/><Relationship Id="rId1751" Type="http://schemas.openxmlformats.org/officeDocument/2006/relationships/hyperlink" Target="file:///D:\Documents\3GPP\tsg_ran\WG2\TSGR2_113-e\Docs\R2-2101405.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0038.zip" TargetMode="External"/><Relationship Id="rId1611" Type="http://schemas.openxmlformats.org/officeDocument/2006/relationships/hyperlink" Target="file:///D:\Documents\3GPP\tsg_ran\WG2\TSGR2_113-e\Docs\R2-2101371.zip" TargetMode="External"/><Relationship Id="rId497" Type="http://schemas.openxmlformats.org/officeDocument/2006/relationships/hyperlink" Target="file:///D:\Documents\3GPP\tsg_ran\WG2\TSGR2_113-e\Docs\R2-2100971.zip" TargetMode="External"/><Relationship Id="rId2178" Type="http://schemas.openxmlformats.org/officeDocument/2006/relationships/hyperlink" Target="file:///D:\Documents\3GPP\tsg_ran\WG2\TSGR2_113-e\Docs\R2-2100536.zip" TargetMode="External"/><Relationship Id="rId2385" Type="http://schemas.openxmlformats.org/officeDocument/2006/relationships/hyperlink" Target="file:///D:\Documents\3GPP\tsg_ran\WG2\TSGR2_113-e\Docs\R2-2100166.zip" TargetMode="External"/><Relationship Id="rId357" Type="http://schemas.openxmlformats.org/officeDocument/2006/relationships/hyperlink" Target="file:///D:\Documents\3GPP\tsg_ran\WG2\TSGR2_113-e\Docs\R2-2101732.zip" TargetMode="External"/><Relationship Id="rId1194" Type="http://schemas.openxmlformats.org/officeDocument/2006/relationships/hyperlink" Target="file:///D:\Documents\3GPP\tsg_ran\WG2\TSGR2_113-e\Docs\R2-2100942.zip" TargetMode="External"/><Relationship Id="rId2038" Type="http://schemas.openxmlformats.org/officeDocument/2006/relationships/hyperlink" Target="file:///D:\Documents\3GPP\tsg_ran\WG2\TSGR2_113-e\Docs\R2-2101242.zip" TargetMode="External"/><Relationship Id="rId217" Type="http://schemas.openxmlformats.org/officeDocument/2006/relationships/hyperlink" Target="file:///D:\Documents\3GPP\tsg_ran\WG2\TSGR2_113-e\Docs\R2-2101005.zip" TargetMode="External"/><Relationship Id="rId564" Type="http://schemas.openxmlformats.org/officeDocument/2006/relationships/hyperlink" Target="file:///D:\Documents\3GPP\tsg_ran\WG2\TSGR2_113-e\Docs\R2-2102256.zip" TargetMode="External"/><Relationship Id="rId771" Type="http://schemas.openxmlformats.org/officeDocument/2006/relationships/hyperlink" Target="file:///D:\Documents\3GPP\tsg_ran\WG2\TSGR2_113-e\Docs\R2-2100211.zip" TargetMode="External"/><Relationship Id="rId2245" Type="http://schemas.openxmlformats.org/officeDocument/2006/relationships/hyperlink" Target="file:///D:\Documents\3GPP\tsg_ran\WG2\TSGR2_113-e\Docs\R2-2100498.zip" TargetMode="External"/><Relationship Id="rId424" Type="http://schemas.openxmlformats.org/officeDocument/2006/relationships/hyperlink" Target="file:///D:\Documents\3GPP\tsg_ran\WG2\TSGR2_113-e\Docs\R2-2100182.zip" TargetMode="External"/><Relationship Id="rId631" Type="http://schemas.openxmlformats.org/officeDocument/2006/relationships/hyperlink" Target="file:///D:\Documents\3GPP\tsg_ran\WG2\TSGR2_113-e\Docs\R2-2100452.zip" TargetMode="External"/><Relationship Id="rId1054" Type="http://schemas.openxmlformats.org/officeDocument/2006/relationships/hyperlink" Target="file:///D:\Documents\3GPP\tsg_ran\WG2\TSGR2_113-e\Docs\R2-2101657.zip" TargetMode="External"/><Relationship Id="rId1261" Type="http://schemas.openxmlformats.org/officeDocument/2006/relationships/hyperlink" Target="file:///D:\Documents\3GPP\tsg_ran\WG2\TSGR2_113-e\Docs\R2-2101606.zip" TargetMode="External"/><Relationship Id="rId2105" Type="http://schemas.openxmlformats.org/officeDocument/2006/relationships/hyperlink" Target="file:///D:\Documents\3GPP\tsg_ran\WG2\TSGR2_113-e\Docs\R2-2101350.zip" TargetMode="External"/><Relationship Id="rId2312" Type="http://schemas.openxmlformats.org/officeDocument/2006/relationships/hyperlink" Target="file:///D:\Documents\3GPP\tsg_ran\WG2\TSGR2_113-e\Docs\R2-2100054.zip" TargetMode="External"/><Relationship Id="rId1121" Type="http://schemas.openxmlformats.org/officeDocument/2006/relationships/hyperlink" Target="file:///D:\Documents\3GPP\tsg_ran\WG2\TSGR2_113-e\Docs\R2-2101534.zip" TargetMode="External"/><Relationship Id="rId1938" Type="http://schemas.openxmlformats.org/officeDocument/2006/relationships/hyperlink" Target="file:///D:\Documents\3GPP\tsg_ran\WG2\TSGR2_113-e\Docs\R2-2100373.zip" TargetMode="External"/><Relationship Id="rId281" Type="http://schemas.openxmlformats.org/officeDocument/2006/relationships/hyperlink" Target="file:///D:\Documents\3GPP\tsg_ran\WG2\TSGR2_113-e\Docs\R2-2101478.zip" TargetMode="External"/><Relationship Id="rId141" Type="http://schemas.openxmlformats.org/officeDocument/2006/relationships/hyperlink" Target="file:///D:\Documents\3GPP\tsg_ran\WG2\TSGR2_113-e\Docs\R2-2100149.zip" TargetMode="External"/><Relationship Id="rId7" Type="http://schemas.openxmlformats.org/officeDocument/2006/relationships/endnotes" Target="endnotes.xml"/><Relationship Id="rId958" Type="http://schemas.openxmlformats.org/officeDocument/2006/relationships/hyperlink" Target="file:///D:\Documents\3GPP\tsg_ran\WG2\TSGR2_113-e\Docs\R2-2100859.zip" TargetMode="External"/><Relationship Id="rId1588" Type="http://schemas.openxmlformats.org/officeDocument/2006/relationships/hyperlink" Target="file:///D:\Documents\3GPP\tsg_ran\WG2\TSGR2_113-e\Docs\R2-2101231.zip" TargetMode="External"/><Relationship Id="rId1795" Type="http://schemas.openxmlformats.org/officeDocument/2006/relationships/hyperlink" Target="file:///D:\Documents\3GPP\tsg_ran\WG2\TSGR2_113-e\Docs\R2-2100331.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889.zip" TargetMode="External"/><Relationship Id="rId1448" Type="http://schemas.openxmlformats.org/officeDocument/2006/relationships/hyperlink" Target="file:///D:\Documents\3GPP\tsg_ran\WG2\TSGR2_113-e\Docs\R2-2100478.zip" TargetMode="External"/><Relationship Id="rId1655" Type="http://schemas.openxmlformats.org/officeDocument/2006/relationships/hyperlink" Target="file:///D:\Documents\3GPP\tsg_ran\WG2\TSGR2_113-e\Docs\R2-2100548.zip" TargetMode="External"/><Relationship Id="rId1308" Type="http://schemas.openxmlformats.org/officeDocument/2006/relationships/hyperlink" Target="file:///D:\Documents\3GPP\tsg_ran\WG2\TSGR2_113-e\Docs\R2-2100531.zip" TargetMode="External"/><Relationship Id="rId1862" Type="http://schemas.openxmlformats.org/officeDocument/2006/relationships/hyperlink" Target="file:///D:\Documents\3GPP\tsg_ran\WG2\TSGR2_113-e\Docs\R2-2100883.zip" TargetMode="External"/><Relationship Id="rId1515" Type="http://schemas.openxmlformats.org/officeDocument/2006/relationships/hyperlink" Target="file:///D:\Documents\3GPP\tsg_ran\WG2\TSGR2_113-e\Docs\R2-2100449.zip" TargetMode="External"/><Relationship Id="rId1722" Type="http://schemas.openxmlformats.org/officeDocument/2006/relationships/hyperlink" Target="file:///D:\Documents\3GPP\tsg_ran\WG2\TSGR2_113-e\Docs\R2-2100704.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243.zip" TargetMode="External"/><Relationship Id="rId468" Type="http://schemas.openxmlformats.org/officeDocument/2006/relationships/hyperlink" Target="file:///D:\Documents\3GPP\tsg_ran\WG2\TSGR2_113-e\Docs\R2-2101911.zip" TargetMode="External"/><Relationship Id="rId675" Type="http://schemas.openxmlformats.org/officeDocument/2006/relationships/hyperlink" Target="file:///D:\Documents\3GPP\tsg_ran\WG2\TSGR2_113-e\Docs\R2-2100734.zip" TargetMode="External"/><Relationship Id="rId882" Type="http://schemas.openxmlformats.org/officeDocument/2006/relationships/hyperlink" Target="file:///D:\Documents\3GPP\tsg_ran\WG2\TSGR2_113-e\Docs\R2-2101728.zip" TargetMode="External"/><Relationship Id="rId1098" Type="http://schemas.openxmlformats.org/officeDocument/2006/relationships/hyperlink" Target="file:///D:\Documents\3GPP\tsg_ran\WG2\TSGR2_113-e\Docs\R2-2101549.zip" TargetMode="External"/><Relationship Id="rId2149" Type="http://schemas.openxmlformats.org/officeDocument/2006/relationships/hyperlink" Target="file:///D:\Documents\3GPP\tsg_ran\WG2\TSGR2_113-e\Docs\R2-2100995.zip" TargetMode="External"/><Relationship Id="rId2356" Type="http://schemas.openxmlformats.org/officeDocument/2006/relationships/hyperlink" Target="file:///D:\Documents\3GPP\tsg_ran\WG2\TSGR2_113-e\Docs\R2-2101455.zip" TargetMode="External"/><Relationship Id="rId328" Type="http://schemas.openxmlformats.org/officeDocument/2006/relationships/hyperlink" Target="file:///D:\Documents\3GPP\tsg_ran\WG2\TSGR2_113-e\Docs\R2-2101349.zip" TargetMode="External"/><Relationship Id="rId535" Type="http://schemas.openxmlformats.org/officeDocument/2006/relationships/hyperlink" Target="file:///D:\Documents\3GPP\tsg_ran\WG2\TSGR2_113-e\Docs\R2-2100399.zip" TargetMode="External"/><Relationship Id="rId742" Type="http://schemas.openxmlformats.org/officeDocument/2006/relationships/hyperlink" Target="file:///D:\Documents\3GPP\tsg_ran\WG2\TSGR2_113-e\Docs\R2-2100500.zip" TargetMode="External"/><Relationship Id="rId1165" Type="http://schemas.openxmlformats.org/officeDocument/2006/relationships/hyperlink" Target="file:///D:\Documents\3GPP\tsg_ran\WG2\TSGR2_113-e\Docs\R2-2100372.zip" TargetMode="External"/><Relationship Id="rId1372" Type="http://schemas.openxmlformats.org/officeDocument/2006/relationships/hyperlink" Target="file:///D:\Documents\3GPP\tsg_ran\WG2\TSGR2_113-e\Docs\R2-2100482.zip" TargetMode="External"/><Relationship Id="rId2009" Type="http://schemas.openxmlformats.org/officeDocument/2006/relationships/hyperlink" Target="file:///D:\Documents\3GPP\tsg_ran\WG2\TSGR2_113-e\Docs\R2-2101240.zip" TargetMode="External"/><Relationship Id="rId2216" Type="http://schemas.openxmlformats.org/officeDocument/2006/relationships/hyperlink" Target="file:///D:\Documents\3GPP\tsg_ran\WG2\TSGR2_113-e\Docs\R2-2101706.zip" TargetMode="External"/><Relationship Id="rId2423" Type="http://schemas.openxmlformats.org/officeDocument/2006/relationships/hyperlink" Target="file:///D:\Documents\3GPP\tsg_ran\WG2\TSGR2_113-e\Docs\R2-2100956.zip" TargetMode="External"/><Relationship Id="rId602" Type="http://schemas.openxmlformats.org/officeDocument/2006/relationships/hyperlink" Target="file:///D:\Documents\3GPP\tsg_ran\WG2\TSGR2_113-e\Docs\R2-2100888.zip" TargetMode="External"/><Relationship Id="rId1025" Type="http://schemas.openxmlformats.org/officeDocument/2006/relationships/hyperlink" Target="file:///D:\Documents\3GPP\tsg_ran\WG2\TSGR2_113-e\Docs\R2-2100480.zip" TargetMode="External"/><Relationship Id="rId1232" Type="http://schemas.openxmlformats.org/officeDocument/2006/relationships/hyperlink" Target="file:///D:\Documents\3GPP\tsg_ran\WG2\TSGR2_113-e\Docs\R2-2100505.zip" TargetMode="External"/><Relationship Id="rId185" Type="http://schemas.openxmlformats.org/officeDocument/2006/relationships/hyperlink" Target="file:///D:\Documents\3GPP\tsg_ran\WG2\TSGR2_113-e\Docs\R2-2101352.zip" TargetMode="External"/><Relationship Id="rId1909" Type="http://schemas.openxmlformats.org/officeDocument/2006/relationships/hyperlink" Target="file:///D:\Documents\3GPP\tsg_ran\WG2\TSGR2_113-e\Docs\R2-2100580.zip" TargetMode="External"/><Relationship Id="rId392" Type="http://schemas.openxmlformats.org/officeDocument/2006/relationships/hyperlink" Target="file:///D:\Documents\3GPP\tsg_ran\WG2\TSGR2_113-e\Docs\R2-2101422.zip" TargetMode="External"/><Relationship Id="rId2073" Type="http://schemas.openxmlformats.org/officeDocument/2006/relationships/hyperlink" Target="file:///D:\Documents\3GPP\tsg_ran\WG2\TSGR2_113-e\Docs\R2-2101343.zip" TargetMode="External"/><Relationship Id="rId2280" Type="http://schemas.openxmlformats.org/officeDocument/2006/relationships/hyperlink" Target="file:///D:\Documents\3GPP\tsg_ran\WG2\TSGR2_113-e\Docs\R2-2100634.zip" TargetMode="External"/><Relationship Id="rId252" Type="http://schemas.openxmlformats.org/officeDocument/2006/relationships/hyperlink" Target="file:///D:\Documents\3GPP\tsg_ran\WG2\TSGR2_113-e\Docs\R2-2100391.zip" TargetMode="External"/><Relationship Id="rId2140" Type="http://schemas.openxmlformats.org/officeDocument/2006/relationships/hyperlink" Target="file:///D:\Documents\3GPP\tsg_ran\WG2\TSGR2_113-e\Docs\R2-2100079.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0035.zip" TargetMode="External"/><Relationship Id="rId2000" Type="http://schemas.openxmlformats.org/officeDocument/2006/relationships/hyperlink" Target="file:///D:\Documents\3GPP\tsg_ran\WG2\TSGR2_113-e\Docs\R2-2101437.zip" TargetMode="External"/><Relationship Id="rId929" Type="http://schemas.openxmlformats.org/officeDocument/2006/relationships/hyperlink" Target="file:///D:\Documents\3GPP\tsg_ran\WG2\TSGR2_113-e\Docs\R2-2100693.zip" TargetMode="External"/><Relationship Id="rId1559" Type="http://schemas.openxmlformats.org/officeDocument/2006/relationships/hyperlink" Target="file:///D:\Documents\3GPP\tsg_ran\WG2\TSGR2_113-e\Docs\R2-2101161.zip" TargetMode="External"/><Relationship Id="rId1766" Type="http://schemas.openxmlformats.org/officeDocument/2006/relationships/hyperlink" Target="file:///D:\Documents\3GPP\tsg_ran\WG2\TSGR2_113-e\Docs\R2-2100911.zip" TargetMode="External"/><Relationship Id="rId1973" Type="http://schemas.openxmlformats.org/officeDocument/2006/relationships/hyperlink" Target="file:///D:\Documents\3GPP\tsg_ran\WG2\TSGR2_113-e\Docs\R2-2101225.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0824.zip" TargetMode="External"/><Relationship Id="rId1626" Type="http://schemas.openxmlformats.org/officeDocument/2006/relationships/hyperlink" Target="file:///D:\Documents\3GPP\tsg_ran\WG2\TSGR2_113-e\Docs\R2-2100111.zip" TargetMode="External"/><Relationship Id="rId1833" Type="http://schemas.openxmlformats.org/officeDocument/2006/relationships/hyperlink" Target="file:///D:\Documents\3GPP\tsg_ran\WG2\TSGR2_113-e\Docs\R2-2100252.zip" TargetMode="External"/><Relationship Id="rId1900" Type="http://schemas.openxmlformats.org/officeDocument/2006/relationships/hyperlink" Target="file:///D:\Documents\3GPP\tsg_ran\WG2\TSGR2_113-e\Docs\R2-2100164.zip" TargetMode="External"/><Relationship Id="rId579" Type="http://schemas.openxmlformats.org/officeDocument/2006/relationships/hyperlink" Target="file:///D:\Documents\3GPP\tsg_ran\WG2\TSGR2_113-e\Docs\R2-2100101.zip" TargetMode="External"/><Relationship Id="rId786" Type="http://schemas.openxmlformats.org/officeDocument/2006/relationships/hyperlink" Target="file:///D:\Documents\3GPP\tsg_ran\WG2\TSGR2_113-e\Docs\R2-2101741.zip" TargetMode="External"/><Relationship Id="rId993" Type="http://schemas.openxmlformats.org/officeDocument/2006/relationships/hyperlink" Target="file:///D:\Documents\3GPP\tsg_ran\WG2\TSGR2_113-e\Docs\R2-2101030.zip" TargetMode="External"/><Relationship Id="rId439" Type="http://schemas.openxmlformats.org/officeDocument/2006/relationships/hyperlink" Target="file:///D:\Documents\3GPP\tsg_ran\WG2\TSGR2_113-e\Docs\R2-2101565.zip" TargetMode="External"/><Relationship Id="rId646" Type="http://schemas.openxmlformats.org/officeDocument/2006/relationships/hyperlink" Target="file:///D:\Documents\3GPP\tsg_ran\WG2\TSGR2_113-e\Docs\R2-2100218.zip" TargetMode="External"/><Relationship Id="rId1069" Type="http://schemas.openxmlformats.org/officeDocument/2006/relationships/hyperlink" Target="file:///D:\Documents\3GPP\tsg_ran\WG2\TSGR2_113-e\Docs\R2-2101713.zip" TargetMode="External"/><Relationship Id="rId1276" Type="http://schemas.openxmlformats.org/officeDocument/2006/relationships/hyperlink" Target="file:///D:\Documents\3GPP\tsg_ran\WG2\TSGR2_113-e\Docs\R2-2100640.zip" TargetMode="External"/><Relationship Id="rId1483" Type="http://schemas.openxmlformats.org/officeDocument/2006/relationships/hyperlink" Target="file:///D:\Documents\3GPP\tsg_ran\WG2\TSGR2_113-e\Docs\R2-2101490.zip" TargetMode="External"/><Relationship Id="rId2327" Type="http://schemas.openxmlformats.org/officeDocument/2006/relationships/hyperlink" Target="file:///D:\Documents\3GPP\tsg_ran\WG2\TSGR2_113-e\Docs\R2-2101477.zip" TargetMode="External"/><Relationship Id="rId506" Type="http://schemas.openxmlformats.org/officeDocument/2006/relationships/hyperlink" Target="file:///D:\Documents\3GPP\tsg_ran\WG2\TSGR2_113-e\Docs\R2-2101731.zip" TargetMode="External"/><Relationship Id="rId853" Type="http://schemas.openxmlformats.org/officeDocument/2006/relationships/hyperlink" Target="file:///D:\Documents\3GPP\tsg_ran\WG2\TSGR2_113-e\Docs\R2-2100526.zip" TargetMode="External"/><Relationship Id="rId1136" Type="http://schemas.openxmlformats.org/officeDocument/2006/relationships/hyperlink" Target="file:///D:\Documents\3GPP\tsg_ran\WG2\TSGR2_113-e\Docs\R2-2101720.zip" TargetMode="External"/><Relationship Id="rId1690" Type="http://schemas.openxmlformats.org/officeDocument/2006/relationships/hyperlink" Target="file:///D:\Documents\3GPP\tsg_ran\WG2\TSGR2_113-e\Docs\R2-2100550.zip" TargetMode="External"/><Relationship Id="rId713" Type="http://schemas.openxmlformats.org/officeDocument/2006/relationships/hyperlink" Target="file:///D:\Documents\3GPP\tsg_ran\WG2\TSGR2_113-e\Docs\R2-2100006.zip" TargetMode="External"/><Relationship Id="rId920" Type="http://schemas.openxmlformats.org/officeDocument/2006/relationships/hyperlink" Target="file:///D:\Documents\3GPP\tsg_ran\WG2\TSGR2_113-e\Docs\R2-2101570.zip" TargetMode="External"/><Relationship Id="rId1343" Type="http://schemas.openxmlformats.org/officeDocument/2006/relationships/hyperlink" Target="file:///D:\Documents\3GPP\tsg_ran\WG2\TSGR2_113-e\Docs\R2-2100244.zip" TargetMode="External"/><Relationship Id="rId1550" Type="http://schemas.openxmlformats.org/officeDocument/2006/relationships/hyperlink" Target="file:///D:\Documents\3GPP\tsg_ran\WG2\TSGR2_113-e\Docs\R2-2100295.zip" TargetMode="External"/><Relationship Id="rId1203" Type="http://schemas.openxmlformats.org/officeDocument/2006/relationships/hyperlink" Target="file:///D:\Documents\3GPP\tsg_ran\WG2\TSGR2_113-e\Docs\R2-2101758.zip" TargetMode="External"/><Relationship Id="rId1410" Type="http://schemas.openxmlformats.org/officeDocument/2006/relationships/hyperlink" Target="file:///D:\Documents\3GPP\tsg_ran\WG2\TSGR2_113-e\Docs\R2-2100225.zip" TargetMode="External"/><Relationship Id="rId296" Type="http://schemas.openxmlformats.org/officeDocument/2006/relationships/hyperlink" Target="file:///D:\Documents\3GPP\tsg_ran\WG2\TSGR2_113-e\Docs\R2-2101593.zip" TargetMode="External"/><Relationship Id="rId2184" Type="http://schemas.openxmlformats.org/officeDocument/2006/relationships/hyperlink" Target="file:///D:\Documents\3GPP\tsg_ran\WG2\TSGR2_113-e\Docs\R2-2100795.zip" TargetMode="External"/><Relationship Id="rId2391" Type="http://schemas.openxmlformats.org/officeDocument/2006/relationships/hyperlink" Target="file:///D:\Documents\3GPP\tsg_ran\WG2\TSGR2_113-e\Docs\R2-2100338.zip" TargetMode="External"/><Relationship Id="rId156" Type="http://schemas.openxmlformats.org/officeDocument/2006/relationships/hyperlink" Target="file:///D:\Documents\3GPP\tsg_ran\WG2\TSGR2_113-e\Docs\R2-2100887.zip" TargetMode="External"/><Relationship Id="rId363" Type="http://schemas.openxmlformats.org/officeDocument/2006/relationships/hyperlink" Target="file:///D:\Documents\3GPP\tsg_ran\WG2\TSGR2_113-e\Docs\R2-2101459.zip" TargetMode="External"/><Relationship Id="rId570" Type="http://schemas.openxmlformats.org/officeDocument/2006/relationships/hyperlink" Target="file:///D:\Documents\3GPP\tsg_ran\WG2\TSGR2_113-e\Docs\R2-2100103.zip" TargetMode="External"/><Relationship Id="rId2044" Type="http://schemas.openxmlformats.org/officeDocument/2006/relationships/hyperlink" Target="file:///D:\Documents\3GPP\tsg_ran\WG2\TSGR2_113-e\Docs\R2-2101460.zip" TargetMode="External"/><Relationship Id="rId2251" Type="http://schemas.openxmlformats.org/officeDocument/2006/relationships/hyperlink" Target="file:///D:\Documents\3GPP\tsg_ran\WG2\TSGR2_113-e\Docs\R2-2100613.zip" TargetMode="External"/><Relationship Id="rId223" Type="http://schemas.openxmlformats.org/officeDocument/2006/relationships/hyperlink" Target="file:///D:\Documents\3GPP\tsg_ran\WG2\TSGR2_113-e\Docs\R2-2101744.zip" TargetMode="External"/><Relationship Id="rId430" Type="http://schemas.openxmlformats.org/officeDocument/2006/relationships/hyperlink" Target="file:///D:\Documents\3GPP\tsg_ran\WG2\TSGR2_113-e\Docs\R2-2100020.zip" TargetMode="External"/><Relationship Id="rId1060" Type="http://schemas.openxmlformats.org/officeDocument/2006/relationships/hyperlink" Target="file:///D:\Documents\3GPP\tsg_ran\WG2\TSGR2_113-e\Docs\R2-2101243.zip" TargetMode="External"/><Relationship Id="rId2111" Type="http://schemas.openxmlformats.org/officeDocument/2006/relationships/hyperlink" Target="file:///D:\Documents\3GPP\tsg_ran\WG2\TSGR2_113-e\Docs\R2-2101643.zip" TargetMode="External"/><Relationship Id="rId1877" Type="http://schemas.openxmlformats.org/officeDocument/2006/relationships/hyperlink" Target="file:///D:\Documents\3GPP\tsg_ran\WG2\TSGR2_113-e\Docs\R2-2100291.zip" TargetMode="External"/><Relationship Id="rId1737" Type="http://schemas.openxmlformats.org/officeDocument/2006/relationships/hyperlink" Target="file:///D:\Documents\3GPP\tsg_ran\WG2\TSGR2_113-e\Docs\R2-2101699.zip" TargetMode="External"/><Relationship Id="rId1944" Type="http://schemas.openxmlformats.org/officeDocument/2006/relationships/hyperlink" Target="file:///D:\Documents\3GPP\tsg_ran\WG2\TSGR2_113-e\Docs\R2-2100685.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1576.zip" TargetMode="External"/><Relationship Id="rId897" Type="http://schemas.openxmlformats.org/officeDocument/2006/relationships/hyperlink" Target="file:///D:\Documents\3GPP\tsg_ran\WG2\TSGR2_113-e\Docs\R2-2101500.zip" TargetMode="External"/><Relationship Id="rId757" Type="http://schemas.openxmlformats.org/officeDocument/2006/relationships/hyperlink" Target="file:///D:\Documents\3GPP\tsg_ran\WG2\TSGR2_113-e\Docs\R2-2101596.zip" TargetMode="External"/><Relationship Id="rId964" Type="http://schemas.openxmlformats.org/officeDocument/2006/relationships/hyperlink" Target="file:///D:\Documents\3GPP\tsg_ran\WG2\TSGR2_113-e\Docs\R2-2101420.zip" TargetMode="External"/><Relationship Id="rId1387" Type="http://schemas.openxmlformats.org/officeDocument/2006/relationships/hyperlink" Target="file:///D:\Documents\3GPP\tsg_ran\WG2\TSGR2_113-e\Docs\R2-2101537.zip" TargetMode="External"/><Relationship Id="rId1594" Type="http://schemas.openxmlformats.org/officeDocument/2006/relationships/hyperlink" Target="file:///D:\Documents\3GPP\tsg_ran\WG2\TSGR2_113-e\Docs\R2-2100145.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0148.zip" TargetMode="External"/><Relationship Id="rId824" Type="http://schemas.openxmlformats.org/officeDocument/2006/relationships/hyperlink" Target="file:///D:\Documents\3GPP\tsg_ran\WG2\TSGR2_113-e\Docs\R2-2100713.zip" TargetMode="External"/><Relationship Id="rId1247" Type="http://schemas.openxmlformats.org/officeDocument/2006/relationships/hyperlink" Target="file:///D:\Documents\3GPP\tsg_ran\WG2\TSGR2_113-e\Docs\R2-2100320.zip" TargetMode="External"/><Relationship Id="rId1454" Type="http://schemas.openxmlformats.org/officeDocument/2006/relationships/hyperlink" Target="file:///D:\Documents\3GPP\tsg_ran\WG2\TSGR2_113-e\Docs\R2-2100227.zip" TargetMode="External"/><Relationship Id="rId1661" Type="http://schemas.openxmlformats.org/officeDocument/2006/relationships/hyperlink" Target="file:///D:\Documents\3GPP\tsg_ran\WG2\TSGR2_113-e\Docs\R2-2100126.zip" TargetMode="External"/><Relationship Id="rId1107" Type="http://schemas.openxmlformats.org/officeDocument/2006/relationships/hyperlink" Target="file:///D:\Documents\3GPP\tsg_ran\WG2\TSGR2_113-e\Docs\R2-2100525.zip" TargetMode="External"/><Relationship Id="rId1314" Type="http://schemas.openxmlformats.org/officeDocument/2006/relationships/hyperlink" Target="file:///D:\Documents\3GPP\tsg_ran\WG2\TSGR2_113-e\Docs\R2-2100727.zip" TargetMode="External"/><Relationship Id="rId1521" Type="http://schemas.openxmlformats.org/officeDocument/2006/relationships/hyperlink" Target="file:///D:\Documents\3GPP\tsg_ran\WG2\TSGR2_113-e\Docs\R2-2100892.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1587.zip" TargetMode="External"/><Relationship Id="rId2295" Type="http://schemas.openxmlformats.org/officeDocument/2006/relationships/hyperlink" Target="file:///D:\Documents\3GPP\tsg_ran\WG2\TSGR2_113-e\Docs\R2-2100839.zip" TargetMode="External"/><Relationship Id="rId267" Type="http://schemas.openxmlformats.org/officeDocument/2006/relationships/hyperlink" Target="file:///D:\Documents\3GPP\tsg_ran\WG2\TSGR2_113-e\Docs\R2-2101410.zip" TargetMode="External"/><Relationship Id="rId474" Type="http://schemas.openxmlformats.org/officeDocument/2006/relationships/hyperlink" Target="file:///D:\Documents\3GPP\tsg_ran\WG2\TSGR2_113-e\Docs\R2-2101661.zip" TargetMode="External"/><Relationship Id="rId2155" Type="http://schemas.openxmlformats.org/officeDocument/2006/relationships/hyperlink" Target="file:///D:\Documents\3GPP\tsg_ran\WG2\TSGR2_113-e\Docs\R2-2100597.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1684.zip" TargetMode="External"/><Relationship Id="rId2362" Type="http://schemas.openxmlformats.org/officeDocument/2006/relationships/hyperlink" Target="file:///D:\Documents\3GPP\tsg_ran\WG2\TSGR2_113-e\Docs\R2-2101553.zip" TargetMode="External"/><Relationship Id="rId334" Type="http://schemas.openxmlformats.org/officeDocument/2006/relationships/hyperlink" Target="file:///D:\Documents\3GPP\tsg_ran\WG2\TSGR2_113-e\Docs\R2-2101441.zip" TargetMode="External"/><Relationship Id="rId541" Type="http://schemas.openxmlformats.org/officeDocument/2006/relationships/hyperlink" Target="file:///D:\Documents\3GPP\tsg_ran\WG2\TSGR2_113-e\Docs\R2-2101465.zip" TargetMode="External"/><Relationship Id="rId1171" Type="http://schemas.openxmlformats.org/officeDocument/2006/relationships/hyperlink" Target="file:///D:\Documents\3GPP\tsg_ran\WG2\TSGR2_113-e\Docs\R2-2101011.zip" TargetMode="External"/><Relationship Id="rId2015" Type="http://schemas.openxmlformats.org/officeDocument/2006/relationships/hyperlink" Target="file:///D:\Documents\3GPP\tsg_ran\WG2\TSGR2_113-e\Docs\R2-2100311.zip" TargetMode="External"/><Relationship Id="rId2222" Type="http://schemas.openxmlformats.org/officeDocument/2006/relationships/hyperlink" Target="file:///D:\Documents\3GPP\tsg_ran\WG2\TSGR2_113-e\Docs\R2-2100575.zip" TargetMode="External"/><Relationship Id="rId401" Type="http://schemas.openxmlformats.org/officeDocument/2006/relationships/hyperlink" Target="file:///D:\Documents\3GPP\tsg_ran\WG2\TSGR2_113-e\Docs\R2-2101705.zip" TargetMode="External"/><Relationship Id="rId1031" Type="http://schemas.openxmlformats.org/officeDocument/2006/relationships/hyperlink" Target="file:///D:\Documents\3GPP\tsg_ran\WG2\TSGR2_113-e\Docs\R2-2100025.zip" TargetMode="External"/><Relationship Id="rId1988" Type="http://schemas.openxmlformats.org/officeDocument/2006/relationships/hyperlink" Target="file:///D:\Documents\3GPP\tsg_ran\WG2\TSGR2_113-e\Docs\R2-2101390.zip" TargetMode="External"/><Relationship Id="rId1848" Type="http://schemas.openxmlformats.org/officeDocument/2006/relationships/hyperlink" Target="file:///D:\Documents\3GPP\tsg_ran\WG2\TSGR2_113-e\Docs\R2-2101254.zip" TargetMode="External"/><Relationship Id="rId191" Type="http://schemas.openxmlformats.org/officeDocument/2006/relationships/hyperlink" Target="file:///D:\Documents\3GPP\tsg_ran\WG2\TSGR2_113-e\Docs\R2-2100734.zip" TargetMode="External"/><Relationship Id="rId1708" Type="http://schemas.openxmlformats.org/officeDocument/2006/relationships/hyperlink" Target="file:///D:\Documents\3GPP\tsg_ran\WG2\TSGR2_113-e\Docs\R2-2101488.zip" TargetMode="External"/><Relationship Id="rId1915" Type="http://schemas.openxmlformats.org/officeDocument/2006/relationships/hyperlink" Target="file:///D:\Documents\3GPP\tsg_ran\WG2\TSGR2_113-e\Docs\R2-2100882.zip" TargetMode="External"/><Relationship Id="rId868" Type="http://schemas.openxmlformats.org/officeDocument/2006/relationships/hyperlink" Target="file:///D:\Documents\3GPP\tsg_ran\WG2\TSGR2_113-e\Docs\R2-2101025.zip" TargetMode="External"/><Relationship Id="rId1498" Type="http://schemas.openxmlformats.org/officeDocument/2006/relationships/hyperlink" Target="file:///D:\Documents\3GPP\tsg_ran\WG2\TSGR2_113-e\Docs\R2-2100905.zip" TargetMode="External"/><Relationship Id="rId728" Type="http://schemas.openxmlformats.org/officeDocument/2006/relationships/hyperlink" Target="file:///D:\Documents\3GPP\tsg_ran\WG2\TSGR2_113-e\Docs\R2-2100017.zip" TargetMode="External"/><Relationship Id="rId935" Type="http://schemas.openxmlformats.org/officeDocument/2006/relationships/hyperlink" Target="file:///D:\Documents\3GPP\tsg_ran\WG2\TSGR2_113-e\Docs\R2-2100088.zip" TargetMode="External"/><Relationship Id="rId1358" Type="http://schemas.openxmlformats.org/officeDocument/2006/relationships/hyperlink" Target="file:///D:\Documents\3GPP\tsg_ran\WG2\TSGR2_113-e\Docs\R2-2100250.zip" TargetMode="External"/><Relationship Id="rId1565" Type="http://schemas.openxmlformats.org/officeDocument/2006/relationships/hyperlink" Target="file:///D:\Documents\3GPP\tsg_ran\WG2\TSGR2_113-e\Docs\R2-2101369.zip" TargetMode="External"/><Relationship Id="rId1772" Type="http://schemas.openxmlformats.org/officeDocument/2006/relationships/hyperlink" Target="file:///D:\Documents\3GPP\tsg_ran\WG2\TSGR2_113-e\Docs\R2-2101301.zip" TargetMode="External"/><Relationship Id="rId2409" Type="http://schemas.openxmlformats.org/officeDocument/2006/relationships/hyperlink" Target="file:///D:\Documents\3GPP\tsg_ran\WG2\TSGR2_113-e\Docs\R2-2100003.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144.zip" TargetMode="External"/><Relationship Id="rId1425" Type="http://schemas.openxmlformats.org/officeDocument/2006/relationships/hyperlink" Target="file:///D:\Documents\3GPP\tsg_ran\WG2\TSGR2_113-e\Docs\R2-2101260.zip" TargetMode="External"/><Relationship Id="rId1632" Type="http://schemas.openxmlformats.org/officeDocument/2006/relationships/hyperlink" Target="file:///D:\Documents\3GPP\tsg_ran\WG2\TSGR2_113-e\Docs\R2-2100521.zip" TargetMode="External"/><Relationship Id="rId2199" Type="http://schemas.openxmlformats.org/officeDocument/2006/relationships/hyperlink" Target="file:///D:\Documents\3GPP\tsg_ran\WG2\TSGR2_113-e\Docs\R2-2100422.zip" TargetMode="External"/><Relationship Id="rId378" Type="http://schemas.openxmlformats.org/officeDocument/2006/relationships/hyperlink" Target="file:///D:\Documents\3GPP\tsg_ran\WG2\TSGR2_113-e\Docs\R2-2101267.zip" TargetMode="External"/><Relationship Id="rId585" Type="http://schemas.openxmlformats.org/officeDocument/2006/relationships/hyperlink" Target="file:///D:\Documents\3GPP\tsg_ran\WG2\TSGR2_113-e\Docs\R2-2100974.zip" TargetMode="External"/><Relationship Id="rId792" Type="http://schemas.openxmlformats.org/officeDocument/2006/relationships/hyperlink" Target="file:///D:\Documents\3GPP\tsg_ran\WG2\TSGR2_113-e\Docs\R2-2100026.zip" TargetMode="External"/><Relationship Id="rId2059" Type="http://schemas.openxmlformats.org/officeDocument/2006/relationships/hyperlink" Target="file:///D:\Documents\3GPP\tsg_ran\WG2\TSGR2_113-e\Docs\R2-2100036.zip" TargetMode="External"/><Relationship Id="rId2266" Type="http://schemas.openxmlformats.org/officeDocument/2006/relationships/hyperlink" Target="file:///D:\Documents\3GPP\tsg_ran\WG2\TSGR2_113-e\Docs\R2-2101724.zip" TargetMode="External"/><Relationship Id="rId238" Type="http://schemas.openxmlformats.org/officeDocument/2006/relationships/hyperlink" Target="file:///D:\Documents\3GPP\tsg_ran\WG2\TSGR2_113-e\Docs\R2-2101288.zip" TargetMode="External"/><Relationship Id="rId445" Type="http://schemas.openxmlformats.org/officeDocument/2006/relationships/hyperlink" Target="file:///D:\Documents\3GPP\tsg_ran\WG2\TSGR2_113-e\Docs\R2-2101562.zip" TargetMode="External"/><Relationship Id="rId652" Type="http://schemas.openxmlformats.org/officeDocument/2006/relationships/hyperlink" Target="file:///D:\Documents\3GPP\tsg_ran\WG2\TSGR2_113-e\Docs\R2-2101377.zip" TargetMode="External"/><Relationship Id="rId1075" Type="http://schemas.openxmlformats.org/officeDocument/2006/relationships/hyperlink" Target="file:///D:\Documents\3GPP\tsg_ran\WG2\TSGR2_113-e\Docs\R2-2101327.zip" TargetMode="External"/><Relationship Id="rId1282" Type="http://schemas.openxmlformats.org/officeDocument/2006/relationships/hyperlink" Target="file:///D:\Documents\3GPP\tsg_ran\WG2\TSGR2_113-e\Docs\R2-2101014.zip" TargetMode="External"/><Relationship Id="rId2126" Type="http://schemas.openxmlformats.org/officeDocument/2006/relationships/hyperlink" Target="file:///D:\Documents\3GPP\tsg_ran\WG2\TSGR2_113-e\Docs\R2-2100843.zip" TargetMode="External"/><Relationship Id="rId2333" Type="http://schemas.openxmlformats.org/officeDocument/2006/relationships/hyperlink" Target="file:///D:\Documents\3GPP\tsg_ran\WG2\TSGR2_113-e\Docs\R2-2100670.zip" TargetMode="External"/><Relationship Id="rId305" Type="http://schemas.openxmlformats.org/officeDocument/2006/relationships/hyperlink" Target="file:///D:\Documents\3GPP\tsg_ran\WG2\TSGR2_113-e\Docs\R2-2101769.zip" TargetMode="External"/><Relationship Id="rId512" Type="http://schemas.openxmlformats.org/officeDocument/2006/relationships/hyperlink" Target="file:///D:\Documents\3GPP\tsg_ran\WG2\TSGR2_113-e\Docs\R2-2101249.zip" TargetMode="External"/><Relationship Id="rId1142" Type="http://schemas.openxmlformats.org/officeDocument/2006/relationships/hyperlink" Target="file:///D:\Documents\3GPP\tsg_ran\WG2\TSGR2_113-e\Docs\R2-2101186.zip" TargetMode="External"/><Relationship Id="rId2400" Type="http://schemas.openxmlformats.org/officeDocument/2006/relationships/hyperlink" Target="file:///D:\Documents\3GPP\tsg_ran\WG2\TSGR2_113-e\Docs\R2-2101248.zip" TargetMode="External"/><Relationship Id="rId1002" Type="http://schemas.openxmlformats.org/officeDocument/2006/relationships/hyperlink" Target="file:///D:\Documents\3GPP\tsg_ran\WG2\TSGR2_113-e\Docs\R2-2101854.zip" TargetMode="External"/><Relationship Id="rId1959" Type="http://schemas.openxmlformats.org/officeDocument/2006/relationships/hyperlink" Target="file:///D:\Documents\3GPP\tsg_ran\WG2\TSGR2_113-e\Docs\R2-2100108.zip" TargetMode="External"/><Relationship Id="rId1819" Type="http://schemas.openxmlformats.org/officeDocument/2006/relationships/hyperlink" Target="file:///D:\Documents\3GPP\tsg_ran\WG2\TSGR2_113-e\Docs\R2-2101125.zip" TargetMode="External"/><Relationship Id="rId2190" Type="http://schemas.openxmlformats.org/officeDocument/2006/relationships/hyperlink" Target="file:///D:\Documents\3GPP\tsg_ran\WG2\TSGR2_113-e\Docs\R2-2101600.zip" TargetMode="External"/><Relationship Id="rId162" Type="http://schemas.openxmlformats.org/officeDocument/2006/relationships/hyperlink" Target="file:///D:\Documents\3GPP\tsg_ran\WG2\TSGR2_113-e\Docs\R2-2100954.zip" TargetMode="External"/><Relationship Id="rId2050" Type="http://schemas.openxmlformats.org/officeDocument/2006/relationships/hyperlink" Target="file:///D:\Documents\3GPP\tsg_ran\WG2\TSGR2_113-e\Docs\R2-2101257.zip" TargetMode="External"/><Relationship Id="rId979" Type="http://schemas.openxmlformats.org/officeDocument/2006/relationships/hyperlink" Target="file:///D:\Documents\3GPP\tsg_ran\WG2\TSGR2_113-e\Docs\R2-2100349.zip" TargetMode="External"/><Relationship Id="rId839" Type="http://schemas.openxmlformats.org/officeDocument/2006/relationships/hyperlink" Target="file:///D:\Documents\3GPP\tsg_ran\WG2\TSGR2_113-e\Docs\R2-2100403.zip" TargetMode="External"/><Relationship Id="rId1469" Type="http://schemas.openxmlformats.org/officeDocument/2006/relationships/hyperlink" Target="file:///D:\Documents\3GPP\tsg_ran\WG2\TSGR2_113-e\Docs\R2-2100221.zip" TargetMode="External"/><Relationship Id="rId1676" Type="http://schemas.openxmlformats.org/officeDocument/2006/relationships/hyperlink" Target="file:///D:\Documents\3GPP\tsg_ran\WG2\TSGR2_113-e\Docs\R2-2100926.zip" TargetMode="External"/><Relationship Id="rId1883" Type="http://schemas.openxmlformats.org/officeDocument/2006/relationships/hyperlink" Target="file:///D:\Documents\3GPP\tsg_ran\WG2\TSGR2_113-e\Docs\R2-2100809.zip" TargetMode="External"/><Relationship Id="rId906" Type="http://schemas.openxmlformats.org/officeDocument/2006/relationships/hyperlink" Target="file:///D:\Documents\3GPP\tsg_ran\WG2\TSGR2_113-e\Docs\R2-2101747.zip" TargetMode="External"/><Relationship Id="rId1329" Type="http://schemas.openxmlformats.org/officeDocument/2006/relationships/hyperlink" Target="file:///D:\Documents\3GPP\tsg_ran\WG2\TSGR2_113-e\Docs\R2-2101402.zip" TargetMode="External"/><Relationship Id="rId1536" Type="http://schemas.openxmlformats.org/officeDocument/2006/relationships/hyperlink" Target="file:///D:\Documents\3GPP\tsg_ran\WG2\TSGR2_113-e\Docs\R2-2100749.zip" TargetMode="External"/><Relationship Id="rId1743" Type="http://schemas.openxmlformats.org/officeDocument/2006/relationships/hyperlink" Target="file:///D:\Documents\3GPP\tsg_ran\WG2\TSGR2_113-e\Docs\R2-2100599.zip" TargetMode="External"/><Relationship Id="rId1950" Type="http://schemas.openxmlformats.org/officeDocument/2006/relationships/hyperlink" Target="file:///D:\Documents\3GPP\tsg_ran\WG2\TSGR2_113-e\Docs\R2-2101469.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0909.zip" TargetMode="External"/><Relationship Id="rId1810" Type="http://schemas.openxmlformats.org/officeDocument/2006/relationships/hyperlink" Target="file:///D:\Documents\3GPP\tsg_ran\WG2\TSGR2_113-e\Docs\R2-2100333.zip" TargetMode="External"/><Relationship Id="rId489" Type="http://schemas.openxmlformats.org/officeDocument/2006/relationships/hyperlink" Target="file:///D:\Documents\3GPP\tsg_ran\WG2\TSGR2_113-e\Docs\R2-2101663.zip" TargetMode="External"/><Relationship Id="rId696" Type="http://schemas.openxmlformats.org/officeDocument/2006/relationships/hyperlink" Target="file:///D:\Documents\3GPP\tsg_ran\WG2\TSGR2_113-e\Docs\R2-2100465.zip" TargetMode="External"/><Relationship Id="rId2377" Type="http://schemas.openxmlformats.org/officeDocument/2006/relationships/hyperlink" Target="file:///D:\Documents\3GPP\tsg_ran\WG2\TSGR2_113-e\Docs\R2-2100329.zip" TargetMode="External"/><Relationship Id="rId349" Type="http://schemas.openxmlformats.org/officeDocument/2006/relationships/hyperlink" Target="file:///D:\Documents\3GPP\tsg_ran\WG2\TSGR2_113-e\Docs\R2-2100551.zip" TargetMode="External"/><Relationship Id="rId556" Type="http://schemas.openxmlformats.org/officeDocument/2006/relationships/hyperlink" Target="file:///D:\Documents\3GPP\tsg_ran\WG2\TSGR2_113-e\Docs\R2-2101286.zip" TargetMode="External"/><Relationship Id="rId763" Type="http://schemas.openxmlformats.org/officeDocument/2006/relationships/hyperlink" Target="file:///D:\Documents\3GPP\tsg_ran\WG2\TSGR2_113-e\Docs\R2-2101767.zip" TargetMode="External"/><Relationship Id="rId1186" Type="http://schemas.openxmlformats.org/officeDocument/2006/relationships/hyperlink" Target="file:///D:\Documents\3GPP\tsg_ran\WG2\TSGR2_113-e\Docs\R2-2100506.zip" TargetMode="External"/><Relationship Id="rId1393" Type="http://schemas.openxmlformats.org/officeDocument/2006/relationships/hyperlink" Target="file:///D:\Documents\3GPP\tsg_ran\WG2\TSGR2_113-e\Docs\R2-2101937.zip" TargetMode="External"/><Relationship Id="rId2237" Type="http://schemas.openxmlformats.org/officeDocument/2006/relationships/hyperlink" Target="file:///D:\Documents\3GPP\tsg_ran\WG2\TSGR2_113-e\Docs\R2-2100499.zip" TargetMode="External"/><Relationship Id="rId209" Type="http://schemas.openxmlformats.org/officeDocument/2006/relationships/hyperlink" Target="file:///D:\Documents\3GPP\tsg_ran\WG2\TSGR2_113-e\Docs\R2-2101452.zip" TargetMode="External"/><Relationship Id="rId416" Type="http://schemas.openxmlformats.org/officeDocument/2006/relationships/hyperlink" Target="file:///D:\Documents\3GPP\tsg_ran\WG2\TSGR2_113-e\Docs\R2-2101021.zip" TargetMode="External"/><Relationship Id="rId970" Type="http://schemas.openxmlformats.org/officeDocument/2006/relationships/hyperlink" Target="file:///D:\Documents\3GPP\tsg_ran\WG2\TSGR2_113-e\Docs\R2-2101714.zip" TargetMode="External"/><Relationship Id="rId1046" Type="http://schemas.openxmlformats.org/officeDocument/2006/relationships/hyperlink" Target="file:///D:\Documents\3GPP\tsg_ran\WG2\TSGR2_113-e\Docs\R2-2101357.zip" TargetMode="External"/><Relationship Id="rId1253" Type="http://schemas.openxmlformats.org/officeDocument/2006/relationships/hyperlink" Target="file:///D:\Documents\3GPP\tsg_ran\WG2\TSGR2_113-e\Docs\R2-2100963.zip" TargetMode="External"/><Relationship Id="rId623" Type="http://schemas.openxmlformats.org/officeDocument/2006/relationships/hyperlink" Target="file:///D:\Documents\3GPP\tsg_ran\WG2\TSGR2_113-e\Docs\R2-2101821.zip" TargetMode="External"/><Relationship Id="rId830" Type="http://schemas.openxmlformats.org/officeDocument/2006/relationships/hyperlink" Target="file:///D:\Documents\3GPP\tsg_ran\WG2\TSGR2_113-e\Docs\R2-2101746.zip" TargetMode="External"/><Relationship Id="rId1460" Type="http://schemas.openxmlformats.org/officeDocument/2006/relationships/hyperlink" Target="file:///D:\Documents\3GPP\tsg_ran\WG2\TSGR2_113-e\Docs\R2-2101514.zip" TargetMode="External"/><Relationship Id="rId2304" Type="http://schemas.openxmlformats.org/officeDocument/2006/relationships/hyperlink" Target="file:///D:\Documents\3GPP\tsg_ran\WG2\TSGR2_113-e\Docs\R2-2100492.zip" TargetMode="External"/><Relationship Id="rId1113" Type="http://schemas.openxmlformats.org/officeDocument/2006/relationships/hyperlink" Target="file:///D:\Documents\3GPP\tsg_ran\WG2\TSGR2_113-e\Docs\R2-2100627.zip" TargetMode="External"/><Relationship Id="rId1320" Type="http://schemas.openxmlformats.org/officeDocument/2006/relationships/hyperlink" Target="file:///D:\Documents\3GPP\tsg_ran\WG2\TSGR2_113-e\Docs\R2-2100875.zip" TargetMode="External"/><Relationship Id="rId2094" Type="http://schemas.openxmlformats.org/officeDocument/2006/relationships/hyperlink" Target="file:///D:\Documents\3GPP\tsg_ran\WG2\TSGR2_113-e\Docs\R2-2100699.zip" TargetMode="External"/><Relationship Id="rId273" Type="http://schemas.openxmlformats.org/officeDocument/2006/relationships/hyperlink" Target="file:///D:\Documents\3GPP\tsg_ran\WG2\TSGR2_113-e\Docs\R2-2101445.zip" TargetMode="External"/><Relationship Id="rId480" Type="http://schemas.openxmlformats.org/officeDocument/2006/relationships/hyperlink" Target="file:///D:\Documents\3GPP\tsg_ran\WG2\TSGR2_113-e\Docs\R2-2101912.zip" TargetMode="External"/><Relationship Id="rId2161" Type="http://schemas.openxmlformats.org/officeDocument/2006/relationships/hyperlink" Target="file:///D:\Documents\3GPP\tsg_ran\WG2\TSGR2_113-e\Docs\R2-2101919.zip" TargetMode="External"/><Relationship Id="rId2399" Type="http://schemas.openxmlformats.org/officeDocument/2006/relationships/hyperlink" Target="file:///D:\Documents\3GPP\tsg_ran\WG2\TSGR2_113-e\Docs\R2-2101132.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0554.zip" TargetMode="External"/><Relationship Id="rId578" Type="http://schemas.openxmlformats.org/officeDocument/2006/relationships/hyperlink" Target="file:///D:\Documents\3GPP\tsg_ran\WG2\TSGR2_113-e\Docs\R2-2100973.zip" TargetMode="External"/><Relationship Id="rId785" Type="http://schemas.openxmlformats.org/officeDocument/2006/relationships/hyperlink" Target="file:///D:\Documents\3GPP\tsg_ran\WG2\TSGR2_113-e\Docs\R2-2101149.zip" TargetMode="External"/><Relationship Id="rId992" Type="http://schemas.openxmlformats.org/officeDocument/2006/relationships/hyperlink" Target="file:///D:\Documents\3GPP\tsg_ran\WG2\TSGR2_113-e\Docs\R2-2101029.zip" TargetMode="External"/><Relationship Id="rId2021" Type="http://schemas.openxmlformats.org/officeDocument/2006/relationships/hyperlink" Target="file:///D:\Documents\3GPP\tsg_ran\WG2\TSGR2_113-e\Docs\R2-2100769.zip" TargetMode="External"/><Relationship Id="rId2259" Type="http://schemas.openxmlformats.org/officeDocument/2006/relationships/hyperlink" Target="file:///D:\Documents\3GPP\tsg_ran\WG2\TSGR2_113-e\Docs\R2-2101299.zip" TargetMode="External"/><Relationship Id="rId200" Type="http://schemas.openxmlformats.org/officeDocument/2006/relationships/hyperlink" Target="file:///D:\Documents\3GPP\tsg_ran\WG2\TSGR2_113-e\Docs\R2-2101279.zip" TargetMode="External"/><Relationship Id="rId438" Type="http://schemas.openxmlformats.org/officeDocument/2006/relationships/hyperlink" Target="file:///D:\Documents\3GPP\tsg_ran\WG2\TSGR2_113-e\Docs\R2-2101564.zip" TargetMode="External"/><Relationship Id="rId645" Type="http://schemas.openxmlformats.org/officeDocument/2006/relationships/hyperlink" Target="file:///D:\Documents\3GPP\tsg_ran\WG2\TSGR2_113-e\Docs\R2-2100524.zip" TargetMode="External"/><Relationship Id="rId852" Type="http://schemas.openxmlformats.org/officeDocument/2006/relationships/hyperlink" Target="file:///D:\Documents\3GPP\tsg_ran\WG2\TSGR2_113-e\Docs\R2-2101519.zip" TargetMode="External"/><Relationship Id="rId1068" Type="http://schemas.openxmlformats.org/officeDocument/2006/relationships/hyperlink" Target="file:///D:\Documents\3GPP\tsg_ran\WG2\TSGR2_113-e\Docs\R2-2101734.zip" TargetMode="External"/><Relationship Id="rId1275" Type="http://schemas.openxmlformats.org/officeDocument/2006/relationships/hyperlink" Target="file:///D:\Documents\3GPP\tsg_ran\WG2\TSGR2_113-e\Docs\R2-2100632.zip" TargetMode="External"/><Relationship Id="rId1482" Type="http://schemas.openxmlformats.org/officeDocument/2006/relationships/hyperlink" Target="file:///D:\Documents\3GPP\tsg_ran\WG2\TSGR2_113-e\Docs\R2-2101322.zip" TargetMode="External"/><Relationship Id="rId2119" Type="http://schemas.openxmlformats.org/officeDocument/2006/relationships/hyperlink" Target="file:///D:\Documents\3GPP\tsg_ran\WG2\TSGR2_113-e\Docs\R2-2101590.zip" TargetMode="External"/><Relationship Id="rId2326" Type="http://schemas.openxmlformats.org/officeDocument/2006/relationships/hyperlink" Target="file:///D:\Documents\3GPP\tsg_ran\WG2\TSGR2_113-e\Docs\R2-2101415.zip" TargetMode="External"/><Relationship Id="rId505" Type="http://schemas.openxmlformats.org/officeDocument/2006/relationships/hyperlink" Target="file:///D:\Documents\3GPP\tsg_ran\WG2\TSGR2_113-e\Docs\R2-2101435.zip" TargetMode="External"/><Relationship Id="rId712" Type="http://schemas.openxmlformats.org/officeDocument/2006/relationships/hyperlink" Target="file:///D:\Documents\3GPP\tsg_ran\WG2\TSGR2_113-e\Docs\R2-2101904.zip" TargetMode="External"/><Relationship Id="rId1135" Type="http://schemas.openxmlformats.org/officeDocument/2006/relationships/hyperlink" Target="file:///D:\Documents\3GPP\tsg_ran\WG2\TSGR2_113-e\Docs\R2-2101719.zip" TargetMode="External"/><Relationship Id="rId1342" Type="http://schemas.openxmlformats.org/officeDocument/2006/relationships/hyperlink" Target="file:///D:\Documents\3GPP\tsg_ran\WG2\TSGR2_113-e\Docs\R2-2100472.zip" TargetMode="External"/><Relationship Id="rId1787" Type="http://schemas.openxmlformats.org/officeDocument/2006/relationships/hyperlink" Target="file:///D:\Documents\3GPP\tsg_ran\WG2\TSGR2_113-e\Docs\R2-2100299.zip" TargetMode="External"/><Relationship Id="rId1994" Type="http://schemas.openxmlformats.org/officeDocument/2006/relationships/hyperlink" Target="file:///D:\Documents\3GPP\tsg_ran\WG2\TSGR2_113-e\Docs\R2-2100720.zip" TargetMode="External"/><Relationship Id="rId79" Type="http://schemas.openxmlformats.org/officeDocument/2006/relationships/hyperlink" Target="file:///D:\Documents\3GPP\tsg_ran\WG2\TSGR2_113-e\Docs\R2-2101864.zip" TargetMode="External"/><Relationship Id="rId1202" Type="http://schemas.openxmlformats.org/officeDocument/2006/relationships/hyperlink" Target="file:///D:\Documents\3GPP\tsg_ran\WG2\TSGR2_113-e\Docs\R2-2101627.zip" TargetMode="External"/><Relationship Id="rId1647" Type="http://schemas.openxmlformats.org/officeDocument/2006/relationships/hyperlink" Target="file:///D:\Documents\3GPP\tsg_ran\WG2\TSGR2_113-e\Docs\R2-2101782.zip" TargetMode="External"/><Relationship Id="rId1854" Type="http://schemas.openxmlformats.org/officeDocument/2006/relationships/hyperlink" Target="file:///D:\Documents\3GPP\tsg_ran\WG2\TSGR2_113-e\Docs\R2-2101716.zip" TargetMode="External"/><Relationship Id="rId1507" Type="http://schemas.openxmlformats.org/officeDocument/2006/relationships/hyperlink" Target="file:///D:\Documents\3GPP\tsg_ran\WG2\TSGR2_113-e\Docs\R2-2101672.zip" TargetMode="External"/><Relationship Id="rId1714" Type="http://schemas.openxmlformats.org/officeDocument/2006/relationships/hyperlink" Target="file:///D:\Documents\3GPP\tsg_ran\WG2\TSGR2_113-e\Docs\R2-2100128.zip" TargetMode="External"/><Relationship Id="rId295" Type="http://schemas.openxmlformats.org/officeDocument/2006/relationships/hyperlink" Target="file:///D:\Documents\3GPP\tsg_ran\WG2\TSGR2_113-e\Docs\R2-2101351.zip" TargetMode="External"/><Relationship Id="rId1921" Type="http://schemas.openxmlformats.org/officeDocument/2006/relationships/hyperlink" Target="file:///D:\Documents\3GPP\tsg_ran\WG2\TSGR2_113-e\Docs\R2-2101547.zip" TargetMode="External"/><Relationship Id="rId2183" Type="http://schemas.openxmlformats.org/officeDocument/2006/relationships/hyperlink" Target="file:///D:\Documents\3GPP\tsg_ran\WG2\TSGR2_113-e\Docs\R2-2100690.zip" TargetMode="External"/><Relationship Id="rId2390" Type="http://schemas.openxmlformats.org/officeDocument/2006/relationships/hyperlink" Target="file:///D:\Documents\3GPP\tsg_ran\WG2\TSGR2_113-e\Docs\R2-2100266.zip" TargetMode="External"/><Relationship Id="rId155" Type="http://schemas.openxmlformats.org/officeDocument/2006/relationships/hyperlink" Target="file:///D:\Documents\3GPP\tsg_ran\WG2\TSGR2_113-e\Docs\R2-2101571.zip" TargetMode="External"/><Relationship Id="rId362" Type="http://schemas.openxmlformats.org/officeDocument/2006/relationships/hyperlink" Target="file:///D:\Documents\3GPP\tsg_ran\WG2\TSGR2_113-e\Docs\R2-2101462.zip" TargetMode="External"/><Relationship Id="rId1297" Type="http://schemas.openxmlformats.org/officeDocument/2006/relationships/hyperlink" Target="file:///D:\Documents\3GPP\tsg_ran\WG2\TSGR2_113-e\Docs\R2-2101483.zip" TargetMode="External"/><Relationship Id="rId2043" Type="http://schemas.openxmlformats.org/officeDocument/2006/relationships/hyperlink" Target="file:///D:\Documents\3GPP\tsg_ran\WG2\TSGR2_113-e\Docs\R2-2100986.zip" TargetMode="External"/><Relationship Id="rId2250" Type="http://schemas.openxmlformats.org/officeDocument/2006/relationships/hyperlink" Target="file:///D:\Documents\3GPP\tsg_ran\WG2\TSGR2_113-e\Docs\R2-2100577.zip" TargetMode="External"/><Relationship Id="rId222" Type="http://schemas.openxmlformats.org/officeDocument/2006/relationships/hyperlink" Target="file:///D:\Documents\3GPP\tsg_ran\WG2\TSGR2_113-e\Docs\R2-2101530.zip" TargetMode="External"/><Relationship Id="rId667" Type="http://schemas.openxmlformats.org/officeDocument/2006/relationships/hyperlink" Target="file:///D:\Documents\3GPP\tsg_ran\WG2\TSGR2_113-e\Docs\R2-2101378.zip" TargetMode="External"/><Relationship Id="rId874" Type="http://schemas.openxmlformats.org/officeDocument/2006/relationships/hyperlink" Target="file:///D:\Documents\3GPP\tsg_ran\WG2\TSGR2_113-e\Docs\R2-2100021.zip" TargetMode="External"/><Relationship Id="rId2110" Type="http://schemas.openxmlformats.org/officeDocument/2006/relationships/hyperlink" Target="file:///D:\Documents\3GPP\tsg_ran\WG2\TSGR2_113-e\Docs\R2-2101604.zip" TargetMode="External"/><Relationship Id="rId2348" Type="http://schemas.openxmlformats.org/officeDocument/2006/relationships/hyperlink" Target="file:///D:\Documents\3GPP\tsg_ran\WG2\TSGR2_113-e\Docs\R2-2101157.zip" TargetMode="External"/><Relationship Id="rId527" Type="http://schemas.openxmlformats.org/officeDocument/2006/relationships/hyperlink" Target="file:///D:\Documents\3GPP\tsg_ran\WG2\TSGR2_113-e\Docs\R2-2101896.zip" TargetMode="External"/><Relationship Id="rId734" Type="http://schemas.openxmlformats.org/officeDocument/2006/relationships/hyperlink" Target="file:///D:\Documents\3GPP\tsg_ran\WG2\TSGR2_113-e\Docs\R2-2100687.zip" TargetMode="External"/><Relationship Id="rId941" Type="http://schemas.openxmlformats.org/officeDocument/2006/relationships/hyperlink" Target="file:///D:\Documents\3GPP\tsg_ran\WG2\TSGR2_113-e\Docs\R2-2100188.zip" TargetMode="External"/><Relationship Id="rId1157" Type="http://schemas.openxmlformats.org/officeDocument/2006/relationships/hyperlink" Target="file:///D:\Documents\3GPP\tsg_ran\WG2\TSGR2_113-e\Docs\R2-2100322.zip" TargetMode="External"/><Relationship Id="rId1364" Type="http://schemas.openxmlformats.org/officeDocument/2006/relationships/hyperlink" Target="file:///D:\Documents\3GPP\tsg_ran\WG2\TSGR2_113-e\Docs\R2-2101748.zip" TargetMode="External"/><Relationship Id="rId1571" Type="http://schemas.openxmlformats.org/officeDocument/2006/relationships/hyperlink" Target="file:///D:\Documents\3GPP\tsg_ran\WG2\TSGR2_113-e\Docs\R2-2101675.zip" TargetMode="External"/><Relationship Id="rId2208" Type="http://schemas.openxmlformats.org/officeDocument/2006/relationships/hyperlink" Target="file:///D:\Documents\3GPP\tsg_ran\WG2\TSGR2_113-e\Docs\R2-2101192.zip" TargetMode="External"/><Relationship Id="rId2415" Type="http://schemas.openxmlformats.org/officeDocument/2006/relationships/hyperlink" Target="file:///D:\Documents\3GPP\tsg_ran\WG2\TSGR2_113-e\Docs\R2-2100821.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854.zip" TargetMode="External"/><Relationship Id="rId1017" Type="http://schemas.openxmlformats.org/officeDocument/2006/relationships/hyperlink" Target="file:///D:\Documents\3GPP\tsg_ran\WG2\TSGR2_113-e\Docs\R2-2100052.zip" TargetMode="External"/><Relationship Id="rId1224" Type="http://schemas.openxmlformats.org/officeDocument/2006/relationships/hyperlink" Target="file:///D:\Documents\3GPP\tsg_ran\WG2\TSGR2_113-e\Docs\R2-2101678.zip" TargetMode="External"/><Relationship Id="rId1431" Type="http://schemas.openxmlformats.org/officeDocument/2006/relationships/hyperlink" Target="file:///D:\Documents\3GPP\tsg_ran\WG2\TSGR2_113-e\Docs\R2-2100592.zip" TargetMode="External"/><Relationship Id="rId1669" Type="http://schemas.openxmlformats.org/officeDocument/2006/relationships/hyperlink" Target="file:///D:\Documents\3GPP\tsg_ran\WG2\TSGR2_113-e\Docs\R2-2100658.zip" TargetMode="External"/><Relationship Id="rId1876" Type="http://schemas.openxmlformats.org/officeDocument/2006/relationships/hyperlink" Target="file:///D:\Documents\3GPP\tsg_ran\WG2\TSGR2_113-e\Docs\R2-2100260.zip" TargetMode="External"/><Relationship Id="rId1529" Type="http://schemas.openxmlformats.org/officeDocument/2006/relationships/hyperlink" Target="file:///D:\Documents\3GPP\tsg_ran\WG2\TSGR2_113-e\Docs\R2-2101162.zip" TargetMode="External"/><Relationship Id="rId1736" Type="http://schemas.openxmlformats.org/officeDocument/2006/relationships/hyperlink" Target="file:///D:\Documents\3GPP\tsg_ran\WG2\TSGR2_113-e\Docs\R2-2101394.zip" TargetMode="External"/><Relationship Id="rId1943" Type="http://schemas.openxmlformats.org/officeDocument/2006/relationships/hyperlink" Target="file:///D:\Documents\3GPP\tsg_ran\WG2\TSGR2_113-e\Docs\R2-2100684.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608.zip" TargetMode="External"/><Relationship Id="rId177" Type="http://schemas.openxmlformats.org/officeDocument/2006/relationships/hyperlink" Target="file:///D:\Documents\3GPP\tsg_ran\WG2\TSGR2_113-e\Docs\R2-2100028.zip" TargetMode="External"/><Relationship Id="rId384" Type="http://schemas.openxmlformats.org/officeDocument/2006/relationships/hyperlink" Target="file:///D:\Documents\3GPP\tsg_ran\WG2\TSGR2_113-e\Docs\R2-2100063.zip" TargetMode="External"/><Relationship Id="rId591" Type="http://schemas.openxmlformats.org/officeDocument/2006/relationships/hyperlink" Target="file:///D:\Documents\3GPP\tsg_ran\WG2\TSGR2_113-e\Docs\R2-2101733.zip" TargetMode="External"/><Relationship Id="rId2065" Type="http://schemas.openxmlformats.org/officeDocument/2006/relationships/hyperlink" Target="file:///D:\Documents\3GPP\tsg_ran\WG2\TSGR2_113-e\Docs\R2-2100600.zip" TargetMode="External"/><Relationship Id="rId2272" Type="http://schemas.openxmlformats.org/officeDocument/2006/relationships/hyperlink" Target="file:///D:\Documents\3GPP\tsg_ran\WG2\TSGR2_113-e\Docs\R2-2100543.zip" TargetMode="External"/><Relationship Id="rId244" Type="http://schemas.openxmlformats.org/officeDocument/2006/relationships/hyperlink" Target="file:///D:\Documents\3GPP\tsg_ran\WG2\TSGR2_113-e\Docs\R2-2100351.zip" TargetMode="External"/><Relationship Id="rId689" Type="http://schemas.openxmlformats.org/officeDocument/2006/relationships/hyperlink" Target="file:///D:\Documents\3GPP\tsg_ran\WG2\TSGR2_113-e\Docs\R2-2100224.zip" TargetMode="External"/><Relationship Id="rId896" Type="http://schemas.openxmlformats.org/officeDocument/2006/relationships/hyperlink" Target="file:///D:\Documents\3GPP\tsg_ran\WG2\TSGR2_113-e\Docs\R2-2101090.zip" TargetMode="External"/><Relationship Id="rId1081" Type="http://schemas.openxmlformats.org/officeDocument/2006/relationships/hyperlink" Target="file:///D:\Documents\3GPP\tsg_ran\WG2\TSGR2_113-e\Docs\R2-2100936.zip" TargetMode="External"/><Relationship Id="rId451" Type="http://schemas.openxmlformats.org/officeDocument/2006/relationships/hyperlink" Target="file:///D:\Documents\3GPP\tsg_ran\WG2\TSGR2_113-e\Docs\R2-2100064.zip" TargetMode="External"/><Relationship Id="rId549" Type="http://schemas.openxmlformats.org/officeDocument/2006/relationships/hyperlink" Target="file:///D:\Documents\3GPP\tsg_ran\WG2\TSGR2_113-e\Docs\R2-2101929.zip" TargetMode="External"/><Relationship Id="rId756" Type="http://schemas.openxmlformats.org/officeDocument/2006/relationships/hyperlink" Target="file:///D:\Documents\3GPP\tsg_ran\WG2\TSGR2_113-e\Docs\R2-2101234.zip" TargetMode="External"/><Relationship Id="rId1179" Type="http://schemas.openxmlformats.org/officeDocument/2006/relationships/hyperlink" Target="file:///D:\Documents\3GPP\tsg_ran\WG2\TSGR2_113-e\Docs\R2-2101649.zip" TargetMode="External"/><Relationship Id="rId1386" Type="http://schemas.openxmlformats.org/officeDocument/2006/relationships/hyperlink" Target="file:///D:\Documents\3GPP\tsg_ran\WG2\TSGR2_113-e\Docs\R2-2101427.zip" TargetMode="External"/><Relationship Id="rId1593" Type="http://schemas.openxmlformats.org/officeDocument/2006/relationships/hyperlink" Target="file:///D:\Documents\3GPP\tsg_ran\WG2\TSGR2_113-e\Docs\R2-2100142.zip" TargetMode="External"/><Relationship Id="rId2132" Type="http://schemas.openxmlformats.org/officeDocument/2006/relationships/hyperlink" Target="file:///D:\Documents\3GPP\tsg_ran\WG2\TSGR2_113-e\Docs\R2-2100288.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1525.zip" TargetMode="External"/><Relationship Id="rId409" Type="http://schemas.openxmlformats.org/officeDocument/2006/relationships/hyperlink" Target="file:///D:\Documents\3GPP\tsg_ran\WG2\TSGR2_113-e\Docs\R2-2100773.zip" TargetMode="External"/><Relationship Id="rId963" Type="http://schemas.openxmlformats.org/officeDocument/2006/relationships/hyperlink" Target="file:///D:\Documents\3GPP\tsg_ran\WG2\TSGR2_113-e\Docs\R2-2101419.zip" TargetMode="External"/><Relationship Id="rId1039" Type="http://schemas.openxmlformats.org/officeDocument/2006/relationships/hyperlink" Target="file:///D:\Documents\3GPP\tsg_ran\WG2\TSGR2_113-e\Docs\R2-2100080.zip" TargetMode="External"/><Relationship Id="rId1246" Type="http://schemas.openxmlformats.org/officeDocument/2006/relationships/hyperlink" Target="file:///D:\Documents\3GPP\tsg_ran\WG2\TSGR2_113-e\Docs\R2-2100175.zip" TargetMode="External"/><Relationship Id="rId1898" Type="http://schemas.openxmlformats.org/officeDocument/2006/relationships/hyperlink" Target="file:///D:\Documents\3GPP\tsg_ran\WG2\TSGR2_113-e\Docs\R2-2101924.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0008.zip" TargetMode="External"/><Relationship Id="rId823" Type="http://schemas.openxmlformats.org/officeDocument/2006/relationships/hyperlink" Target="file:///D:\Documents\3GPP\tsg_ran\WG2\TSGR2_113-e\Docs\R2-2100714.zip" TargetMode="External"/><Relationship Id="rId1453" Type="http://schemas.openxmlformats.org/officeDocument/2006/relationships/hyperlink" Target="file:///D:\Documents\3GPP\tsg_ran\WG2\TSGR2_113-e\Docs\R2-2100611.zip" TargetMode="External"/><Relationship Id="rId1660" Type="http://schemas.openxmlformats.org/officeDocument/2006/relationships/hyperlink" Target="file:///D:\Documents\3GPP\tsg_ran\WG2\TSGR2_113-e\Docs\R2-2100100.zip" TargetMode="External"/><Relationship Id="rId1758" Type="http://schemas.openxmlformats.org/officeDocument/2006/relationships/hyperlink" Target="file:///D:\Documents\3GPP\tsg_ran\WG2\TSGR2_113-e\Docs\R2-2100144.zip" TargetMode="External"/><Relationship Id="rId1106" Type="http://schemas.openxmlformats.org/officeDocument/2006/relationships/hyperlink" Target="file:///D:\Documents\3GPP\tsg_ran\WG2\TSGR2_113-e\Docs\R2-2100488.zip" TargetMode="External"/><Relationship Id="rId1313" Type="http://schemas.openxmlformats.org/officeDocument/2006/relationships/hyperlink" Target="file:///D:\Documents\3GPP\tsg_ran\WG2\TSGR2_113-e\Docs\R2-2100672.zip" TargetMode="External"/><Relationship Id="rId1520" Type="http://schemas.openxmlformats.org/officeDocument/2006/relationships/hyperlink" Target="file:///D:\Documents\3GPP\tsg_ran\WG2\TSGR2_113-e\Docs\R2-2100857.zip" TargetMode="External"/><Relationship Id="rId1965" Type="http://schemas.openxmlformats.org/officeDocument/2006/relationships/hyperlink" Target="file:///D:\Documents\3GPP\tsg_ran\WG2\TSGR2_113-e\Docs\R2-2100651.zip" TargetMode="External"/><Relationship Id="rId1618" Type="http://schemas.openxmlformats.org/officeDocument/2006/relationships/hyperlink" Target="file:///D:\Documents\3GPP\tsg_ran\WG2\TSGR2_113-e\Docs\R2-2101835.zip" TargetMode="External"/><Relationship Id="rId1825" Type="http://schemas.openxmlformats.org/officeDocument/2006/relationships/hyperlink" Target="file:///D:\Documents\3GPP\tsg_ran\WG2\TSGR2_113-e\Docs\R2-2101582.zip" TargetMode="External"/><Relationship Id="rId199" Type="http://schemas.openxmlformats.org/officeDocument/2006/relationships/hyperlink" Target="file:///D:\Documents\3GPP\tsg_ran\WG2\TSGR2_113-e\Docs\R2-2100470.zip" TargetMode="External"/><Relationship Id="rId2087" Type="http://schemas.openxmlformats.org/officeDocument/2006/relationships/hyperlink" Target="file:///D:\Documents\3GPP\tsg_ran\WG2\TSGR2_113-e\Docs\R2-2101439.zip" TargetMode="External"/><Relationship Id="rId2294" Type="http://schemas.openxmlformats.org/officeDocument/2006/relationships/hyperlink" Target="file:///D:\Documents\3GPP\tsg_ran\WG2\TSGR2_113-e\Docs\R2-2100635.zip" TargetMode="External"/><Relationship Id="rId266" Type="http://schemas.openxmlformats.org/officeDocument/2006/relationships/hyperlink" Target="file:///D:\Documents\3GPP\tsg_ran\WG2\TSGR2_113-e\Docs\R2-2101084.zip" TargetMode="External"/><Relationship Id="rId473" Type="http://schemas.openxmlformats.org/officeDocument/2006/relationships/hyperlink" Target="file:///D:\Documents\3GPP\tsg_ran\WG2\TSGR2_113-e\Docs\R2-2101660.zip" TargetMode="External"/><Relationship Id="rId680" Type="http://schemas.openxmlformats.org/officeDocument/2006/relationships/hyperlink" Target="file:///D:\Documents\3GPP\tsg_ran\WG2\TSGR2_113-e\Docs\R2-2101278.zip" TargetMode="External"/><Relationship Id="rId2154" Type="http://schemas.openxmlformats.org/officeDocument/2006/relationships/hyperlink" Target="file:///D:\Documents\3GPP\tsg_ran\WG2\TSGR2_113-e\Docs\R2-2101496.zip" TargetMode="External"/><Relationship Id="rId2361" Type="http://schemas.openxmlformats.org/officeDocument/2006/relationships/hyperlink" Target="file:///D:\Documents\3GPP\tsg_ran\WG2\TSGR2_113-e\Docs\R2-2102255.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0316.zip" TargetMode="External"/><Relationship Id="rId540" Type="http://schemas.openxmlformats.org/officeDocument/2006/relationships/hyperlink" Target="file:///D:\Documents\3GPP\tsg_ran\WG2\TSGR2_113-e\Docs\R2-2101381.zip" TargetMode="External"/><Relationship Id="rId778" Type="http://schemas.openxmlformats.org/officeDocument/2006/relationships/hyperlink" Target="file:///D:\Documents\3GPP\tsg_ran\WG2\TSGR2_113-e\Docs\R2-2100688.zip" TargetMode="External"/><Relationship Id="rId985" Type="http://schemas.openxmlformats.org/officeDocument/2006/relationships/hyperlink" Target="file:///D:\Documents\3GPP\tsg_ran\WG2\TSGR2_113-e\Docs\R2-2101059.zip" TargetMode="External"/><Relationship Id="rId1170" Type="http://schemas.openxmlformats.org/officeDocument/2006/relationships/hyperlink" Target="file:///D:\Documents\3GPP\tsg_ran\WG2\TSGR2_113-e\Docs\R2-2101008.zip" TargetMode="External"/><Relationship Id="rId2014" Type="http://schemas.openxmlformats.org/officeDocument/2006/relationships/hyperlink" Target="file:///D:\Documents\3GPP\tsg_ran\WG2\TSGR2_113-e\Docs\R2-2100209.zip" TargetMode="External"/><Relationship Id="rId2221" Type="http://schemas.openxmlformats.org/officeDocument/2006/relationships/hyperlink" Target="file:///D:\Documents\3GPP\tsg_ran\WG2\TSGR2_113-e\Docs\R2-2100538.zip" TargetMode="External"/><Relationship Id="rId638" Type="http://schemas.openxmlformats.org/officeDocument/2006/relationships/hyperlink" Target="file:///D:\Documents\3GPP\tsg_ran\WG2\TSGR2_113-e\Docs\R2-2100385.zip" TargetMode="External"/><Relationship Id="rId845" Type="http://schemas.openxmlformats.org/officeDocument/2006/relationships/hyperlink" Target="file:///D:\Documents\3GPP\tsg_ran\WG2\TSGR2_113-e\Docs\R2-2101382.zip" TargetMode="External"/><Relationship Id="rId1030" Type="http://schemas.openxmlformats.org/officeDocument/2006/relationships/hyperlink" Target="file:///D:\Documents\3GPP\tsg_ran\WG2\TSGR2_113-e\Docs\R2-2101894.zip" TargetMode="External"/><Relationship Id="rId1268" Type="http://schemas.openxmlformats.org/officeDocument/2006/relationships/hyperlink" Target="file:///D:\Documents\3GPP\tsg_ran\WG2\TSGR2_113-e\Docs\R2-2101892.zip" TargetMode="External"/><Relationship Id="rId1475" Type="http://schemas.openxmlformats.org/officeDocument/2006/relationships/hyperlink" Target="file:///D:\Documents\3GPP\tsg_ran\WG2\TSGR2_113-e\Docs\R2-2100615.zip" TargetMode="External"/><Relationship Id="rId1682" Type="http://schemas.openxmlformats.org/officeDocument/2006/relationships/hyperlink" Target="file:///D:\Documents\3GPP\tsg_ran\WG2\TSGR2_113-e\Docs\R2-2101783.zip" TargetMode="External"/><Relationship Id="rId2319" Type="http://schemas.openxmlformats.org/officeDocument/2006/relationships/hyperlink" Target="file:///D:\Documents\3GPP\tsg_ran\WG2\TSGR2_113-e\Docs\R2-2102259.zip" TargetMode="External"/><Relationship Id="rId400" Type="http://schemas.openxmlformats.org/officeDocument/2006/relationships/hyperlink" Target="file:///D:\Documents\3GPP\tsg_ran\WG2\TSGR2_113-e\Docs\R2-2101347.zip" TargetMode="External"/><Relationship Id="rId705" Type="http://schemas.openxmlformats.org/officeDocument/2006/relationships/hyperlink" Target="file:///D:\Documents\3GPP\tsg_ran\WG2\TSGR2_113-e\Docs\R2-2100468.zip" TargetMode="External"/><Relationship Id="rId1128" Type="http://schemas.openxmlformats.org/officeDocument/2006/relationships/hyperlink" Target="file:///D:\Documents\3GPP\tsg_ran\WG2\TSGR2_113-e\Docs\R2-2100443.zip" TargetMode="External"/><Relationship Id="rId1335" Type="http://schemas.openxmlformats.org/officeDocument/2006/relationships/hyperlink" Target="file:///D:\Documents\3GPP\tsg_ran\WG2\TSGR2_113-e\Docs\R2-2101872.zip" TargetMode="External"/><Relationship Id="rId1542" Type="http://schemas.openxmlformats.org/officeDocument/2006/relationships/hyperlink" Target="file:///D:\Documents\3GPP\tsg_ran\WG2\TSGR2_113-e\Docs\R2-2101203.zip" TargetMode="External"/><Relationship Id="rId1987" Type="http://schemas.openxmlformats.org/officeDocument/2006/relationships/hyperlink" Target="file:///D:\Documents\3GPP\tsg_ran\WG2\TSGR2_113-e\Docs\R2-2100719.zip" TargetMode="External"/><Relationship Id="rId912" Type="http://schemas.openxmlformats.org/officeDocument/2006/relationships/hyperlink" Target="file:///D:\Documents\3GPP\tsg_ran\WG2\TSGR2_113-e\Docs\R2-2100438.zip" TargetMode="External"/><Relationship Id="rId1847" Type="http://schemas.openxmlformats.org/officeDocument/2006/relationships/hyperlink" Target="file:///D:\Documents\3GPP\tsg_ran\WG2\TSGR2_113-e\Docs\R2-2101118.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1429.zip" TargetMode="External"/><Relationship Id="rId1707" Type="http://schemas.openxmlformats.org/officeDocument/2006/relationships/hyperlink" Target="file:///D:\Documents\3GPP\tsg_ran\WG2\TSGR2_113-e\Docs\R2-2101487.zip" TargetMode="External"/><Relationship Id="rId190" Type="http://schemas.openxmlformats.org/officeDocument/2006/relationships/hyperlink" Target="file:///D:\Documents\3GPP\tsg_ran\WG2\TSGR2_113-e\Docs\R2-2100855.zip" TargetMode="External"/><Relationship Id="rId288" Type="http://schemas.openxmlformats.org/officeDocument/2006/relationships/hyperlink" Target="file:///D:\Documents\3GPP\tsg_ran\WG2\TSGR2_113-e\Docs\R2-2101478.zip" TargetMode="External"/><Relationship Id="rId1914" Type="http://schemas.openxmlformats.org/officeDocument/2006/relationships/hyperlink" Target="file:///D:\Documents\3GPP\tsg_ran\WG2\TSGR2_113-e\Docs\R2-2100822.zip" TargetMode="External"/><Relationship Id="rId495" Type="http://schemas.openxmlformats.org/officeDocument/2006/relationships/hyperlink" Target="file:///D:\Documents\3GPP\tsg_ran\WG2\TSGR2_113-e\Docs\R2-2101558.zip" TargetMode="External"/><Relationship Id="rId2176" Type="http://schemas.openxmlformats.org/officeDocument/2006/relationships/hyperlink" Target="file:///D:\Documents\3GPP\tsg_ran\WG2\TSGR2_113-e\Docs\R2-2100514.zip" TargetMode="External"/><Relationship Id="rId2383" Type="http://schemas.openxmlformats.org/officeDocument/2006/relationships/hyperlink" Target="file:///D:\Documents\3GPP\tsg_ran\WG2\TSGR2_113-e\Docs\R2-2101554.zip" TargetMode="External"/><Relationship Id="rId148" Type="http://schemas.openxmlformats.org/officeDocument/2006/relationships/hyperlink" Target="file:///D:\Documents\3GPP\tsg_ran\WG2\TSGR2_113-e\Docs\R2-2101535.zip" TargetMode="External"/><Relationship Id="rId355" Type="http://schemas.openxmlformats.org/officeDocument/2006/relationships/hyperlink" Target="file:///D:\Documents\3GPP\tsg_ran\WG2\TSGR2_113-e\Docs\R2-2100765.zip" TargetMode="External"/><Relationship Id="rId562" Type="http://schemas.openxmlformats.org/officeDocument/2006/relationships/hyperlink" Target="file:///D:\Documents\3GPP\tsg_ran\WG2\TSGR2_113-e\Docs\R2-2101474.zip" TargetMode="External"/><Relationship Id="rId1192" Type="http://schemas.openxmlformats.org/officeDocument/2006/relationships/hyperlink" Target="file:///D:\Documents\3GPP\tsg_ran\WG2\TSGR2_113-e\Docs\R2-2100833.zip" TargetMode="External"/><Relationship Id="rId2036" Type="http://schemas.openxmlformats.org/officeDocument/2006/relationships/hyperlink" Target="file:///D:\Documents\3GPP\tsg_ran\WG2\TSGR2_113-e\Docs\R2-2100581.zip" TargetMode="External"/><Relationship Id="rId2243" Type="http://schemas.openxmlformats.org/officeDocument/2006/relationships/hyperlink" Target="file:///D:\Documents\3GPP\tsg_ran\WG2\TSGR2_113-e\Docs\R2-2100276.zip" TargetMode="External"/><Relationship Id="rId215" Type="http://schemas.openxmlformats.org/officeDocument/2006/relationships/hyperlink" Target="file:///D:\Documents\3GPP\tsg_ran\WG2\TSGR2_113-e\Docs\R2-2100890.zip" TargetMode="External"/><Relationship Id="rId422" Type="http://schemas.openxmlformats.org/officeDocument/2006/relationships/hyperlink" Target="file:///D:\Documents\3GPP\tsg_ran\WG2\TSGR2_113-e\Docs\R2-2101882.zip" TargetMode="External"/><Relationship Id="rId867" Type="http://schemas.openxmlformats.org/officeDocument/2006/relationships/hyperlink" Target="file:///D:\Documents\3GPP\tsg_ran\WG2\TSGR2_113-e\Docs\R2-2100486.zip" TargetMode="External"/><Relationship Id="rId1052" Type="http://schemas.openxmlformats.org/officeDocument/2006/relationships/hyperlink" Target="file:///D:\Documents\3GPP\tsg_ran\WG2\TSGR2_113-e\Docs\R2-2101291.zip" TargetMode="External"/><Relationship Id="rId1497" Type="http://schemas.openxmlformats.org/officeDocument/2006/relationships/hyperlink" Target="file:///D:\Documents\3GPP\tsg_ran\WG2\TSGR2_113-e\Docs\R2-2100891.zip" TargetMode="External"/><Relationship Id="rId2103" Type="http://schemas.openxmlformats.org/officeDocument/2006/relationships/hyperlink" Target="file:///D:\Documents\3GPP\tsg_ran\WG2\TSGR2_113-e\Docs\R2-2101253.zip" TargetMode="External"/><Relationship Id="rId2310" Type="http://schemas.openxmlformats.org/officeDocument/2006/relationships/hyperlink" Target="file:///D:\Documents\3GPP\tsg_ran\WG2\TSGR2_113-e\Docs\R2-2100068.zip" TargetMode="External"/><Relationship Id="rId727" Type="http://schemas.openxmlformats.org/officeDocument/2006/relationships/hyperlink" Target="file:///D:\Documents\3GPP\tsg_ran\WG2\TSGR2_113-e\Docs\R2-2100012.zip" TargetMode="External"/><Relationship Id="rId934" Type="http://schemas.openxmlformats.org/officeDocument/2006/relationships/hyperlink" Target="file:///D:\Documents\3GPP\tsg_ran\WG2\TSGR2_113-e\Docs\R2-2100694.zip" TargetMode="External"/><Relationship Id="rId1357" Type="http://schemas.openxmlformats.org/officeDocument/2006/relationships/hyperlink" Target="file:///D:\Documents\3GPP\tsg_ran\WG2\TSGR2_113-e\Docs\R2-2101296.zip" TargetMode="External"/><Relationship Id="rId1564" Type="http://schemas.openxmlformats.org/officeDocument/2006/relationships/hyperlink" Target="file:///D:\Documents\3GPP\tsg_ran\WG2\TSGR2_113-e\Docs\R2-2101368.zip" TargetMode="External"/><Relationship Id="rId1771" Type="http://schemas.openxmlformats.org/officeDocument/2006/relationships/hyperlink" Target="file:///D:\Documents\3GPP\tsg_ran\WG2\TSGR2_113-e\Docs\R2-2101274.zip" TargetMode="External"/><Relationship Id="rId2408" Type="http://schemas.openxmlformats.org/officeDocument/2006/relationships/hyperlink" Target="file:///D:\Documents\3GPP\tsg_ran\WG2\TSGR2_113-e\Docs\R2-2101065.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140.zip" TargetMode="External"/><Relationship Id="rId1424" Type="http://schemas.openxmlformats.org/officeDocument/2006/relationships/hyperlink" Target="file:///D:\Documents\3GPP\tsg_ran\WG2\TSGR2_113-e\Docs\R2-2101202.zip" TargetMode="External"/><Relationship Id="rId1631" Type="http://schemas.openxmlformats.org/officeDocument/2006/relationships/hyperlink" Target="file:///D:\Documents\3GPP\tsg_ran\WG2\TSGR2_113-e\Docs\R2-2100520.zip" TargetMode="External"/><Relationship Id="rId1869" Type="http://schemas.openxmlformats.org/officeDocument/2006/relationships/hyperlink" Target="file:///D:\Documents\3GPP\tsg_ran\WG2\TSGR2_113-e\Docs\R2-2100811.zip" TargetMode="External"/><Relationship Id="rId1729" Type="http://schemas.openxmlformats.org/officeDocument/2006/relationships/hyperlink" Target="file:///D:\Documents\3GPP\tsg_ran\WG2\TSGR2_113-e\Docs\R2-2100927.zip" TargetMode="External"/><Relationship Id="rId1936" Type="http://schemas.openxmlformats.org/officeDocument/2006/relationships/hyperlink" Target="file:///D:\Documents\3GPP\tsg_ran\WG2\TSGR2_113-e\Docs\R2-2101387.zip" TargetMode="External"/><Relationship Id="rId2198" Type="http://schemas.openxmlformats.org/officeDocument/2006/relationships/hyperlink" Target="file:///D:\Documents\3GPP\tsg_ran\WG2\TSGR2_113-e\Docs\R2-2100421.zip" TargetMode="External"/><Relationship Id="rId377" Type="http://schemas.openxmlformats.org/officeDocument/2006/relationships/hyperlink" Target="file:///D:\Documents\3GPP\tsg_ran\WG2\TSGR2_113-e\Docs\R2-2101019.zip" TargetMode="External"/><Relationship Id="rId584" Type="http://schemas.openxmlformats.org/officeDocument/2006/relationships/hyperlink" Target="file:///D:\Documents\3GPP\tsg_ran\WG2\TSGR2_113-e\Docs\R2-2100104.zip" TargetMode="External"/><Relationship Id="rId2058" Type="http://schemas.openxmlformats.org/officeDocument/2006/relationships/hyperlink" Target="file:///D:\Documents\3GPP\tsg_ran\WG2\TSGR2_113-e\Docs\R2-2100031.zip" TargetMode="External"/><Relationship Id="rId2265" Type="http://schemas.openxmlformats.org/officeDocument/2006/relationships/hyperlink" Target="file:///D:\Documents\3GPP\tsg_ran\WG2\TSGR2_113-e\Docs\R2-2101650.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0484.zip" TargetMode="External"/><Relationship Id="rId791" Type="http://schemas.openxmlformats.org/officeDocument/2006/relationships/hyperlink" Target="file:///D:\Documents\3GPP\tsg_ran\WG2\TSGR2_113-e\Docs\R2-2101244.zip" TargetMode="External"/><Relationship Id="rId889" Type="http://schemas.openxmlformats.org/officeDocument/2006/relationships/hyperlink" Target="file:///D:\Documents\3GPP\tsg_ran\WG2\TSGR2_113-e\Docs\R2-2100564.zip" TargetMode="External"/><Relationship Id="rId1074" Type="http://schemas.openxmlformats.org/officeDocument/2006/relationships/hyperlink" Target="file:///D:\Documents\3GPP\tsg_ran\WG2\TSGR2_113-e\Docs\R2-2101326.zip" TargetMode="External"/><Relationship Id="rId444" Type="http://schemas.openxmlformats.org/officeDocument/2006/relationships/hyperlink" Target="file:///D:\Documents\3GPP\tsg_ran\WG2\TSGR2_113-e\Docs\R2-2100481.zip" TargetMode="External"/><Relationship Id="rId651" Type="http://schemas.openxmlformats.org/officeDocument/2006/relationships/hyperlink" Target="file:///D:\Documents\3GPP\tsg_ran\WG2\TSGR2_113-e\Docs\R2-2101352.zip" TargetMode="External"/><Relationship Id="rId749" Type="http://schemas.openxmlformats.org/officeDocument/2006/relationships/hyperlink" Target="file:///D:\Documents\3GPP\tsg_ran\WG2\TSGR2_113-e\Docs\R2-2100789.zip" TargetMode="External"/><Relationship Id="rId1281" Type="http://schemas.openxmlformats.org/officeDocument/2006/relationships/hyperlink" Target="file:///D:\Documents\3GPP\tsg_ran\WG2\TSGR2_113-e\Docs\R2-2100730.zip" TargetMode="External"/><Relationship Id="rId1379" Type="http://schemas.openxmlformats.org/officeDocument/2006/relationships/hyperlink" Target="file:///D:\Documents\3GPP\tsg_ran\WG2\TSGR2_113-e\Docs\R2-2100763.zip" TargetMode="External"/><Relationship Id="rId1586" Type="http://schemas.openxmlformats.org/officeDocument/2006/relationships/hyperlink" Target="file:///D:\Documents\3GPP\tsg_ran\WG2\TSGR2_113-e\Docs\R2-2101204.zip" TargetMode="External"/><Relationship Id="rId2125" Type="http://schemas.openxmlformats.org/officeDocument/2006/relationships/hyperlink" Target="file:///D:\Documents\3GPP\tsg_ran\WG2\TSGR2_113-e\Docs\R2-2100702.zip" TargetMode="External"/><Relationship Id="rId2332" Type="http://schemas.openxmlformats.org/officeDocument/2006/relationships/hyperlink" Target="file:///D:\Documents\3GPP\tsg_ran\WG2\TSGR2_113-e\Docs\R2-2100513.zip" TargetMode="External"/><Relationship Id="rId304" Type="http://schemas.openxmlformats.org/officeDocument/2006/relationships/hyperlink" Target="file:///D:\Documents\3GPP\tsg_ran\WG2\TSGR2_113-e\Docs\R2-2101337.zip" TargetMode="External"/><Relationship Id="rId511" Type="http://schemas.openxmlformats.org/officeDocument/2006/relationships/hyperlink" Target="file:///D:\Documents\3GPP\tsg_ran\WG2\TSGR2_113-e\Docs\R2-2100181.zip" TargetMode="External"/><Relationship Id="rId609" Type="http://schemas.openxmlformats.org/officeDocument/2006/relationships/hyperlink" Target="file:///D:\Documents\3GPP\tsg_ran\WG2\TSGR2_113-e\Docs\R2-2100954.zip" TargetMode="External"/><Relationship Id="rId956" Type="http://schemas.openxmlformats.org/officeDocument/2006/relationships/hyperlink" Target="file:///D:\Documents\3GPP\tsg_ran\WG2\TSGR2_113-e\Docs\R2-2100696.zip" TargetMode="External"/><Relationship Id="rId1141" Type="http://schemas.openxmlformats.org/officeDocument/2006/relationships/hyperlink" Target="file:///D:\Documents\3GPP\tsg_ran\WG2\TSGR2_113-e\Docs\R2-2101141.zip" TargetMode="External"/><Relationship Id="rId1239" Type="http://schemas.openxmlformats.org/officeDocument/2006/relationships/hyperlink" Target="file:///D:\Documents\3GPP\tsg_ran\WG2\TSGR2_113-e\Docs\R2-2101219.zip" TargetMode="External"/><Relationship Id="rId1793" Type="http://schemas.openxmlformats.org/officeDocument/2006/relationships/hyperlink" Target="file:///D:\Documents\3GPP\tsg_ran\WG2\TSGR2_113-e\Docs\R2-2100067.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743.zip" TargetMode="External"/><Relationship Id="rId1001" Type="http://schemas.openxmlformats.org/officeDocument/2006/relationships/hyperlink" Target="file:///D:\Documents\3GPP\tsg_ran\WG2\TSGR2_113-e\Docs\R2-2101852.zip" TargetMode="External"/><Relationship Id="rId1446" Type="http://schemas.openxmlformats.org/officeDocument/2006/relationships/hyperlink" Target="file:///D:\Documents\3GPP\tsg_ran\WG2\TSGR2_113-e\Docs\R2-2101109.zip" TargetMode="External"/><Relationship Id="rId1653" Type="http://schemas.openxmlformats.org/officeDocument/2006/relationships/hyperlink" Target="file:///D:\Documents\3GPP\tsg_ran\WG2\TSGR2_113-e\Docs\R2-2100203.zip" TargetMode="External"/><Relationship Id="rId1860" Type="http://schemas.openxmlformats.org/officeDocument/2006/relationships/hyperlink" Target="file:///D:\Documents\3GPP\tsg_ran\WG2\TSGR2_113-e\Docs\R2-2101518.zip" TargetMode="External"/><Relationship Id="rId1306" Type="http://schemas.openxmlformats.org/officeDocument/2006/relationships/hyperlink" Target="file:///D:\Documents\3GPP\tsg_ran\WG2\TSGR2_113-e\Docs\R2-2100463.zip" TargetMode="External"/><Relationship Id="rId1513" Type="http://schemas.openxmlformats.org/officeDocument/2006/relationships/hyperlink" Target="file:///D:\Documents\3GPP\tsg_ran\WG2\TSGR2_113-e\Docs\R2-2100328.zip" TargetMode="External"/><Relationship Id="rId1720" Type="http://schemas.openxmlformats.org/officeDocument/2006/relationships/hyperlink" Target="file:///D:\Documents\3GPP\tsg_ran\WG2\TSGR2_113-e\Docs\R2-2100660.zip" TargetMode="External"/><Relationship Id="rId1958" Type="http://schemas.openxmlformats.org/officeDocument/2006/relationships/hyperlink" Target="file:///D:\Documents\3GPP\tsg_ran\WG2\TSGR2_113-e\Docs\R2-2100107.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048.zip" TargetMode="External"/><Relationship Id="rId161" Type="http://schemas.openxmlformats.org/officeDocument/2006/relationships/hyperlink" Target="file:///D:\Documents\3GPP\tsg_ran\WG2\TSGR2_113-e\Docs\R2-2100060.zip" TargetMode="External"/><Relationship Id="rId399" Type="http://schemas.openxmlformats.org/officeDocument/2006/relationships/hyperlink" Target="file:///D:\Documents\3GPP\tsg_ran\WG2\TSGR2_113-e\Docs\R2-2101934.zip" TargetMode="External"/><Relationship Id="rId2287" Type="http://schemas.openxmlformats.org/officeDocument/2006/relationships/hyperlink" Target="file:///D:\Documents\3GPP\tsg_ran\WG2\TSGR2_113-e\Docs\R2-2101002.zip" TargetMode="External"/><Relationship Id="rId259" Type="http://schemas.openxmlformats.org/officeDocument/2006/relationships/hyperlink" Target="file:///D:\Documents\3GPP\tsg_ran\WG2\TSGR2_113-e\Docs\R2-2101819.zip" TargetMode="External"/><Relationship Id="rId466" Type="http://schemas.openxmlformats.org/officeDocument/2006/relationships/hyperlink" Target="file:///D:\Documents\3GPP\tsg_ran\WG2\TSGR2_113-e\Docs\R2-2100439.zip" TargetMode="External"/><Relationship Id="rId673" Type="http://schemas.openxmlformats.org/officeDocument/2006/relationships/hyperlink" Target="file:///D:\Documents\3GPP\tsg_ran\WG2\TSGR2_113-e\Docs\R2-2100733.zip" TargetMode="External"/><Relationship Id="rId880" Type="http://schemas.openxmlformats.org/officeDocument/2006/relationships/hyperlink" Target="file:///D:\Documents\3GPP\tsg_ran\WG2\TSGR2_113-e\Docs\R2-2101400.zip" TargetMode="External"/><Relationship Id="rId1096" Type="http://schemas.openxmlformats.org/officeDocument/2006/relationships/hyperlink" Target="file:///D:\Documents\3GPP\tsg_ran\WG2\TSGR2_113-e\Docs\R2-2101154.zip" TargetMode="External"/><Relationship Id="rId2147" Type="http://schemas.openxmlformats.org/officeDocument/2006/relationships/hyperlink" Target="file:///D:\Documents\3GPP\tsg_ran\WG2\TSGR2_113-e\Docs\R2-2100879.zip" TargetMode="External"/><Relationship Id="rId2354" Type="http://schemas.openxmlformats.org/officeDocument/2006/relationships/hyperlink" Target="file:///D:\Documents\3GPP\tsg_ran\WG2\TSGR2_113-e\Docs\R2-2100002.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1775.zip" TargetMode="External"/><Relationship Id="rId533" Type="http://schemas.openxmlformats.org/officeDocument/2006/relationships/hyperlink" Target="file:///D:\Documents\3GPP\tsg_ran\WG2\TSGR2_113-e\Docs\R2-2100397.zip" TargetMode="External"/><Relationship Id="rId978" Type="http://schemas.openxmlformats.org/officeDocument/2006/relationships/hyperlink" Target="file:///D:\Documents\3GPP\tsg_ran\WG2\TSGR2_113-e\Docs\R2-2101813.zip" TargetMode="External"/><Relationship Id="rId1163" Type="http://schemas.openxmlformats.org/officeDocument/2006/relationships/hyperlink" Target="file:///D:\Documents\3GPP\tsg_ran\WG2\TSGR2_113-e\Docs\R2-2100355.zip" TargetMode="External"/><Relationship Id="rId1370" Type="http://schemas.openxmlformats.org/officeDocument/2006/relationships/hyperlink" Target="file:///D:\Documents\3GPP\tsg_ran\WG2\TSGR2_113-e\Docs\R2-2100474.zip" TargetMode="External"/><Relationship Id="rId2007" Type="http://schemas.openxmlformats.org/officeDocument/2006/relationships/hyperlink" Target="file:///D:\Documents\3GPP\tsg_ran\WG2\TSGR2_113-e\Docs\R2-2100636.zip" TargetMode="External"/><Relationship Id="rId2214" Type="http://schemas.openxmlformats.org/officeDocument/2006/relationships/hyperlink" Target="file:///D:\Documents\3GPP\tsg_ran\WG2\TSGR2_113-e\Docs\R2-2101645.zip" TargetMode="External"/><Relationship Id="rId740" Type="http://schemas.openxmlformats.org/officeDocument/2006/relationships/hyperlink" Target="file:///D:\Documents\3GPP\tsg_ran\WG2\TSGR2_113-e\Docs\R2-2100230.zip" TargetMode="External"/><Relationship Id="rId838" Type="http://schemas.openxmlformats.org/officeDocument/2006/relationships/hyperlink" Target="file:///D:\Documents\3GPP\tsg_ran\WG2\TSGR2_113-e\Docs\R2-2100151.zip" TargetMode="External"/><Relationship Id="rId1023" Type="http://schemas.openxmlformats.org/officeDocument/2006/relationships/hyperlink" Target="file:///D:\Documents\3GPP\tsg_ran\WG2\TSGR2_113-e\Docs\R2-2100387.zip" TargetMode="External"/><Relationship Id="rId1468" Type="http://schemas.openxmlformats.org/officeDocument/2006/relationships/hyperlink" Target="file:///D:\Documents\3GPP\tsg_ran\WG2\TSGR2_113-e\Docs\R2-2100215.zip" TargetMode="External"/><Relationship Id="rId1675" Type="http://schemas.openxmlformats.org/officeDocument/2006/relationships/hyperlink" Target="file:///D:\Documents\3GPP\tsg_ran\WG2\TSGR2_113-e\Docs\R2-2100925.zip" TargetMode="External"/><Relationship Id="rId1882" Type="http://schemas.openxmlformats.org/officeDocument/2006/relationships/hyperlink" Target="file:///D:\Documents\3GPP\tsg_ran\WG2\TSGR2_113-e\Docs\R2-2100579.zip" TargetMode="External"/><Relationship Id="rId2421" Type="http://schemas.openxmlformats.org/officeDocument/2006/relationships/hyperlink" Target="file:///D:\Documents\3GPP\tsg_ran\WG2\TSGR2_113-e\Docs\R2-2100689.zip" TargetMode="External"/><Relationship Id="rId600" Type="http://schemas.openxmlformats.org/officeDocument/2006/relationships/hyperlink" Target="file:///D:\Documents\3GPP\tsg_ran\WG2\TSGR2_113-e\Docs\R2-2101571.zip" TargetMode="External"/><Relationship Id="rId1230" Type="http://schemas.openxmlformats.org/officeDocument/2006/relationships/hyperlink" Target="file:///D:\Documents\3GPP\tsg_ran\WG2\TSGR2_113-e\Docs\R2-2100371.zip" TargetMode="External"/><Relationship Id="rId1328" Type="http://schemas.openxmlformats.org/officeDocument/2006/relationships/hyperlink" Target="file:///D:\Documents\3GPP\tsg_ran\WG2\TSGR2_113-e\Docs\R2-2101959.zip" TargetMode="External"/><Relationship Id="rId1535" Type="http://schemas.openxmlformats.org/officeDocument/2006/relationships/hyperlink" Target="file:///D:\Documents\3GPP\tsg_ran\WG2\TSGR2_113-e\Docs\R2-2100419.zip" TargetMode="External"/><Relationship Id="rId905" Type="http://schemas.openxmlformats.org/officeDocument/2006/relationships/hyperlink" Target="file:///D:\Documents\3GPP\tsg_ran\WG2\TSGR2_113-e\Docs\R2-2101942.zip" TargetMode="External"/><Relationship Id="rId1742" Type="http://schemas.openxmlformats.org/officeDocument/2006/relationships/hyperlink" Target="file:///D:\Documents\3GPP\tsg_ran\WG2\TSGR2_113-e\Docs\R2-2100424.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0784.zip" TargetMode="External"/><Relationship Id="rId183" Type="http://schemas.openxmlformats.org/officeDocument/2006/relationships/hyperlink" Target="file:///D:\Documents\3GPP\tsg_ran\WG2\TSGR2_113-e\Docs\R2-2100340.zip" TargetMode="External"/><Relationship Id="rId390" Type="http://schemas.openxmlformats.org/officeDocument/2006/relationships/hyperlink" Target="file:///D:\Documents\3GPP\tsg_ran\WG2\TSGR2_113-e\Docs\R2-2100063.zip" TargetMode="External"/><Relationship Id="rId1907" Type="http://schemas.openxmlformats.org/officeDocument/2006/relationships/hyperlink" Target="file:///D:\Documents\3GPP\tsg_ran\WG2\TSGR2_113-e\Docs\R2-2100529.zip" TargetMode="External"/><Relationship Id="rId2071" Type="http://schemas.openxmlformats.org/officeDocument/2006/relationships/hyperlink" Target="file:///D:\Documents\3GPP\tsg_ran\WG2\TSGR2_113-e\Docs\R2-2101103.zip" TargetMode="External"/><Relationship Id="rId250" Type="http://schemas.openxmlformats.org/officeDocument/2006/relationships/hyperlink" Target="file:///D:\Documents\3GPP\tsg_ran\WG2\TSGR2_113-e\Docs\R2-2101041.zip" TargetMode="External"/><Relationship Id="rId488" Type="http://schemas.openxmlformats.org/officeDocument/2006/relationships/hyperlink" Target="file:///D:\Documents\3GPP\tsg_ran\WG2\TSGR2_113-e\Docs\R2-2101662.zip" TargetMode="External"/><Relationship Id="rId695" Type="http://schemas.openxmlformats.org/officeDocument/2006/relationships/hyperlink" Target="file:///D:\Documents\3GPP\tsg_ran\WG2\TSGR2_113-e\Docs\R2-2100468.zip" TargetMode="External"/><Relationship Id="rId2169" Type="http://schemas.openxmlformats.org/officeDocument/2006/relationships/hyperlink" Target="file:///D:\Documents\3GPP\tsg_ran\WG2\TSGR2_113-e\Docs\R2-2100917.zip" TargetMode="External"/><Relationship Id="rId2376" Type="http://schemas.openxmlformats.org/officeDocument/2006/relationships/hyperlink" Target="file:///D:\Documents\3GPP\tsg_ran\WG2\TSGR2_113-e\Docs\R2-2100265.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559.zip" TargetMode="External"/><Relationship Id="rId555" Type="http://schemas.openxmlformats.org/officeDocument/2006/relationships/hyperlink" Target="file:///D:\Documents\3GPP\tsg_ran\WG2\TSGR2_113-e\Docs\R2-2101475.zip" TargetMode="External"/><Relationship Id="rId762" Type="http://schemas.openxmlformats.org/officeDocument/2006/relationships/hyperlink" Target="file:///D:\Documents\3GPP\tsg_ran\WG2\TSGR2_113-e\Docs\R2-2101761.zip" TargetMode="External"/><Relationship Id="rId1185" Type="http://schemas.openxmlformats.org/officeDocument/2006/relationships/hyperlink" Target="file:///D:\Documents\3GPP\tsg_ran\WG2\TSGR2_113-e\Docs\R2-2100356.zip" TargetMode="External"/><Relationship Id="rId1392" Type="http://schemas.openxmlformats.org/officeDocument/2006/relationships/hyperlink" Target="file:///D:\Documents\3GPP\tsg_ran\WG2\TSGR2_113-e\Docs\R2-2101842.zip" TargetMode="External"/><Relationship Id="rId2029" Type="http://schemas.openxmlformats.org/officeDocument/2006/relationships/hyperlink" Target="file:///D:\Documents\3GPP\tsg_ran\WG2\TSGR2_113-e\Docs\R2-2101949.zip" TargetMode="External"/><Relationship Id="rId2236" Type="http://schemas.openxmlformats.org/officeDocument/2006/relationships/hyperlink" Target="file:///D:\Documents\3GPP\tsg_ran\WG2\TSGR2_113-e\Docs\R2-2100238.zip" TargetMode="External"/><Relationship Id="rId208" Type="http://schemas.openxmlformats.org/officeDocument/2006/relationships/hyperlink" Target="file:///D:\Documents\3GPP\tsg_ran\WG2\TSGR2_113-e\Docs\R2-2101281.zip" TargetMode="External"/><Relationship Id="rId415" Type="http://schemas.openxmlformats.org/officeDocument/2006/relationships/hyperlink" Target="file:///D:\Documents\3GPP\tsg_ran\WG2\TSGR2_113-e\Docs\R2-2101944.zip" TargetMode="External"/><Relationship Id="rId622" Type="http://schemas.openxmlformats.org/officeDocument/2006/relationships/hyperlink" Target="file:///D:\Documents\3GPP\tsg_ran\WG2\TSGR2_113-e\Docs\R2-2101874.zip" TargetMode="External"/><Relationship Id="rId1045" Type="http://schemas.openxmlformats.org/officeDocument/2006/relationships/hyperlink" Target="file:///D:\Documents\3GPP\tsg_ran\WG2\TSGR2_113-e\Docs\R2-2101356.zip" TargetMode="External"/><Relationship Id="rId1252" Type="http://schemas.openxmlformats.org/officeDocument/2006/relationships/hyperlink" Target="file:///D:\Documents\3GPP\tsg_ran\WG2\TSGR2_113-e\Docs\R2-2100960.zip" TargetMode="External"/><Relationship Id="rId1697" Type="http://schemas.openxmlformats.org/officeDocument/2006/relationships/hyperlink" Target="file:///D:\Documents\3GPP\tsg_ran\WG2\TSGR2_113-e\Docs\R2-2101453.zip" TargetMode="External"/><Relationship Id="rId2303" Type="http://schemas.openxmlformats.org/officeDocument/2006/relationships/hyperlink" Target="file:///D:\Documents\3GPP\tsg_ran\WG2\TSGR2_113-e\Docs\R2-2100433.zip" TargetMode="External"/><Relationship Id="rId927" Type="http://schemas.openxmlformats.org/officeDocument/2006/relationships/hyperlink" Target="file:///D:\Documents\3GPP\tsg_ran\WG2\TSGR2_113-e\Docs\R2-2100078.zip" TargetMode="External"/><Relationship Id="rId1112" Type="http://schemas.openxmlformats.org/officeDocument/2006/relationships/hyperlink" Target="file:///D:\Documents\3GPP\tsg_ran\WG2\TSGR2_113-e\Docs\R2-2100626.zip" TargetMode="External"/><Relationship Id="rId1557" Type="http://schemas.openxmlformats.org/officeDocument/2006/relationships/hyperlink" Target="file:///D:\Documents\3GPP\tsg_ran\WG2\TSGR2_113-e\Docs\R2-2101112.zip" TargetMode="External"/><Relationship Id="rId1764" Type="http://schemas.openxmlformats.org/officeDocument/2006/relationships/hyperlink" Target="file:///D:\Documents\3GPP\tsg_ran\WG2\TSGR2_113-e\Docs\R2-2100682.zip" TargetMode="External"/><Relationship Id="rId1971" Type="http://schemas.openxmlformats.org/officeDocument/2006/relationships/hyperlink" Target="file:///D:\Documents\3GPP\tsg_ran\WG2\TSGR2_113-e\Docs\R2-2100934.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753.zip" TargetMode="External"/><Relationship Id="rId1624" Type="http://schemas.openxmlformats.org/officeDocument/2006/relationships/hyperlink" Target="file:///D:\Documents\3GPP\tsg_ran\WG2\TSGR2_113-e\Docs\R2-2100201.zip" TargetMode="External"/><Relationship Id="rId1831" Type="http://schemas.openxmlformats.org/officeDocument/2006/relationships/hyperlink" Target="file:///D:\Documents\3GPP\tsg_ran\WG2\TSGR2_113-e\Docs\R2-2100161.zip" TargetMode="External"/><Relationship Id="rId1929" Type="http://schemas.openxmlformats.org/officeDocument/2006/relationships/hyperlink" Target="file:///D:\Documents\3GPP\tsg_ran\WG2\TSGR2_113-e\Docs\R2-2100337.zip" TargetMode="External"/><Relationship Id="rId2093" Type="http://schemas.openxmlformats.org/officeDocument/2006/relationships/hyperlink" Target="file:///D:\Documents\3GPP\tsg_ran\WG2\TSGR2_113-e\Docs\R2-2100602.zip" TargetMode="External"/><Relationship Id="rId2398" Type="http://schemas.openxmlformats.org/officeDocument/2006/relationships/hyperlink" Target="file:///D:\Documents\3GPP\tsg_ran\WG2\TSGR2_113-e\Docs\R2-2101131.zip" TargetMode="External"/><Relationship Id="rId272" Type="http://schemas.openxmlformats.org/officeDocument/2006/relationships/hyperlink" Target="file:///D:\Documents\3GPP\tsg_ran\WG2\TSGR2_113-e\Docs\R2-2101444.zip" TargetMode="External"/><Relationship Id="rId577" Type="http://schemas.openxmlformats.org/officeDocument/2006/relationships/hyperlink" Target="file:///D:\Documents\3GPP\tsg_ran\WG2\TSGR2_113-e\Docs\R2-2101546.zip" TargetMode="External"/><Relationship Id="rId2160" Type="http://schemas.openxmlformats.org/officeDocument/2006/relationships/hyperlink" Target="file:///D:\Documents\3GPP\tsg_ran\WG2\TSGR2_113-e\Docs\R2-2101879.zip" TargetMode="External"/><Relationship Id="rId2258" Type="http://schemas.openxmlformats.org/officeDocument/2006/relationships/hyperlink" Target="file:///D:\Documents\3GPP\tsg_ran\WG2\TSGR2_113-e\Docs\R2-2101116.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068.zip" TargetMode="External"/><Relationship Id="rId991" Type="http://schemas.openxmlformats.org/officeDocument/2006/relationships/hyperlink" Target="file:///D:\Documents\3GPP\tsg_ran\WG2\TSGR2_113-e\Docs\R2-2100562.zip" TargetMode="External"/><Relationship Id="rId1067" Type="http://schemas.openxmlformats.org/officeDocument/2006/relationships/hyperlink" Target="file:///D:\Documents\3GPP\tsg_ran\WG2\TSGR2_113-e\Docs\R2-2101243.zip" TargetMode="External"/><Relationship Id="rId2020" Type="http://schemas.openxmlformats.org/officeDocument/2006/relationships/hyperlink" Target="file:///D:\Documents\3GPP\tsg_ran\WG2\TSGR2_113-e\Docs\R2-2100755.zip" TargetMode="External"/><Relationship Id="rId437" Type="http://schemas.openxmlformats.org/officeDocument/2006/relationships/hyperlink" Target="file:///D:\Documents\3GPP\tsg_ran\WG2\TSGR2_113-e\Docs\R2-2101563.zip" TargetMode="External"/><Relationship Id="rId644" Type="http://schemas.openxmlformats.org/officeDocument/2006/relationships/hyperlink" Target="file:///D:\Documents\3GPP\tsg_ran\WG2\TSGR2_113-e\Docs\R2-2100138.zip" TargetMode="External"/><Relationship Id="rId851" Type="http://schemas.openxmlformats.org/officeDocument/2006/relationships/hyperlink" Target="file:///D:\Documents\3GPP\tsg_ran\WG2\TSGR2_113-e\Docs\R2-2100027.zip" TargetMode="External"/><Relationship Id="rId1274" Type="http://schemas.openxmlformats.org/officeDocument/2006/relationships/hyperlink" Target="file:///D:\Documents\3GPP\tsg_ran\WG2\TSGR2_113-e\Docs\R2-2100589.zip" TargetMode="External"/><Relationship Id="rId1481" Type="http://schemas.openxmlformats.org/officeDocument/2006/relationships/hyperlink" Target="file:///D:\Documents\3GPP\tsg_ran\WG2\TSGR2_113-e\Docs\R2-2101119.zip" TargetMode="External"/><Relationship Id="rId1579" Type="http://schemas.openxmlformats.org/officeDocument/2006/relationships/hyperlink" Target="file:///D:\Documents\3GPP\tsg_ran\WG2\TSGR2_113-e\Docs\R2-2100413.zip" TargetMode="External"/><Relationship Id="rId2118" Type="http://schemas.openxmlformats.org/officeDocument/2006/relationships/hyperlink" Target="file:///D:\Documents\3GPP\tsg_ran\WG2\TSGR2_113-e\Docs\R2-2101414.zip" TargetMode="External"/><Relationship Id="rId2325" Type="http://schemas.openxmlformats.org/officeDocument/2006/relationships/hyperlink" Target="file:///D:\Documents\3GPP\tsg_ran\WG2\TSGR2_113-e\Docs\R2-2100046.zip" TargetMode="External"/><Relationship Id="rId504" Type="http://schemas.openxmlformats.org/officeDocument/2006/relationships/hyperlink" Target="file:///D:\Documents\3GPP\tsg_ran\WG2\TSGR2_113-e\Docs\R2-2101845.zip" TargetMode="External"/><Relationship Id="rId711" Type="http://schemas.openxmlformats.org/officeDocument/2006/relationships/hyperlink" Target="file:///D:\Documents\3GPP\tsg_ran\WG2\TSGR2_113-e\Docs\R2-2101686.zip" TargetMode="External"/><Relationship Id="rId949" Type="http://schemas.openxmlformats.org/officeDocument/2006/relationships/hyperlink" Target="file:///D:\Documents\3GPP\tsg_ran\WG2\TSGR2_113-e\Docs\R2-2100583.zip" TargetMode="External"/><Relationship Id="rId1134" Type="http://schemas.openxmlformats.org/officeDocument/2006/relationships/hyperlink" Target="file:///D:\Documents\3GPP\tsg_ran\WG2\TSGR2_113-e\Docs\R2-2101185.zip" TargetMode="External"/><Relationship Id="rId1341" Type="http://schemas.openxmlformats.org/officeDocument/2006/relationships/hyperlink" Target="file:///D:\Documents\3GPP\tsg_ran\WG2\TSGR2_113-e\Docs\R2-2100471.zip" TargetMode="External"/><Relationship Id="rId1786" Type="http://schemas.openxmlformats.org/officeDocument/2006/relationships/hyperlink" Target="file:///D:\Documents\3GPP\tsg_ran\WG2\TSGR2_113-e\Docs\R2-2100154.zip" TargetMode="External"/><Relationship Id="rId1993" Type="http://schemas.openxmlformats.org/officeDocument/2006/relationships/hyperlink" Target="file:///D:\Documents\3GPP\tsg_ran\WG2\TSGR2_113-e\Docs\R2-2100686.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1340.zip" TargetMode="External"/><Relationship Id="rId1201" Type="http://schemas.openxmlformats.org/officeDocument/2006/relationships/hyperlink" Target="file:///D:\Documents\3GPP\tsg_ran\WG2\TSGR2_113-e\Docs\R2-2101605.zip" TargetMode="External"/><Relationship Id="rId1439" Type="http://schemas.openxmlformats.org/officeDocument/2006/relationships/hyperlink" Target="file:///D:\Documents\3GPP\tsg_ran\WG2\TSGR2_113-e\Docs\R2-2101261.zip" TargetMode="External"/><Relationship Id="rId1646" Type="http://schemas.openxmlformats.org/officeDocument/2006/relationships/hyperlink" Target="file:///D:\Documents\3GPP\tsg_ran\WG2\TSGR2_113-e\Docs\R2-2101778.zip" TargetMode="External"/><Relationship Id="rId1853" Type="http://schemas.openxmlformats.org/officeDocument/2006/relationships/hyperlink" Target="file:///D:\Documents\3GPP\tsg_ran\WG2\TSGR2_113-e\Docs\R2-2101585.zip" TargetMode="External"/><Relationship Id="rId1506" Type="http://schemas.openxmlformats.org/officeDocument/2006/relationships/hyperlink" Target="file:///D:\Documents\3GPP\tsg_ran\WG2\TSGR2_113-e\Docs\R2-2101667.zip" TargetMode="External"/><Relationship Id="rId1713" Type="http://schemas.openxmlformats.org/officeDocument/2006/relationships/hyperlink" Target="file:///D:\Documents\3GPP\tsg_ran\WG2\TSGR2_113-e\Docs\R2-2101933.zip" TargetMode="External"/><Relationship Id="rId1920" Type="http://schemas.openxmlformats.org/officeDocument/2006/relationships/hyperlink" Target="file:///D:\Documents\3GPP\tsg_ran\WG2\TSGR2_113-e\Docs\R2-2101298.zip" TargetMode="External"/><Relationship Id="rId294" Type="http://schemas.openxmlformats.org/officeDocument/2006/relationships/hyperlink" Target="file:///D:\Documents\3GPP\tsg_ran\WG2\TSGR2_113-e\Docs\R2-2101769.zip" TargetMode="External"/><Relationship Id="rId2182" Type="http://schemas.openxmlformats.org/officeDocument/2006/relationships/hyperlink" Target="file:///D:\Documents\3GPP\tsg_ran\WG2\TSGR2_113-e\Docs\R2-2100638.zip" TargetMode="External"/><Relationship Id="rId154" Type="http://schemas.openxmlformats.org/officeDocument/2006/relationships/hyperlink" Target="file:///D:\Documents\3GPP\tsg_ran\WG2\TSGR2_113-e\Docs\R2-2100302.zip" TargetMode="External"/><Relationship Id="rId361" Type="http://schemas.openxmlformats.org/officeDocument/2006/relationships/hyperlink" Target="file:///D:\Documents\3GPP\tsg_ran\WG2\TSGR2_113-e\Docs\R2-2100057.zip" TargetMode="External"/><Relationship Id="rId599" Type="http://schemas.openxmlformats.org/officeDocument/2006/relationships/hyperlink" Target="file:///D:\Documents\3GPP\tsg_ran\WG2\TSGR2_113-e\Docs\R2-2100302.zip" TargetMode="External"/><Relationship Id="rId2042" Type="http://schemas.openxmlformats.org/officeDocument/2006/relationships/hyperlink" Target="file:///D:\Documents\3GPP\tsg_ran\WG2\TSGR2_113-e\Docs\R2-2100344.zip" TargetMode="External"/><Relationship Id="rId459" Type="http://schemas.openxmlformats.org/officeDocument/2006/relationships/hyperlink" Target="file:///D:\Documents\3GPP\tsg_ran\WG2\TSGR2_113-e\Docs\R2-2100064.zip" TargetMode="External"/><Relationship Id="rId666" Type="http://schemas.openxmlformats.org/officeDocument/2006/relationships/hyperlink" Target="file:///D:\Documents\3GPP\tsg_ran\WG2\TSGR2_113-e\Docs\R2-2101377.zip" TargetMode="External"/><Relationship Id="rId873" Type="http://schemas.openxmlformats.org/officeDocument/2006/relationships/hyperlink" Target="file:///D:\Documents\3GPP\tsg_ran\WG2\TSGR2_113-e\Docs\R2-2101710.zip" TargetMode="External"/><Relationship Id="rId1089" Type="http://schemas.openxmlformats.org/officeDocument/2006/relationships/hyperlink" Target="file:///D:\Documents\3GPP\tsg_ran\WG2\TSGR2_113-e\Docs\R2-2100957.zip" TargetMode="External"/><Relationship Id="rId1296" Type="http://schemas.openxmlformats.org/officeDocument/2006/relationships/hyperlink" Target="file:///D:\Documents\3GPP\tsg_ran\WG2\TSGR2_113-e\Docs\R2-2101482.zip" TargetMode="External"/><Relationship Id="rId2347" Type="http://schemas.openxmlformats.org/officeDocument/2006/relationships/hyperlink" Target="file:///D:\Documents\3GPP\tsg_ran\WG2\TSGR2_113-e\Docs\R2-2101045.zip" TargetMode="External"/><Relationship Id="rId221" Type="http://schemas.openxmlformats.org/officeDocument/2006/relationships/hyperlink" Target="file:///D:\Documents\3GPP\tsg_ran\WG2\TSGR2_113-e\Docs\R2-2101529.zip" TargetMode="External"/><Relationship Id="rId319" Type="http://schemas.openxmlformats.org/officeDocument/2006/relationships/hyperlink" Target="file:///D:\Documents\3GPP\tsg_ran\WG2\TSGR2_113-e\Docs\R2-2101773.zip" TargetMode="External"/><Relationship Id="rId526" Type="http://schemas.openxmlformats.org/officeDocument/2006/relationships/hyperlink" Target="file:///D:\Documents\3GPP\tsg_ran\WG2\TSGR2_113-e\Docs\R2-2101840.zip" TargetMode="External"/><Relationship Id="rId1156" Type="http://schemas.openxmlformats.org/officeDocument/2006/relationships/hyperlink" Target="file:///D:\Documents\3GPP\tsg_ran\WG2\TSGR2_113-e\Docs\R2-2101730.zip" TargetMode="External"/><Relationship Id="rId1363" Type="http://schemas.openxmlformats.org/officeDocument/2006/relationships/hyperlink" Target="file:///D:\Documents\3GPP\tsg_ran\WG2\TSGR2_113-e\Docs\R2-2101543.zip" TargetMode="External"/><Relationship Id="rId2207" Type="http://schemas.openxmlformats.org/officeDocument/2006/relationships/hyperlink" Target="file:///D:\Documents\3GPP\tsg_ran\WG2\TSGR2_113-e\Docs\R2-2101117.zip" TargetMode="External"/><Relationship Id="rId733" Type="http://schemas.openxmlformats.org/officeDocument/2006/relationships/hyperlink" Target="file:///D:\Documents\3GPP\tsg_ran\WG2\TSGR2_113-e\Docs\R2-2100073.zip" TargetMode="External"/><Relationship Id="rId940" Type="http://schemas.openxmlformats.org/officeDocument/2006/relationships/hyperlink" Target="file:///D:\Documents\3GPP\tsg_ran\WG2\TSGR2_113-e\Docs\R2-2100187.zip" TargetMode="External"/><Relationship Id="rId1016" Type="http://schemas.openxmlformats.org/officeDocument/2006/relationships/hyperlink" Target="file:///D:\Documents\3GPP\tsg_ran\WG2\TSGR2_113-e\Docs\R2-2100007.zip" TargetMode="External"/><Relationship Id="rId1570" Type="http://schemas.openxmlformats.org/officeDocument/2006/relationships/hyperlink" Target="file:///D:\Documents\3GPP\tsg_ran\WG2\TSGR2_113-e\Docs\R2-2101619.zip" TargetMode="External"/><Relationship Id="rId1668" Type="http://schemas.openxmlformats.org/officeDocument/2006/relationships/hyperlink" Target="file:///D:\Documents\3GPP\tsg_ran\WG2\TSGR2_113-e\Docs\R2-2100624.zip" TargetMode="External"/><Relationship Id="rId1875" Type="http://schemas.openxmlformats.org/officeDocument/2006/relationships/hyperlink" Target="file:///D:\Documents\3GPP\tsg_ran\WG2\TSGR2_113-e\Docs\R2-2100259.zip" TargetMode="External"/><Relationship Id="rId2414" Type="http://schemas.openxmlformats.org/officeDocument/2006/relationships/hyperlink" Target="file:///D:\Documents\3GPP\tsg_ran\WG2\TSGR2_113-e\Docs\R2-2100819.zip" TargetMode="External"/><Relationship Id="rId800" Type="http://schemas.openxmlformats.org/officeDocument/2006/relationships/hyperlink" Target="file:///D:\Documents\3GPP\tsg_ran\WG2\TSGR2_113-e\Docs\R2-2100715.zip" TargetMode="External"/><Relationship Id="rId1223" Type="http://schemas.openxmlformats.org/officeDocument/2006/relationships/hyperlink" Target="file:///D:\Documents\3GPP\tsg_ran\WG2\TSGR2_113-e\Docs\R2-2101628.zip" TargetMode="External"/><Relationship Id="rId1430" Type="http://schemas.openxmlformats.org/officeDocument/2006/relationships/hyperlink" Target="file:///D:\Documents\3GPP\tsg_ran\WG2\TSGR2_113-e\Docs\R2-2101820.zip" TargetMode="External"/><Relationship Id="rId1528" Type="http://schemas.openxmlformats.org/officeDocument/2006/relationships/hyperlink" Target="file:///D:\Documents\3GPP\tsg_ran\WG2\TSGR2_113-e\Docs\R2-2100930.zip" TargetMode="External"/><Relationship Id="rId1735" Type="http://schemas.openxmlformats.org/officeDocument/2006/relationships/hyperlink" Target="file:///D:\Documents\3GPP\tsg_ran\WG2\TSGR2_113-e\Docs\R2-2101295.zip" TargetMode="External"/><Relationship Id="rId1942" Type="http://schemas.openxmlformats.org/officeDocument/2006/relationships/hyperlink" Target="file:///D:\Documents\3GPP\tsg_ran\WG2\TSGR2_113-e\Docs\R2-2100683.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1200.zip" TargetMode="External"/><Relationship Id="rId176" Type="http://schemas.openxmlformats.org/officeDocument/2006/relationships/hyperlink" Target="file:///D:\Documents\3GPP\tsg_ran\WG2\TSGR2_113-e\Docs\R2-2101821.zip" TargetMode="External"/><Relationship Id="rId383" Type="http://schemas.openxmlformats.org/officeDocument/2006/relationships/hyperlink" Target="file:///D:\Documents\3GPP\tsg_ran\WG2\TSGR2_113-e\Docs\R2-2100369.zip" TargetMode="External"/><Relationship Id="rId590" Type="http://schemas.openxmlformats.org/officeDocument/2006/relationships/hyperlink" Target="file:///D:\Documents\3GPP\tsg_ran\WG2\TSGR2_113-e\Docs\R2-2101546.zip" TargetMode="External"/><Relationship Id="rId2064" Type="http://schemas.openxmlformats.org/officeDocument/2006/relationships/hyperlink" Target="file:///D:\Documents\3GPP\tsg_ran\WG2\TSGR2_113-e\Docs\R2-2100191.zip" TargetMode="External"/><Relationship Id="rId2271" Type="http://schemas.openxmlformats.org/officeDocument/2006/relationships/hyperlink" Target="file:///D:\Documents\3GPP\tsg_ran\WG2\TSGR2_113-e\Docs\R2-2100542.zip" TargetMode="External"/><Relationship Id="rId243" Type="http://schemas.openxmlformats.org/officeDocument/2006/relationships/hyperlink" Target="file:///D:\Documents\3GPP\tsg_ran\WG2\TSGR2_113-e\Docs\R2-2100001.zip" TargetMode="External"/><Relationship Id="rId450" Type="http://schemas.openxmlformats.org/officeDocument/2006/relationships/hyperlink" Target="file:///D:\Documents\3GPP\tsg_ran\WG2\TSGR2_113-e\Docs\R2-2101560.zip" TargetMode="External"/><Relationship Id="rId688" Type="http://schemas.openxmlformats.org/officeDocument/2006/relationships/hyperlink" Target="file:///D:\Documents\3GPP\tsg_ran\WG2\TSGR2_113-e\Docs\R2-2101904.zip" TargetMode="External"/><Relationship Id="rId895" Type="http://schemas.openxmlformats.org/officeDocument/2006/relationships/hyperlink" Target="file:///D:\Documents\3GPP\tsg_ran\WG2\TSGR2_113-e\Docs\R2-2101074.zip" TargetMode="External"/><Relationship Id="rId1080" Type="http://schemas.openxmlformats.org/officeDocument/2006/relationships/hyperlink" Target="file:///D:\Documents\3GPP\tsg_ran\WG2\TSGR2_113-e\Docs\R2-2100932.zip" TargetMode="External"/><Relationship Id="rId2131" Type="http://schemas.openxmlformats.org/officeDocument/2006/relationships/hyperlink" Target="file:///D:\Documents\3GPP\tsg_ran\WG2\TSGR2_113-e\Docs\R2-2101697.zip" TargetMode="External"/><Relationship Id="rId2369" Type="http://schemas.openxmlformats.org/officeDocument/2006/relationships/hyperlink" Target="file:///D:\Documents\3GPP\tsg_ran\WG2\TSGR2_113-e\Docs\R2-2102244.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file:///D:\Documents\3GPP\tsg_ran\WG2\TSGR2_113-e\Docs\R2-2101524.zip" TargetMode="External"/><Relationship Id="rId548" Type="http://schemas.openxmlformats.org/officeDocument/2006/relationships/hyperlink" Target="file:///D:\Documents\3GPP\tsg_ran\WG2\TSGR2_113-e\Docs\R2-2101928.zip" TargetMode="External"/><Relationship Id="rId755" Type="http://schemas.openxmlformats.org/officeDocument/2006/relationships/hyperlink" Target="file:///D:\Documents\3GPP\tsg_ran\WG2\TSGR2_113-e\Docs\R2-2101232.zip" TargetMode="External"/><Relationship Id="rId962" Type="http://schemas.openxmlformats.org/officeDocument/2006/relationships/hyperlink" Target="file:///D:\Documents\3GPP\tsg_ran\WG2\TSGR2_113-e\Docs\R2-2101099.zip" TargetMode="External"/><Relationship Id="rId1178" Type="http://schemas.openxmlformats.org/officeDocument/2006/relationships/hyperlink" Target="file:///D:\Documents\3GPP\tsg_ran\WG2\TSGR2_113-e\Docs\R2-2101626.zip" TargetMode="External"/><Relationship Id="rId1385" Type="http://schemas.openxmlformats.org/officeDocument/2006/relationships/hyperlink" Target="file:///D:\Documents\3GPP\tsg_ran\WG2\TSGR2_113-e\Docs\R2-2101305.zip" TargetMode="External"/><Relationship Id="rId1592" Type="http://schemas.openxmlformats.org/officeDocument/2006/relationships/hyperlink" Target="file:///D:\Documents\3GPP\tsg_ran\WG2\TSGR2_113-e\Docs\R2-2101751.zip" TargetMode="External"/><Relationship Id="rId2229" Type="http://schemas.openxmlformats.org/officeDocument/2006/relationships/hyperlink" Target="file:///D:\Documents\3GPP\tsg_ran\WG2\TSGR2_113-e\Docs\R2-2101332.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0772.zip" TargetMode="External"/><Relationship Id="rId615" Type="http://schemas.openxmlformats.org/officeDocument/2006/relationships/hyperlink" Target="file:///D:\Documents\3GPP\tsg_ran\WG2\TSGR2_113-e\Docs\R2-2101020.zip" TargetMode="External"/><Relationship Id="rId822" Type="http://schemas.openxmlformats.org/officeDocument/2006/relationships/hyperlink" Target="file:///D:\Documents\3GPP\tsg_ran\WG2\TSGR2_113-e\Docs\R2-2101511.zip" TargetMode="External"/><Relationship Id="rId1038" Type="http://schemas.openxmlformats.org/officeDocument/2006/relationships/hyperlink" Target="file:///D:\Documents\3GPP\tsg_ran\WG2\TSGR2_113-e\Docs\R2-2101528.zip" TargetMode="External"/><Relationship Id="rId1245" Type="http://schemas.openxmlformats.org/officeDocument/2006/relationships/hyperlink" Target="file:///D:\Documents\3GPP\tsg_ran\WG2\TSGR2_113-e\Docs\R2-2100135.zip" TargetMode="External"/><Relationship Id="rId1452" Type="http://schemas.openxmlformats.org/officeDocument/2006/relationships/hyperlink" Target="file:///D:\Documents\3GPP\tsg_ran\WG2\TSGR2_113-e\Docs\R2-2101905.zip" TargetMode="External"/><Relationship Id="rId1897" Type="http://schemas.openxmlformats.org/officeDocument/2006/relationships/hyperlink" Target="file:///D:\Documents\3GPP\tsg_ran\WG2\TSGR2_113-e\Docs\R2-2101787.zip" TargetMode="External"/><Relationship Id="rId1105" Type="http://schemas.openxmlformats.org/officeDocument/2006/relationships/hyperlink" Target="file:///D:\Documents\3GPP\tsg_ran\WG2\TSGR2_113-e\Docs\R2-2100487.zip" TargetMode="External"/><Relationship Id="rId1312" Type="http://schemas.openxmlformats.org/officeDocument/2006/relationships/hyperlink" Target="file:///D:\Documents\3GPP\tsg_ran\WG2\TSGR2_113-e\Docs\R2-2100642.zip" TargetMode="External"/><Relationship Id="rId1757" Type="http://schemas.openxmlformats.org/officeDocument/2006/relationships/hyperlink" Target="file:///D:\Documents\3GPP\tsg_ran\WG2\TSGR2_113-e\Docs\R2-2100143.zip" TargetMode="External"/><Relationship Id="rId1964" Type="http://schemas.openxmlformats.org/officeDocument/2006/relationships/hyperlink" Target="file:///D:\Documents\3GPP\tsg_ran\WG2\TSGR2_113-e\Docs\R2-2100650.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1753.zip" TargetMode="External"/><Relationship Id="rId1824" Type="http://schemas.openxmlformats.org/officeDocument/2006/relationships/hyperlink" Target="file:///D:\Documents\3GPP\tsg_ran\WG2\TSGR2_113-e\Docs\R2-2101575.zip" TargetMode="External"/><Relationship Id="rId198" Type="http://schemas.openxmlformats.org/officeDocument/2006/relationships/hyperlink" Target="file:///D:\Documents\3GPP\tsg_ran\WG2\TSGR2_113-e\Docs\R2-2100469.zip" TargetMode="External"/><Relationship Id="rId2086" Type="http://schemas.openxmlformats.org/officeDocument/2006/relationships/hyperlink" Target="file:///D:\Documents\3GPP\tsg_ran\WG2\TSGR2_113-e\Docs\R2-2101252.zip" TargetMode="External"/><Relationship Id="rId2293" Type="http://schemas.openxmlformats.org/officeDocument/2006/relationships/hyperlink" Target="file:///D:\Documents\3GPP\tsg_ran\WG2\TSGR2_113-e\Docs\R2-2100544.zip" TargetMode="External"/><Relationship Id="rId265" Type="http://schemas.openxmlformats.org/officeDocument/2006/relationships/hyperlink" Target="file:///D:\Documents\3GPP\tsg_ran\WG2\TSGR2_113-e\Docs\R2-2101081.zip" TargetMode="External"/><Relationship Id="rId472" Type="http://schemas.openxmlformats.org/officeDocument/2006/relationships/hyperlink" Target="file:///D:\Documents\3GPP\tsg_ran\WG2\TSGR2_113-e\Docs\R2-2101431.zip" TargetMode="External"/><Relationship Id="rId2153" Type="http://schemas.openxmlformats.org/officeDocument/2006/relationships/hyperlink" Target="file:///D:\Documents\3GPP\tsg_ran\WG2\TSGR2_113-e\Docs\R2-2101339.zip" TargetMode="External"/><Relationship Id="rId2360" Type="http://schemas.openxmlformats.org/officeDocument/2006/relationships/hyperlink" Target="file:///D:\Documents\3GPP\tsg_ran\WG2\TSGR2_113-e\Docs\R2-2102255.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0315.zip" TargetMode="External"/><Relationship Id="rId777" Type="http://schemas.openxmlformats.org/officeDocument/2006/relationships/hyperlink" Target="file:///D:\Documents\3GPP\tsg_ran\WG2\TSGR2_113-e\Docs\R2-2100504.zip" TargetMode="External"/><Relationship Id="rId984" Type="http://schemas.openxmlformats.org/officeDocument/2006/relationships/hyperlink" Target="file:///D:\Documents\3GPP\tsg_ran\WG2\TSGR2_113-e\Docs\R2-2101857.zip" TargetMode="External"/><Relationship Id="rId2013" Type="http://schemas.openxmlformats.org/officeDocument/2006/relationships/hyperlink" Target="file:///D:\Documents\3GPP\tsg_ran\WG2\TSGR2_113-e\Docs\R2-2100208.zip" TargetMode="External"/><Relationship Id="rId2220" Type="http://schemas.openxmlformats.org/officeDocument/2006/relationships/hyperlink" Target="file:///D:\Documents\3GPP\tsg_ran\WG2\TSGR2_113-e\Docs\R2-2100494.zip" TargetMode="External"/><Relationship Id="rId637" Type="http://schemas.openxmlformats.org/officeDocument/2006/relationships/hyperlink" Target="file:///D:\Documents\3GPP\tsg_ran\WG2\TSGR2_113-e\Docs\R2-2101020.zip" TargetMode="External"/><Relationship Id="rId844" Type="http://schemas.openxmlformats.org/officeDocument/2006/relationships/hyperlink" Target="file:///D:\Documents\3GPP\tsg_ran\WG2\TSGR2_113-e\Docs\R2-2100406.zip" TargetMode="External"/><Relationship Id="rId1267" Type="http://schemas.openxmlformats.org/officeDocument/2006/relationships/hyperlink" Target="file:///D:\Documents\3GPP\tsg_ran\WG2\TSGR2_113-e\Docs\R2-2101759.zip" TargetMode="External"/><Relationship Id="rId1474" Type="http://schemas.openxmlformats.org/officeDocument/2006/relationships/hyperlink" Target="file:///D:\Documents\3GPP\tsg_ran\WG2\TSGR2_113-e\Docs\R2-2100425.zip" TargetMode="External"/><Relationship Id="rId1681" Type="http://schemas.openxmlformats.org/officeDocument/2006/relationships/hyperlink" Target="file:///D:\Documents\3GPP\tsg_ran\WG2\TSGR2_113-e\Docs\R2-2101624.zip" TargetMode="External"/><Relationship Id="rId2318" Type="http://schemas.openxmlformats.org/officeDocument/2006/relationships/hyperlink" Target="file:///D:\Documents\3GPP\tsg_ran\WG2\TSGR2_113-e\Docs\R2-2100953.zip" TargetMode="External"/><Relationship Id="rId704" Type="http://schemas.openxmlformats.org/officeDocument/2006/relationships/hyperlink" Target="file:///D:\Documents\3GPP\tsg_ran\WG2\TSGR2_113-e\Docs\R2-2101683.zip" TargetMode="External"/><Relationship Id="rId911" Type="http://schemas.openxmlformats.org/officeDocument/2006/relationships/hyperlink" Target="file:///D:\Documents\3GPP\tsg_ran\WG2\TSGR2_113-e\Docs\R2-2100097.zip" TargetMode="External"/><Relationship Id="rId1127" Type="http://schemas.openxmlformats.org/officeDocument/2006/relationships/hyperlink" Target="file:///D:\Documents\3GPP\tsg_ran\WG2\TSGR2_113-e\Docs\R2-2101902.zip" TargetMode="External"/><Relationship Id="rId1334" Type="http://schemas.openxmlformats.org/officeDocument/2006/relationships/hyperlink" Target="file:///D:\Documents\3GPP\tsg_ran\WG2\TSGR2_113-e\Docs\R2-2101765.zip" TargetMode="External"/><Relationship Id="rId1541" Type="http://schemas.openxmlformats.org/officeDocument/2006/relationships/hyperlink" Target="file:///D:\Documents\3GPP\tsg_ran\WG2\TSGR2_113-e\Docs\R2-2101183.zip" TargetMode="External"/><Relationship Id="rId1779" Type="http://schemas.openxmlformats.org/officeDocument/2006/relationships/hyperlink" Target="file:///D:\Documents\3GPP\tsg_ran\WG2\TSGR2_113-e\Docs\R2-2100816.zip" TargetMode="External"/><Relationship Id="rId1986" Type="http://schemas.openxmlformats.org/officeDocument/2006/relationships/hyperlink" Target="file:///D:\Documents\3GPP\tsg_ran\WG2\TSGR2_113-e\Docs\R2-2100596.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1307.zip" TargetMode="External"/><Relationship Id="rId1639" Type="http://schemas.openxmlformats.org/officeDocument/2006/relationships/hyperlink" Target="file:///D:\Documents\3GPP\tsg_ran\WG2\TSGR2_113-e\Docs\R2-2101179.zip" TargetMode="External"/><Relationship Id="rId1846" Type="http://schemas.openxmlformats.org/officeDocument/2006/relationships/hyperlink" Target="file:///D:\Documents\3GPP\tsg_ran\WG2\TSGR2_113-e\Docs\R2-2101067.zip" TargetMode="External"/><Relationship Id="rId1706" Type="http://schemas.openxmlformats.org/officeDocument/2006/relationships/hyperlink" Target="file:///D:\Documents\3GPP\tsg_ran\WG2\TSGR2_113-e\Docs\R2-2101293.zip" TargetMode="External"/><Relationship Id="rId1913" Type="http://schemas.openxmlformats.org/officeDocument/2006/relationships/hyperlink" Target="file:///D:\Documents\3GPP\tsg_ran\WG2\TSGR2_113-e\Docs\R2-2100806.zip" TargetMode="External"/><Relationship Id="rId287" Type="http://schemas.openxmlformats.org/officeDocument/2006/relationships/hyperlink" Target="file:///D:\Documents\3GPP\tsg_ran\WG2\TSGR2_113-e\Docs\R2-2100092.zip" TargetMode="External"/><Relationship Id="rId494" Type="http://schemas.openxmlformats.org/officeDocument/2006/relationships/hyperlink" Target="file:///D:\Documents\3GPP\tsg_ran\WG2\TSGR2_113-e\Docs\R2-2101731.zip" TargetMode="External"/><Relationship Id="rId2175" Type="http://schemas.openxmlformats.org/officeDocument/2006/relationships/hyperlink" Target="file:///D:\Documents\3GPP\tsg_ran\WG2\TSGR2_113-e\Docs\R2-2100497.zip" TargetMode="External"/><Relationship Id="rId2382" Type="http://schemas.openxmlformats.org/officeDocument/2006/relationships/hyperlink" Target="file:///D:\Documents\3GPP\tsg_ran\WG2\TSGR2_113-e\Docs\R2-2101130.zip" TargetMode="External"/><Relationship Id="rId147" Type="http://schemas.openxmlformats.org/officeDocument/2006/relationships/hyperlink" Target="file:///D:\Documents\3GPP\tsg_ran\WG2\TSGR2_113-e\Docs\R2-2100975.zip" TargetMode="External"/><Relationship Id="rId354" Type="http://schemas.openxmlformats.org/officeDocument/2006/relationships/hyperlink" Target="file:///D:\Documents\3GPP\tsg_ran\WG2\TSGR2_113-e\Docs\R2-2100556.zip" TargetMode="External"/><Relationship Id="rId799" Type="http://schemas.openxmlformats.org/officeDocument/2006/relationships/hyperlink" Target="file:///D:\Documents\3GPP\tsg_ran\WG2\TSGR2_113-e\Docs\R2-2100714.zip" TargetMode="External"/><Relationship Id="rId1191" Type="http://schemas.openxmlformats.org/officeDocument/2006/relationships/hyperlink" Target="file:///D:\Documents\3GPP\tsg_ran\WG2\TSGR2_113-e\Docs\R2-2100825.zip" TargetMode="External"/><Relationship Id="rId2035" Type="http://schemas.openxmlformats.org/officeDocument/2006/relationships/hyperlink" Target="file:///D:\Documents\3GPP\tsg_ran\WG2\TSGR2_113-e\Docs\R2-2100570.zip" TargetMode="External"/><Relationship Id="rId561" Type="http://schemas.openxmlformats.org/officeDocument/2006/relationships/hyperlink" Target="file:///D:\Documents\3GPP\tsg_ran\WG2\TSGR2_113-e\Docs\R2-2101193.zip" TargetMode="External"/><Relationship Id="rId659" Type="http://schemas.openxmlformats.org/officeDocument/2006/relationships/hyperlink" Target="file:///D:\Documents\3GPP\tsg_ran\WG2\TSGR2_113-e\Docs\R2-2100524.zip" TargetMode="External"/><Relationship Id="rId866" Type="http://schemas.openxmlformats.org/officeDocument/2006/relationships/hyperlink" Target="file:///D:\Documents\3GPP\tsg_ran\WG2\TSGR2_113-e\Docs\R2-2101361.zip" TargetMode="External"/><Relationship Id="rId1289" Type="http://schemas.openxmlformats.org/officeDocument/2006/relationships/hyperlink" Target="file:///D:\Documents\3GPP\tsg_ran\WG2\TSGR2_113-e\Docs\R2-2101121.zip" TargetMode="External"/><Relationship Id="rId1496" Type="http://schemas.openxmlformats.org/officeDocument/2006/relationships/hyperlink" Target="file:///D:\Documents\3GPP\tsg_ran\WG2\TSGR2_113-e\Docs\R2-2100830.zip" TargetMode="External"/><Relationship Id="rId2242" Type="http://schemas.openxmlformats.org/officeDocument/2006/relationships/hyperlink" Target="file:///D:\Documents\3GPP\tsg_ran\WG2\TSGR2_113-e\Docs\R2-2100240.zip" TargetMode="External"/><Relationship Id="rId214" Type="http://schemas.openxmlformats.org/officeDocument/2006/relationships/hyperlink" Target="file:///D:\Documents\3GPP\tsg_ran\WG2\TSGR2_113-e\Docs\R2-2100889.zip" TargetMode="External"/><Relationship Id="rId421" Type="http://schemas.openxmlformats.org/officeDocument/2006/relationships/hyperlink" Target="file:///D:\Documents\3GPP\tsg_ran\WG2\TSGR2_113-e\Docs\R2-2101864.zip" TargetMode="External"/><Relationship Id="rId519" Type="http://schemas.openxmlformats.org/officeDocument/2006/relationships/hyperlink" Target="file:///D:\Documents\3GPP\tsg_ran\WG2\TSGR2_113-e\Docs\R2-2100248.zip" TargetMode="External"/><Relationship Id="rId1051" Type="http://schemas.openxmlformats.org/officeDocument/2006/relationships/hyperlink" Target="file:///D:\Documents\3GPP\tsg_ran\WG2\TSGR2_113-e\Docs\R2-2101290.zip" TargetMode="External"/><Relationship Id="rId1149" Type="http://schemas.openxmlformats.org/officeDocument/2006/relationships/hyperlink" Target="file:///D:\Documents\3GPP\tsg_ran\WG2\TSGR2_113-e\Docs\R2-2100174.zip" TargetMode="External"/><Relationship Id="rId1356" Type="http://schemas.openxmlformats.org/officeDocument/2006/relationships/hyperlink" Target="file:///D:\Documents\3GPP\tsg_ran\WG2\TSGR2_113-e\Docs\R2-2101222.zip" TargetMode="External"/><Relationship Id="rId2102" Type="http://schemas.openxmlformats.org/officeDocument/2006/relationships/hyperlink" Target="file:///D:\Documents\3GPP\tsg_ran\WG2\TSGR2_113-e\Docs\R2-2101105.zip" TargetMode="External"/><Relationship Id="rId726" Type="http://schemas.openxmlformats.org/officeDocument/2006/relationships/hyperlink" Target="file:///D:\Documents\3GPP\tsg_ran\WG2\TSGR2_113-e\Docs\R2-2100011.zip" TargetMode="External"/><Relationship Id="rId933" Type="http://schemas.openxmlformats.org/officeDocument/2006/relationships/hyperlink" Target="file:///D:\Documents\3GPP\tsg_ran\WG2\TSGR2_113-e\Docs\R2-2101651.zip" TargetMode="External"/><Relationship Id="rId1009" Type="http://schemas.openxmlformats.org/officeDocument/2006/relationships/hyperlink" Target="file:///D:\Documents\3GPP\tsg_ran\WG2\TSGR2_113-e\Docs\R2-2101365.zip" TargetMode="External"/><Relationship Id="rId1563" Type="http://schemas.openxmlformats.org/officeDocument/2006/relationships/hyperlink" Target="file:///D:\Documents\3GPP\tsg_ran\WG2\TSGR2_113-e\Docs\R2-2101311.zip" TargetMode="External"/><Relationship Id="rId1770" Type="http://schemas.openxmlformats.org/officeDocument/2006/relationships/hyperlink" Target="file:///D:\Documents\3GPP\tsg_ran\WG2\TSGR2_113-e\Docs\R2-2101148.zip" TargetMode="External"/><Relationship Id="rId1868" Type="http://schemas.openxmlformats.org/officeDocument/2006/relationships/hyperlink" Target="file:///D:\Documents\3GPP\tsg_ran\WG2\TSGR2_113-e\Docs\R2-2100742.zip" TargetMode="External"/><Relationship Id="rId2407" Type="http://schemas.openxmlformats.org/officeDocument/2006/relationships/hyperlink" Target="file:///D:\Documents\3GPP\tsg_ran\WG2\TSGR2_113-e\Docs\R2-2101556.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050.zip" TargetMode="External"/><Relationship Id="rId1423" Type="http://schemas.openxmlformats.org/officeDocument/2006/relationships/hyperlink" Target="file:///D:\Documents\3GPP\tsg_ran\WG2\TSGR2_113-e\Docs\R2-2101086.zip" TargetMode="External"/><Relationship Id="rId1630" Type="http://schemas.openxmlformats.org/officeDocument/2006/relationships/hyperlink" Target="file:///D:\Documents\3GPP\tsg_ran\WG2\TSGR2_113-e\Docs\R2-2100300.zip" TargetMode="External"/><Relationship Id="rId1728" Type="http://schemas.openxmlformats.org/officeDocument/2006/relationships/hyperlink" Target="file:///D:\Documents\3GPP\tsg_ran\WG2\TSGR2_113-e\Docs\R2-2100894.zip" TargetMode="External"/><Relationship Id="rId1935" Type="http://schemas.openxmlformats.org/officeDocument/2006/relationships/hyperlink" Target="file:///D:\Documents\3GPP\tsg_ran\WG2\TSGR2_113-e\Docs\R2-2100649.zip" TargetMode="External"/><Relationship Id="rId2197" Type="http://schemas.openxmlformats.org/officeDocument/2006/relationships/hyperlink" Target="file:///D:\Documents\3GPP\tsg_ran\WG2\TSGR2_113-e\Docs\R2-2100273.zip" TargetMode="External"/><Relationship Id="rId169" Type="http://schemas.openxmlformats.org/officeDocument/2006/relationships/hyperlink" Target="file:///D:\Documents\3GPP\tsg_ran\WG2\TSGR2_113-e\Docs\R2-2100008.zip" TargetMode="External"/><Relationship Id="rId376" Type="http://schemas.openxmlformats.org/officeDocument/2006/relationships/hyperlink" Target="file:///D:\Documents\3GPP\tsg_ran\WG2\TSGR2_113-e\Docs\R2-2100945.zip" TargetMode="External"/><Relationship Id="rId583" Type="http://schemas.openxmlformats.org/officeDocument/2006/relationships/hyperlink" Target="file:///D:\Documents\3GPP\tsg_ran\WG2\TSGR2_113-e\Docs\R2-2100103.zip" TargetMode="External"/><Relationship Id="rId790" Type="http://schemas.openxmlformats.org/officeDocument/2006/relationships/hyperlink" Target="file:///D:\Documents\3GPP\tsg_ran\WG2\TSGR2_113-e\Docs\R2-2100923.zip" TargetMode="External"/><Relationship Id="rId2057" Type="http://schemas.openxmlformats.org/officeDocument/2006/relationships/hyperlink" Target="file:///D:\Documents\3GPP\tsg_ran\WG2\TSGR2_113-e\Docs\R2-2100588.zip" TargetMode="External"/><Relationship Id="rId2264" Type="http://schemas.openxmlformats.org/officeDocument/2006/relationships/hyperlink" Target="file:///D:\Documents\3GPP\tsg_ran\WG2\TSGR2_113-e\Docs\R2-2101647.zip" TargetMode="External"/><Relationship Id="rId4" Type="http://schemas.openxmlformats.org/officeDocument/2006/relationships/settings" Target="settings.xml"/><Relationship Id="rId236" Type="http://schemas.openxmlformats.org/officeDocument/2006/relationships/hyperlink" Target="file:///D:\Documents\3GPP\tsg_ran\WG2\TSGR2_113-e\Docs\R2-2100562.zip" TargetMode="External"/><Relationship Id="rId443" Type="http://schemas.openxmlformats.org/officeDocument/2006/relationships/hyperlink" Target="file:///D:\Documents\3GPP\tsg_ran\WG2\TSGR2_113-e\Docs\R2-2100388.zip" TargetMode="External"/><Relationship Id="rId650" Type="http://schemas.openxmlformats.org/officeDocument/2006/relationships/hyperlink" Target="file:///D:\Documents\3GPP\tsg_ran\WG2\TSGR2_113-e\Docs\R2-2101776.zip" TargetMode="External"/><Relationship Id="rId888" Type="http://schemas.openxmlformats.org/officeDocument/2006/relationships/hyperlink" Target="file:///D:\Documents\3GPP\tsg_ran\WG2\TSGR2_113-e\Docs\R2-2100563.zip" TargetMode="External"/><Relationship Id="rId1073" Type="http://schemas.openxmlformats.org/officeDocument/2006/relationships/hyperlink" Target="file:///D:\Documents\3GPP\tsg_ran\WG2\TSGR2_113-e\Docs\R2-2101320.zip" TargetMode="External"/><Relationship Id="rId1280" Type="http://schemas.openxmlformats.org/officeDocument/2006/relationships/hyperlink" Target="file:///D:\Documents\3GPP\tsg_ran\WG2\TSGR2_113-e\Docs\R2-2100729.zip" TargetMode="External"/><Relationship Id="rId2124" Type="http://schemas.openxmlformats.org/officeDocument/2006/relationships/hyperlink" Target="file:///D:\Documents\3GPP\tsg_ran\WG2\TSGR2_113-e\Docs\R2-2100604.zip" TargetMode="External"/><Relationship Id="rId2331" Type="http://schemas.openxmlformats.org/officeDocument/2006/relationships/hyperlink" Target="file:///D:\Documents\3GPP\tsg_ran\WG2\TSGR2_113-e\Docs\R2-2100325.zip" TargetMode="External"/><Relationship Id="rId303" Type="http://schemas.openxmlformats.org/officeDocument/2006/relationships/hyperlink" Target="file:///D:\Documents\3GPP\tsg_ran\WG2\TSGR2_113-e\Docs\R2-2101510.zip" TargetMode="External"/><Relationship Id="rId748" Type="http://schemas.openxmlformats.org/officeDocument/2006/relationships/hyperlink" Target="file:///D:\Documents\3GPP\tsg_ran\WG2\TSGR2_113-e\Docs\R2-2100788.zip" TargetMode="External"/><Relationship Id="rId955" Type="http://schemas.openxmlformats.org/officeDocument/2006/relationships/hyperlink" Target="file:///D:\Documents\3GPP\tsg_ran\WG2\TSGR2_113-e\Docs\R2-2100695.zip" TargetMode="External"/><Relationship Id="rId1140" Type="http://schemas.openxmlformats.org/officeDocument/2006/relationships/hyperlink" Target="file:///D:\Documents\3GPP\tsg_ran\WG2\TSGR2_113-e\Docs\R2-2100675.zip" TargetMode="External"/><Relationship Id="rId1378" Type="http://schemas.openxmlformats.org/officeDocument/2006/relationships/hyperlink" Target="file:///D:\Documents\3GPP\tsg_ran\WG2\TSGR2_113-e\Docs\R2-2100750.zip" TargetMode="External"/><Relationship Id="rId1585" Type="http://schemas.openxmlformats.org/officeDocument/2006/relationships/hyperlink" Target="file:///D:\Documents\3GPP\tsg_ran\WG2\TSGR2_113-e\Docs\R2-2101174.zip" TargetMode="External"/><Relationship Id="rId1792" Type="http://schemas.openxmlformats.org/officeDocument/2006/relationships/hyperlink" Target="file:///D:\Documents\3GPP\tsg_ran\WG2\TSGR2_113-e\Docs\R2-2100033.zip" TargetMode="External"/><Relationship Id="rId2429" Type="http://schemas.openxmlformats.org/officeDocument/2006/relationships/fontTable" Target="fontTable.xm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0972.zip" TargetMode="External"/><Relationship Id="rId608" Type="http://schemas.openxmlformats.org/officeDocument/2006/relationships/hyperlink" Target="file:///D:\Documents\3GPP\tsg_ran\WG2\TSGR2_113-e\Docs\R2-2100060.zip" TargetMode="External"/><Relationship Id="rId815" Type="http://schemas.openxmlformats.org/officeDocument/2006/relationships/hyperlink" Target="file:///D:\Documents\3GPP\tsg_ran\WG2\TSGR2_113-e\Docs\R2-2101941.zip" TargetMode="External"/><Relationship Id="rId1238" Type="http://schemas.openxmlformats.org/officeDocument/2006/relationships/hyperlink" Target="file:///D:\Documents\3GPP\tsg_ran\WG2\TSGR2_113-e\Docs\R2-2101173.zip" TargetMode="External"/><Relationship Id="rId1445" Type="http://schemas.openxmlformats.org/officeDocument/2006/relationships/hyperlink" Target="file:///D:\Documents\3GPP\tsg_ran\WG2\TSGR2_113-e\Docs\R2-2100226.zip" TargetMode="External"/><Relationship Id="rId1652" Type="http://schemas.openxmlformats.org/officeDocument/2006/relationships/hyperlink" Target="file:///D:\Documents\3GPP\tsg_ran\WG2\TSGR2_113-e\Docs\R2-2100122.zip" TargetMode="External"/><Relationship Id="rId1000" Type="http://schemas.openxmlformats.org/officeDocument/2006/relationships/hyperlink" Target="file:///D:\Documents\3GPP\tsg_ran\WG2\TSGR2_113-e\Docs\R2-2101850.zip" TargetMode="External"/><Relationship Id="rId1305" Type="http://schemas.openxmlformats.org/officeDocument/2006/relationships/hyperlink" Target="file:///D:\Documents\3GPP\tsg_ran\WG2\TSGR2_113-e\Docs\R2-2100292.zip" TargetMode="External"/><Relationship Id="rId1957" Type="http://schemas.openxmlformats.org/officeDocument/2006/relationships/hyperlink" Target="file:///D:\Documents\3GPP\tsg_ran\WG2\TSGR2_113-e\Docs\R2-2101950.zip" TargetMode="External"/><Relationship Id="rId1512" Type="http://schemas.openxmlformats.org/officeDocument/2006/relationships/hyperlink" Target="file:///D:\Documents\3GPP\tsg_ran\WG2\TSGR2_113-e\Docs\R2-2100269.zip" TargetMode="External"/><Relationship Id="rId1817" Type="http://schemas.openxmlformats.org/officeDocument/2006/relationships/hyperlink" Target="file:///D:\Documents\3GPP\tsg_ran\WG2\TSGR2_113-e\Docs\R2-2100998.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0773.zip" TargetMode="External"/><Relationship Id="rId2079" Type="http://schemas.openxmlformats.org/officeDocument/2006/relationships/hyperlink" Target="file:///D:\Documents\3GPP\tsg_ran\WG2\TSGR2_113-e\Docs\R2-2101640.zip" TargetMode="External"/><Relationship Id="rId160" Type="http://schemas.openxmlformats.org/officeDocument/2006/relationships/hyperlink" Target="file:///D:\Documents\3GPP\tsg_ran\WG2\TSGR2_113-e\Docs\R2-2101058.zip" TargetMode="External"/><Relationship Id="rId2286" Type="http://schemas.openxmlformats.org/officeDocument/2006/relationships/hyperlink" Target="file:///D:\Documents\3GPP\tsg_ran\WG2\TSGR2_113-e\Docs\R2-2101616.zip" TargetMode="External"/><Relationship Id="rId258" Type="http://schemas.openxmlformats.org/officeDocument/2006/relationships/hyperlink" Target="file:///D:\Documents\3GPP\tsg_ran\WG2\TSGR2_113-e\Docs\R2-2101818.zip" TargetMode="External"/><Relationship Id="rId465" Type="http://schemas.openxmlformats.org/officeDocument/2006/relationships/hyperlink" Target="file:///D:\Documents\3GPP\tsg_ran\WG2\TSGR2_113-e\Docs\R2-2100016.zip" TargetMode="External"/><Relationship Id="rId672" Type="http://schemas.openxmlformats.org/officeDocument/2006/relationships/hyperlink" Target="file:///D:\Documents\3GPP\tsg_ran\WG2\TSGR2_113-e\Docs\R2-2100314.zip" TargetMode="External"/><Relationship Id="rId1095" Type="http://schemas.openxmlformats.org/officeDocument/2006/relationships/hyperlink" Target="file:///D:\Documents\3GPP\tsg_ran\WG2\TSGR2_113-e\Docs\R2-2101153.zip" TargetMode="External"/><Relationship Id="rId2146" Type="http://schemas.openxmlformats.org/officeDocument/2006/relationships/hyperlink" Target="file:///D:\Documents\3GPP\tsg_ran\WG2\TSGR2_113-e\Docs\R2-2100846.zip" TargetMode="External"/><Relationship Id="rId2353" Type="http://schemas.openxmlformats.org/officeDocument/2006/relationships/hyperlink" Target="file:///D:\Documents\3GPP\tsg_ran\WG2\TSGR2_113-e\Docs\R2-2101398.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442.zip" TargetMode="External"/><Relationship Id="rId532" Type="http://schemas.openxmlformats.org/officeDocument/2006/relationships/hyperlink" Target="file:///D:\Documents\3GPP\tsg_ran\WG2\TSGR2_113-e\Docs\R2-2100307.zip" TargetMode="External"/><Relationship Id="rId977" Type="http://schemas.openxmlformats.org/officeDocument/2006/relationships/hyperlink" Target="file:///D:\Documents\3GPP\tsg_ran\WG2\TSGR2_113-e\Docs\R2-2101943.zip" TargetMode="External"/><Relationship Id="rId1162" Type="http://schemas.openxmlformats.org/officeDocument/2006/relationships/hyperlink" Target="file:///D:\Documents\3GPP\tsg_ran\WG2\TSGR2_113-e\Docs\R2-2100354.zip" TargetMode="External"/><Relationship Id="rId2006" Type="http://schemas.openxmlformats.org/officeDocument/2006/relationships/hyperlink" Target="file:///D:\Documents\3GPP\tsg_ran\WG2\TSGR2_113-e\Docs\R2-2100571.zip" TargetMode="External"/><Relationship Id="rId2213" Type="http://schemas.openxmlformats.org/officeDocument/2006/relationships/hyperlink" Target="file:///D:\Documents\3GPP\tsg_ran\WG2\TSGR2_113-e\Docs\R2-2101598.zip" TargetMode="External"/><Relationship Id="rId2420" Type="http://schemas.openxmlformats.org/officeDocument/2006/relationships/hyperlink" Target="file:///D:\Documents\3GPP\tsg_ran\WG2\TSGR2_113-e\Docs\R2-2100081.zip" TargetMode="External"/><Relationship Id="rId837" Type="http://schemas.openxmlformats.org/officeDocument/2006/relationships/hyperlink" Target="file:///D:\Documents\3GPP\tsg_ran\WG2\TSGR2_113-e\Docs\R2-2101830.zip" TargetMode="External"/><Relationship Id="rId1022" Type="http://schemas.openxmlformats.org/officeDocument/2006/relationships/hyperlink" Target="file:///D:\Documents\3GPP\tsg_ran\WG2\TSGR2_113-e\Docs\R2-2101463.zip" TargetMode="External"/><Relationship Id="rId1467" Type="http://schemas.openxmlformats.org/officeDocument/2006/relationships/hyperlink" Target="file:///D:\Documents\3GPP\tsg_ran\WG2\TSGR2_113-e\Docs\R2-2100715.zip" TargetMode="External"/><Relationship Id="rId1674" Type="http://schemas.openxmlformats.org/officeDocument/2006/relationships/hyperlink" Target="file:///D:\Documents\3GPP\tsg_ran\WG2\TSGR2_113-e\Docs\R2-2100924.zip" TargetMode="External"/><Relationship Id="rId1881" Type="http://schemas.openxmlformats.org/officeDocument/2006/relationships/hyperlink" Target="file:///D:\Documents\3GPP\tsg_ran\WG2\TSGR2_113-e\Docs\R2-2100527.zip" TargetMode="External"/><Relationship Id="rId904" Type="http://schemas.openxmlformats.org/officeDocument/2006/relationships/hyperlink" Target="file:///D:\Documents\3GPP\tsg_ran\WG2\TSGR2_113-e\Docs\R2-2101853.zip" TargetMode="External"/><Relationship Id="rId1327" Type="http://schemas.openxmlformats.org/officeDocument/2006/relationships/hyperlink" Target="file:///D:\Documents\3GPP\tsg_ran\WG2\TSGR2_113-e\Docs\R2-2101959.zip" TargetMode="External"/><Relationship Id="rId1534" Type="http://schemas.openxmlformats.org/officeDocument/2006/relationships/hyperlink" Target="file:///D:\Documents\3GPP\tsg_ran\WG2\TSGR2_113-e\Docs\R2-2100365.zip" TargetMode="External"/><Relationship Id="rId1741" Type="http://schemas.openxmlformats.org/officeDocument/2006/relationships/hyperlink" Target="file:///D:\Documents\3GPP\tsg_ran\WG2\TSGR2_113-e\Docs\R2-2100363.zip" TargetMode="External"/><Relationship Id="rId1979" Type="http://schemas.openxmlformats.org/officeDocument/2006/relationships/hyperlink" Target="file:///D:\Documents\3GPP\tsg_ran\WG2\TSGR2_113-e\Docs\R2-2101470.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0782.zip" TargetMode="External"/><Relationship Id="rId1839" Type="http://schemas.openxmlformats.org/officeDocument/2006/relationships/hyperlink" Target="file:///D:\Documents\3GPP\tsg_ran\WG2\TSGR2_113-e\Docs\R2-2100664.zip" TargetMode="External"/><Relationship Id="rId182" Type="http://schemas.openxmlformats.org/officeDocument/2006/relationships/hyperlink" Target="file:///D:\Documents\3GPP\tsg_ran\WG2\TSGR2_113-e\Docs\R2-2101794.zip" TargetMode="External"/><Relationship Id="rId1906" Type="http://schemas.openxmlformats.org/officeDocument/2006/relationships/hyperlink" Target="file:///D:\Documents\3GPP\tsg_ran\WG2\TSGR2_113-e\Docs\R2-2100384.zip" TargetMode="External"/><Relationship Id="rId487" Type="http://schemas.openxmlformats.org/officeDocument/2006/relationships/hyperlink" Target="file:///D:\Documents\3GPP\tsg_ran\WG2\TSGR2_113-e\Docs\R2-2100056.zip" TargetMode="External"/><Relationship Id="rId694" Type="http://schemas.openxmlformats.org/officeDocument/2006/relationships/hyperlink" Target="file:///D:\Documents\3GPP\tsg_ran\WG2\TSGR2_113-e\Docs\R2-2101683.zip" TargetMode="External"/><Relationship Id="rId2070" Type="http://schemas.openxmlformats.org/officeDocument/2006/relationships/hyperlink" Target="file:///D:\Documents\3GPP\tsg_ran\WG2\TSGR2_113-e\Docs\R2-2101102.zip" TargetMode="External"/><Relationship Id="rId2168" Type="http://schemas.openxmlformats.org/officeDocument/2006/relationships/hyperlink" Target="file:///D:\Documents\3GPP\tsg_ran\WG2\TSGR2_113-e\Docs\R2-2100798.zip" TargetMode="External"/><Relationship Id="rId2375" Type="http://schemas.openxmlformats.org/officeDocument/2006/relationships/hyperlink" Target="file:///D:\Documents\3GPP\tsg_ran\WG2\TSGR2_113-e\Docs\R2-2100180.zip" TargetMode="External"/><Relationship Id="rId347" Type="http://schemas.openxmlformats.org/officeDocument/2006/relationships/hyperlink" Target="file:///D:\Documents\3GPP\tsg_ran\WG2\TSGR2_113-e\Docs\R2-2100558.zip" TargetMode="External"/><Relationship Id="rId999" Type="http://schemas.openxmlformats.org/officeDocument/2006/relationships/hyperlink" Target="file:///D:\Documents\3GPP\tsg_ran\WG2\TSGR2_113-e\Docs\R2-2101849.zip" TargetMode="External"/><Relationship Id="rId1184" Type="http://schemas.openxmlformats.org/officeDocument/2006/relationships/hyperlink" Target="file:///D:\Documents\3GPP\tsg_ran\WG2\TSGR2_113-e\Docs\R2-2100321.zip" TargetMode="External"/><Relationship Id="rId2028" Type="http://schemas.openxmlformats.org/officeDocument/2006/relationships/hyperlink" Target="file:///D:\Documents\3GPP\tsg_ran\WG2\TSGR2_113-e\Docs\R2-2101630.zip" TargetMode="External"/><Relationship Id="rId554" Type="http://schemas.openxmlformats.org/officeDocument/2006/relationships/hyperlink" Target="file:///D:\Documents\3GPP\tsg_ran\WG2\TSGR2_113-e\Docs\R2-2101324.zip" TargetMode="External"/><Relationship Id="rId761" Type="http://schemas.openxmlformats.org/officeDocument/2006/relationships/hyperlink" Target="file:///D:\Documents\3GPP\tsg_ran\WG2\TSGR2_113-e\Docs\R2-2101760.zip" TargetMode="External"/><Relationship Id="rId859" Type="http://schemas.openxmlformats.org/officeDocument/2006/relationships/hyperlink" Target="file:///D:\Documents\3GPP\tsg_ran\WG2\TSGR2_113-e\Docs\R2-2101265.zip" TargetMode="External"/><Relationship Id="rId1391" Type="http://schemas.openxmlformats.org/officeDocument/2006/relationships/hyperlink" Target="file:///D:\Documents\3GPP\tsg_ran\WG2\TSGR2_113-e\Docs\R2-2101789.zip" TargetMode="External"/><Relationship Id="rId1489" Type="http://schemas.openxmlformats.org/officeDocument/2006/relationships/hyperlink" Target="file:///D:\Documents\3GPP\tsg_ran\WG2\TSGR2_113-e\Docs\R2-2100214.zip" TargetMode="External"/><Relationship Id="rId1696" Type="http://schemas.openxmlformats.org/officeDocument/2006/relationships/hyperlink" Target="file:///D:\Documents\3GPP\tsg_ran\WG2\TSGR2_113-e\Docs\R2-2101325.zip" TargetMode="External"/><Relationship Id="rId2235" Type="http://schemas.openxmlformats.org/officeDocument/2006/relationships/hyperlink" Target="file:///D:\Documents\3GPP\tsg_ran\WG2\TSGR2_113-e\Docs\R2-2101855.zip" TargetMode="External"/><Relationship Id="rId207" Type="http://schemas.openxmlformats.org/officeDocument/2006/relationships/hyperlink" Target="file:///D:\Documents\3GPP\tsg_ran\WG2\TSGR2_113-e\Docs\R2-2100467.zip" TargetMode="External"/><Relationship Id="rId414" Type="http://schemas.openxmlformats.org/officeDocument/2006/relationships/hyperlink" Target="file:///D:\Documents\3GPP\tsg_ran\WG2\TSGR2_113-e\Docs\R2-2101936.zip" TargetMode="External"/><Relationship Id="rId621" Type="http://schemas.openxmlformats.org/officeDocument/2006/relationships/hyperlink" Target="file:///D:\Documents\3GPP\tsg_ran\WG2\TSGR2_113-e\Docs\R2-2101873.zip" TargetMode="External"/><Relationship Id="rId1044" Type="http://schemas.openxmlformats.org/officeDocument/2006/relationships/hyperlink" Target="file:///D:\Documents\3GPP\tsg_ran\WG2\TSGR2_113-e\Docs\R2-2100872.zip" TargetMode="External"/><Relationship Id="rId1251" Type="http://schemas.openxmlformats.org/officeDocument/2006/relationships/hyperlink" Target="file:///D:\Documents\3GPP\tsg_ran\WG2\TSGR2_113-e\Docs\R2-2100837.zip" TargetMode="External"/><Relationship Id="rId1349" Type="http://schemas.openxmlformats.org/officeDocument/2006/relationships/hyperlink" Target="file:///D:\Documents\3GPP\tsg_ran\WG2\TSGR2_113-e\Docs\R2-2100473.zip" TargetMode="External"/><Relationship Id="rId2302" Type="http://schemas.openxmlformats.org/officeDocument/2006/relationships/hyperlink" Target="file:///D:\Documents\3GPP\tsg_ran\WG2\TSGR2_113-e\Docs\R2-2100364.zip" TargetMode="External"/><Relationship Id="rId719" Type="http://schemas.openxmlformats.org/officeDocument/2006/relationships/hyperlink" Target="file:///D:\Documents\3GPP\tsg_ran\WG2\TSGR2_113-e\Docs\R2-2100871.zip" TargetMode="External"/><Relationship Id="rId926" Type="http://schemas.openxmlformats.org/officeDocument/2006/relationships/hyperlink" Target="file:///D:\Documents\3GPP\tsg_ran\WG2\TSGR2_113-e\Docs\R2-2100077.zip" TargetMode="External"/><Relationship Id="rId1111" Type="http://schemas.openxmlformats.org/officeDocument/2006/relationships/hyperlink" Target="file:///D:\Documents\3GPP\tsg_ran\WG2\TSGR2_113-e\Docs\R2-2100620.zip" TargetMode="External"/><Relationship Id="rId1556" Type="http://schemas.openxmlformats.org/officeDocument/2006/relationships/hyperlink" Target="file:///D:\Documents\3GPP\tsg_ran\WG2\TSGR2_113-e\Docs\R2-2100906.zip" TargetMode="External"/><Relationship Id="rId1763" Type="http://schemas.openxmlformats.org/officeDocument/2006/relationships/hyperlink" Target="file:///D:\Documents\3GPP\tsg_ran\WG2\TSGR2_113-e\Docs\R2-2100457.zip" TargetMode="External"/><Relationship Id="rId1970" Type="http://schemas.openxmlformats.org/officeDocument/2006/relationships/hyperlink" Target="file:///D:\Documents\3GPP\tsg_ran\WG2\TSGR2_113-e\Docs\R2-2100916.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644.zip" TargetMode="External"/><Relationship Id="rId1416" Type="http://schemas.openxmlformats.org/officeDocument/2006/relationships/hyperlink" Target="file:///D:\Documents\3GPP\tsg_ran\WG2\TSGR2_113-e\Docs\R2-2100752.zip" TargetMode="External"/><Relationship Id="rId1623" Type="http://schemas.openxmlformats.org/officeDocument/2006/relationships/hyperlink" Target="file:///D:\Documents\3GPP\tsg_ran\WG2\TSGR2_113-e\Docs\R2-2100170.zip" TargetMode="External"/><Relationship Id="rId1830" Type="http://schemas.openxmlformats.org/officeDocument/2006/relationships/hyperlink" Target="file:///D:\Documents\3GPP\tsg_ran\WG2\TSGR2_113-e\Docs\R2-2100160.zip" TargetMode="External"/><Relationship Id="rId1928" Type="http://schemas.openxmlformats.org/officeDocument/2006/relationships/hyperlink" Target="file:///D:\Documents\3GPP\tsg_ran\WG2\TSGR2_113-e\Docs\R2-2100256.zip" TargetMode="External"/><Relationship Id="rId2092" Type="http://schemas.openxmlformats.org/officeDocument/2006/relationships/hyperlink" Target="file:///D:\Documents\3GPP\tsg_ran\WG2\TSGR2_113-e\Docs\R2-2100194.zip" TargetMode="External"/><Relationship Id="rId271" Type="http://schemas.openxmlformats.org/officeDocument/2006/relationships/hyperlink" Target="file:///D:\Documents\3GPP\tsg_ran\WG2\TSGR2_113-e\Docs\R2-2101443.zip" TargetMode="External"/><Relationship Id="rId2397" Type="http://schemas.openxmlformats.org/officeDocument/2006/relationships/hyperlink" Target="file:///D:\Documents\3GPP\tsg_ran\WG2\TSGR2_113-e\Docs\R2-2101054.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841.zip" TargetMode="External"/><Relationship Id="rId576" Type="http://schemas.openxmlformats.org/officeDocument/2006/relationships/hyperlink" Target="file:///D:\Documents\3GPP\tsg_ran\WG2\TSGR2_113-e\Docs\R2-2101182.zip" TargetMode="External"/><Relationship Id="rId783" Type="http://schemas.openxmlformats.org/officeDocument/2006/relationships/hyperlink" Target="file:///D:\Documents\3GPP\tsg_ran\WG2\TSGR2_113-e\Docs\R2-2100861.zip" TargetMode="External"/><Relationship Id="rId990" Type="http://schemas.openxmlformats.org/officeDocument/2006/relationships/hyperlink" Target="file:///D:\Documents\3GPP\tsg_ran\WG2\TSGR2_113-e\Docs\R2-2100561.zip" TargetMode="External"/><Relationship Id="rId2257" Type="http://schemas.openxmlformats.org/officeDocument/2006/relationships/hyperlink" Target="file:///D:\Documents\3GPP\tsg_ran\WG2\TSGR2_113-e\Docs\R2-2100982.zip" TargetMode="External"/><Relationship Id="rId229" Type="http://schemas.openxmlformats.org/officeDocument/2006/relationships/hyperlink" Target="file:///D:\Documents\3GPP\tsg_ran\WG2\TSGR2_113-e\Docs\R2-2101941.zip" TargetMode="External"/><Relationship Id="rId436" Type="http://schemas.openxmlformats.org/officeDocument/2006/relationships/hyperlink" Target="file:///D:\Documents\3GPP\tsg_ran\WG2\TSGR2_113-e\Docs\R2-2101562.zip" TargetMode="External"/><Relationship Id="rId643" Type="http://schemas.openxmlformats.org/officeDocument/2006/relationships/hyperlink" Target="file:///D:\Documents\3GPP\tsg_ran\WG2\TSGR2_113-e\Docs\R2-2100028.zip" TargetMode="External"/><Relationship Id="rId1066" Type="http://schemas.openxmlformats.org/officeDocument/2006/relationships/hyperlink" Target="file:///D:\Documents\3GPP\tsg_ran\WG2\TSGR2_113-e\Docs\R2-2101288.zip" TargetMode="External"/><Relationship Id="rId1273" Type="http://schemas.openxmlformats.org/officeDocument/2006/relationships/hyperlink" Target="file:///D:\Documents\3GPP\tsg_ran\WG2\TSGR2_113-e\Docs\R2-2100568.zip" TargetMode="External"/><Relationship Id="rId1480" Type="http://schemas.openxmlformats.org/officeDocument/2006/relationships/hyperlink" Target="file:///D:\Documents\3GPP\tsg_ran\WG2\TSGR2_113-e\Docs\R2-2100941.zip" TargetMode="External"/><Relationship Id="rId2117" Type="http://schemas.openxmlformats.org/officeDocument/2006/relationships/hyperlink" Target="file:///D:\Documents\3GPP\tsg_ran\WG2\TSGR2_113-e\Docs\R2-2101342.zip" TargetMode="External"/><Relationship Id="rId2324" Type="http://schemas.openxmlformats.org/officeDocument/2006/relationships/hyperlink" Target="file:///D:\Documents\3GPP\tsg_ran\WG2\TSGR2_113-e\Docs\R2-2101613.zip" TargetMode="External"/><Relationship Id="rId850" Type="http://schemas.openxmlformats.org/officeDocument/2006/relationships/hyperlink" Target="file:///D:\Documents\3GPP\tsg_ran\WG2\TSGR2_113-e\Docs\R2-2101889.zip" TargetMode="External"/><Relationship Id="rId948" Type="http://schemas.openxmlformats.org/officeDocument/2006/relationships/hyperlink" Target="file:///D:\Documents\3GPP\tsg_ran\WG2\TSGR2_113-e\Docs\R2-2100448.zip" TargetMode="External"/><Relationship Id="rId1133" Type="http://schemas.openxmlformats.org/officeDocument/2006/relationships/hyperlink" Target="file:///D:\Documents\3GPP\tsg_ran\WG2\TSGR2_113-e\Docs\R2-2101051.zip" TargetMode="External"/><Relationship Id="rId1578" Type="http://schemas.openxmlformats.org/officeDocument/2006/relationships/hyperlink" Target="file:///D:\Documents\3GPP\tsg_ran\WG2\TSGR2_113-e\Docs\R2-2100367.zip" TargetMode="External"/><Relationship Id="rId1785" Type="http://schemas.openxmlformats.org/officeDocument/2006/relationships/hyperlink" Target="file:///D:\Documents\3GPP\tsg_ran\WG2\TSGR2_113-e\Docs\R2-2100853.zip" TargetMode="External"/><Relationship Id="rId1992" Type="http://schemas.openxmlformats.org/officeDocument/2006/relationships/hyperlink" Target="file:///D:\Documents\3GPP\tsg_ran\WG2\TSGR2_113-e\Docs\R2-2100674.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844.zip" TargetMode="External"/><Relationship Id="rId710" Type="http://schemas.openxmlformats.org/officeDocument/2006/relationships/hyperlink" Target="file:///D:\Documents\3GPP\tsg_ran\WG2\TSGR2_113-e\Docs\R2-2101685.zip" TargetMode="External"/><Relationship Id="rId808" Type="http://schemas.openxmlformats.org/officeDocument/2006/relationships/hyperlink" Target="file:///D:\Documents\3GPP\tsg_ran\WG2\TSGR2_113-e\Docs\R2-2100712.zip" TargetMode="External"/><Relationship Id="rId1340" Type="http://schemas.openxmlformats.org/officeDocument/2006/relationships/hyperlink" Target="file:///D:\Documents\3GPP\tsg_ran\WG2\TSGR2_113-e\Docs\R2-2100042.zip" TargetMode="External"/><Relationship Id="rId1438" Type="http://schemas.openxmlformats.org/officeDocument/2006/relationships/hyperlink" Target="file:///D:\Documents\3GPP\tsg_ran\WG2\TSGR2_113-e\Docs\R2-2101071.zip" TargetMode="External"/><Relationship Id="rId1645" Type="http://schemas.openxmlformats.org/officeDocument/2006/relationships/hyperlink" Target="file:///D:\Documents\3GPP\tsg_ran\WG2\TSGR2_113-e\Docs\R2-2101768.zip" TargetMode="External"/><Relationship Id="rId1200" Type="http://schemas.openxmlformats.org/officeDocument/2006/relationships/hyperlink" Target="file:///D:\Documents\3GPP\tsg_ran\WG2\TSGR2_113-e\Docs\R2-2101373.zip" TargetMode="External"/><Relationship Id="rId1852" Type="http://schemas.openxmlformats.org/officeDocument/2006/relationships/hyperlink" Target="file:///D:\Documents\3GPP\tsg_ran\WG2\TSGR2_113-e\Docs\R2-2101583.zip" TargetMode="External"/><Relationship Id="rId1505" Type="http://schemas.openxmlformats.org/officeDocument/2006/relationships/hyperlink" Target="file:///D:\Documents\3GPP\tsg_ran\WG2\TSGR2_113-e\Docs\R2-2101614.zip" TargetMode="External"/><Relationship Id="rId1712" Type="http://schemas.openxmlformats.org/officeDocument/2006/relationships/hyperlink" Target="file:///D:\Documents\3GPP\tsg_ran\WG2\TSGR2_113-e\Docs\R2-2101803.zip" TargetMode="External"/><Relationship Id="rId293" Type="http://schemas.openxmlformats.org/officeDocument/2006/relationships/hyperlink" Target="file:///D:\Documents\3GPP\tsg_ran\WG2\TSGR2_113-e\Docs\R2-2101337.zip" TargetMode="External"/><Relationship Id="rId2181" Type="http://schemas.openxmlformats.org/officeDocument/2006/relationships/hyperlink" Target="file:///D:\Documents\3GPP\tsg_ran\WG2\TSGR2_113-e\Docs\R2-2100637.zip" TargetMode="External"/><Relationship Id="rId153" Type="http://schemas.openxmlformats.org/officeDocument/2006/relationships/hyperlink" Target="file:///D:\Documents\3GPP\tsg_ran\WG2\TSGR2_113-e\Docs\R2-2101825.zip" TargetMode="External"/><Relationship Id="rId360" Type="http://schemas.openxmlformats.org/officeDocument/2006/relationships/hyperlink" Target="file:///D:\Documents\3GPP\tsg_ran\WG2\TSGR2_113-e\Docs\R2-2100559.zip" TargetMode="External"/><Relationship Id="rId598" Type="http://schemas.openxmlformats.org/officeDocument/2006/relationships/hyperlink" Target="file:///D:\Documents\3GPP\tsg_ran\WG2\TSGR2_113-e\Docs\R2-2101825.zip" TargetMode="External"/><Relationship Id="rId2041" Type="http://schemas.openxmlformats.org/officeDocument/2006/relationships/hyperlink" Target="file:///D:\Documents\3GPP\tsg_ran\WG2\TSGR2_113-e\Docs\R2-2101797.zip" TargetMode="External"/><Relationship Id="rId2279" Type="http://schemas.openxmlformats.org/officeDocument/2006/relationships/hyperlink" Target="file:///D:\Documents\3GPP\tsg_ran\WG2\TSGR2_113-e\Docs\R2-2100490.zip" TargetMode="External"/><Relationship Id="rId220" Type="http://schemas.openxmlformats.org/officeDocument/2006/relationships/hyperlink" Target="file:///D:\Documents\3GPP\tsg_ran\WG2\TSGR2_113-e\Docs\R2-2100854.zip" TargetMode="External"/><Relationship Id="rId458" Type="http://schemas.openxmlformats.org/officeDocument/2006/relationships/hyperlink" Target="file:///D:\Documents\3GPP\tsg_ran\WG2\TSGR2_113-e\Docs\R2-2101560.zip" TargetMode="External"/><Relationship Id="rId665" Type="http://schemas.openxmlformats.org/officeDocument/2006/relationships/hyperlink" Target="file:///D:\Documents\3GPP\tsg_ran\WG2\TSGR2_113-e\Docs\R2-2101352.zip" TargetMode="External"/><Relationship Id="rId872" Type="http://schemas.openxmlformats.org/officeDocument/2006/relationships/hyperlink" Target="file:///D:\Documents\3GPP\tsg_ran\WG2\TSGR2_113-e\Docs\R2-2101360.zip" TargetMode="External"/><Relationship Id="rId1088" Type="http://schemas.openxmlformats.org/officeDocument/2006/relationships/hyperlink" Target="file:///D:\Documents\3GPP\tsg_ran\WG2\TSGR2_113-e\Docs\R2-2100943.zip" TargetMode="External"/><Relationship Id="rId1295" Type="http://schemas.openxmlformats.org/officeDocument/2006/relationships/hyperlink" Target="file:///D:\Documents\3GPP\tsg_ran\WG2\TSGR2_113-e\Docs\R2-2101481.zip" TargetMode="External"/><Relationship Id="rId2139" Type="http://schemas.openxmlformats.org/officeDocument/2006/relationships/hyperlink" Target="file:///D:\Documents\3GPP\tsg_ran\WG2\TSGR2_113-e\Docs\R2-2100076.zip" TargetMode="External"/><Relationship Id="rId2346" Type="http://schemas.openxmlformats.org/officeDocument/2006/relationships/hyperlink" Target="file:///D:\Documents\3GPP\tsg_ran\WG2\TSGR2_113-e\Docs\R2-2101044.zip" TargetMode="External"/><Relationship Id="rId318" Type="http://schemas.openxmlformats.org/officeDocument/2006/relationships/hyperlink" Target="file:///D:\Documents\3GPP\tsg_ran\WG2\TSGR2_113-e\Docs\R2-2101349.zip" TargetMode="External"/><Relationship Id="rId525" Type="http://schemas.openxmlformats.org/officeDocument/2006/relationships/hyperlink" Target="file:///D:\Documents\3GPP\tsg_ran\WG2\TSGR2_113-e\Docs\R2-2101355.zip" TargetMode="External"/><Relationship Id="rId732" Type="http://schemas.openxmlformats.org/officeDocument/2006/relationships/hyperlink" Target="file:///D:\Documents\3GPP\tsg_ran\WG2\TSGR2_113-e\Docs\R2-2100061.zip" TargetMode="External"/><Relationship Id="rId1155" Type="http://schemas.openxmlformats.org/officeDocument/2006/relationships/hyperlink" Target="file:///D:\Documents\3GPP\tsg_ran\WG2\TSGR2_113-e\Docs\R2-2101007.zip" TargetMode="External"/><Relationship Id="rId1362" Type="http://schemas.openxmlformats.org/officeDocument/2006/relationships/hyperlink" Target="file:///D:\Documents\3GPP\tsg_ran\WG2\TSGR2_113-e\Docs\R2-2101542.zip" TargetMode="External"/><Relationship Id="rId2206" Type="http://schemas.openxmlformats.org/officeDocument/2006/relationships/hyperlink" Target="file:///D:\Documents\3GPP\tsg_ran\WG2\TSGR2_113-e\Docs\R2-2100863.zip" TargetMode="External"/><Relationship Id="rId2413" Type="http://schemas.openxmlformats.org/officeDocument/2006/relationships/hyperlink" Target="file:///D:\Documents\3GPP\tsg_ran\WG2\TSGR2_113-e\Docs\R2-2100818.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1527.zip" TargetMode="External"/><Relationship Id="rId1222" Type="http://schemas.openxmlformats.org/officeDocument/2006/relationships/hyperlink" Target="file:///D:\Documents\3GPP\tsg_ran\WG2\TSGR2_113-e\Docs\R2-2101374.zip" TargetMode="External"/><Relationship Id="rId1667" Type="http://schemas.openxmlformats.org/officeDocument/2006/relationships/hyperlink" Target="file:///D:\Documents\3GPP\tsg_ran\WG2\TSGR2_113-e\Docs\R2-2100534.zip" TargetMode="External"/><Relationship Id="rId1874" Type="http://schemas.openxmlformats.org/officeDocument/2006/relationships/hyperlink" Target="file:///D:\Documents\3GPP\tsg_ran\WG2\TSGR2_113-e\Docs\R2-2100254.zip" TargetMode="External"/><Relationship Id="rId1527" Type="http://schemas.openxmlformats.org/officeDocument/2006/relationships/hyperlink" Target="file:///D:\Documents\3GPP\tsg_ran\WG2\TSGR2_113-e\Docs\R2-2101673.zip" TargetMode="External"/><Relationship Id="rId1734" Type="http://schemas.openxmlformats.org/officeDocument/2006/relationships/hyperlink" Target="file:///D:\Documents\3GPP\tsg_ran\WG2\TSGR2_113-e\Docs\R2-2101294.zip" TargetMode="External"/><Relationship Id="rId1941" Type="http://schemas.openxmlformats.org/officeDocument/2006/relationships/hyperlink" Target="file:///D:\Documents\3GPP\tsg_ran\WG2\TSGR2_113-e\Docs\R2-2100653.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4.zip" TargetMode="External"/><Relationship Id="rId1801" Type="http://schemas.openxmlformats.org/officeDocument/2006/relationships/hyperlink" Target="file:///D:\Documents\3GPP\tsg_ran\WG2\TSGR2_113-e\Docs\R2-2101199.zip" TargetMode="External"/><Relationship Id="rId382" Type="http://schemas.openxmlformats.org/officeDocument/2006/relationships/hyperlink" Target="file:///D:\Documents\3GPP\tsg_ran\WG2\TSGR2_113-e\Docs\R2-2100757.zip" TargetMode="External"/><Relationship Id="rId687" Type="http://schemas.openxmlformats.org/officeDocument/2006/relationships/hyperlink" Target="file:///D:\Documents\3GPP\tsg_ran\WG2\TSGR2_113-e\Docs\R2-2101686.zip" TargetMode="External"/><Relationship Id="rId2063" Type="http://schemas.openxmlformats.org/officeDocument/2006/relationships/hyperlink" Target="file:///D:\Documents\3GPP\tsg_ran\WG2\TSGR2_113-e\Docs\R2-2100842.zip" TargetMode="External"/><Relationship Id="rId2270" Type="http://schemas.openxmlformats.org/officeDocument/2006/relationships/hyperlink" Target="file:///D:\Documents\3GPP\tsg_ran\WG2\TSGR2_113-e\Docs\R2-2101648.zip" TargetMode="External"/><Relationship Id="rId2368" Type="http://schemas.openxmlformats.org/officeDocument/2006/relationships/hyperlink" Target="file:///D:\Documents\3GPP\tsg_ran\WG2\TSGR2_113-e\Docs\R2-2101401.zip" TargetMode="External"/><Relationship Id="rId242" Type="http://schemas.openxmlformats.org/officeDocument/2006/relationships/hyperlink" Target="file:///D:\Documents\3GPP\tsg_ran\WG2\TSGR2_113-e\Docs\R2-2100000.zip" TargetMode="External"/><Relationship Id="rId894" Type="http://schemas.openxmlformats.org/officeDocument/2006/relationships/hyperlink" Target="file:///D:\Documents\3GPP\tsg_ran\WG2\TSGR2_113-e\Docs\R2-2101073.zip" TargetMode="External"/><Relationship Id="rId1177" Type="http://schemas.openxmlformats.org/officeDocument/2006/relationships/hyperlink" Target="file:///D:\Documents\3GPP\tsg_ran\WG2\TSGR2_113-e\Docs\R2-2101372.zip" TargetMode="External"/><Relationship Id="rId2130" Type="http://schemas.openxmlformats.org/officeDocument/2006/relationships/hyperlink" Target="file:///D:\Documents\3GPP\tsg_ran\WG2\TSGR2_113-e\Docs\R2-2101642.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1927.zip" TargetMode="External"/><Relationship Id="rId754" Type="http://schemas.openxmlformats.org/officeDocument/2006/relationships/hyperlink" Target="file:///D:\Documents\3GPP\tsg_ran\WG2\TSGR2_113-e\Docs\R2-2100978.zip" TargetMode="External"/><Relationship Id="rId961" Type="http://schemas.openxmlformats.org/officeDocument/2006/relationships/hyperlink" Target="file:///D:\Documents\3GPP\tsg_ran\WG2\TSGR2_113-e\Docs\R2-2100874.zip" TargetMode="External"/><Relationship Id="rId1384" Type="http://schemas.openxmlformats.org/officeDocument/2006/relationships/hyperlink" Target="file:///D:\Documents\3GPP\tsg_ran\WG2\TSGR2_113-e\Docs\R2-2101276.zip" TargetMode="External"/><Relationship Id="rId1591" Type="http://schemas.openxmlformats.org/officeDocument/2006/relationships/hyperlink" Target="file:///D:\Documents\3GPP\tsg_ran\WG2\TSGR2_113-e\Docs\R2-2101621.zip" TargetMode="External"/><Relationship Id="rId1689" Type="http://schemas.openxmlformats.org/officeDocument/2006/relationships/hyperlink" Target="file:///D:\Documents\3GPP\tsg_ran\WG2\TSGR2_113-e\Docs\R2-2100523.zip" TargetMode="External"/><Relationship Id="rId2228" Type="http://schemas.openxmlformats.org/officeDocument/2006/relationships/hyperlink" Target="file:///D:\Documents\3GPP\tsg_ran\WG2\TSGR2_113-e\Docs\R2-2101306.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0586.zip" TargetMode="External"/><Relationship Id="rId614" Type="http://schemas.openxmlformats.org/officeDocument/2006/relationships/hyperlink" Target="file:///D:\Documents\3GPP\tsg_ran\WG2\TSGR2_113-e\Docs\R2-2100454.zip" TargetMode="External"/><Relationship Id="rId821" Type="http://schemas.openxmlformats.org/officeDocument/2006/relationships/hyperlink" Target="file:///D:\Documents\3GPP\tsg_ran\WG2\TSGR2_113-e\Docs\R2-2101005.zip" TargetMode="External"/><Relationship Id="rId1037" Type="http://schemas.openxmlformats.org/officeDocument/2006/relationships/hyperlink" Target="file:///D:\Documents\3GPP\tsg_ran\WG2\TSGR2_113-e\Docs\R2-2101353.zip" TargetMode="External"/><Relationship Id="rId1244" Type="http://schemas.openxmlformats.org/officeDocument/2006/relationships/hyperlink" Target="file:///D:\Documents\3GPP\tsg_ran\WG2\TSGR2_113-e\Docs\R2-2100134.zip" TargetMode="External"/><Relationship Id="rId1451" Type="http://schemas.openxmlformats.org/officeDocument/2006/relationships/hyperlink" Target="file:///D:\Documents\3GPP\tsg_ran\WG2\TSGR2_113-e\Docs\R2-2101282.zip" TargetMode="External"/><Relationship Id="rId1896" Type="http://schemas.openxmlformats.org/officeDocument/2006/relationships/hyperlink" Target="file:///D:\Documents\3GPP\tsg_ran\WG2\TSGR2_113-e\Docs\R2-2101786.zip" TargetMode="External"/><Relationship Id="rId919" Type="http://schemas.openxmlformats.org/officeDocument/2006/relationships/hyperlink" Target="file:///D:\Documents\3GPP\tsg_ran\WG2\TSGR2_113-e\Docs\R2-2101093.zip" TargetMode="External"/><Relationship Id="rId1104" Type="http://schemas.openxmlformats.org/officeDocument/2006/relationships/hyperlink" Target="file:///D:\Documents\3GPP\tsg_ran\WG2\TSGR2_113-e\Docs\R2-2101551.zip" TargetMode="External"/><Relationship Id="rId1311" Type="http://schemas.openxmlformats.org/officeDocument/2006/relationships/hyperlink" Target="file:///D:\Documents\3GPP\tsg_ran\WG2\TSGR2_113-e\Docs\R2-2100633.zip" TargetMode="External"/><Relationship Id="rId1549" Type="http://schemas.openxmlformats.org/officeDocument/2006/relationships/hyperlink" Target="file:///D:\Documents\3GPP\tsg_ran\WG2\TSGR2_113-e\Docs\R2-2100283.zip" TargetMode="External"/><Relationship Id="rId1756" Type="http://schemas.openxmlformats.org/officeDocument/2006/relationships/hyperlink" Target="file:///D:\Documents\3GPP\tsg_ran\WG2\TSGR2_113-e\Docs\R2-2100389.zip" TargetMode="External"/><Relationship Id="rId1963" Type="http://schemas.openxmlformats.org/officeDocument/2006/relationships/hyperlink" Target="file:///D:\Documents\3GPP\tsg_ran\WG2\TSGR2_113-e\Docs\R2-2100409.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168.zip" TargetMode="External"/><Relationship Id="rId1616" Type="http://schemas.openxmlformats.org/officeDocument/2006/relationships/hyperlink" Target="file:///D:\Documents\3GPP\tsg_ran\WG2\TSGR2_113-e\Docs\R2-2101752.zip" TargetMode="External"/><Relationship Id="rId1823" Type="http://schemas.openxmlformats.org/officeDocument/2006/relationships/hyperlink" Target="file:///D:\Documents\3GPP\tsg_ran\WG2\TSGR2_113-e\Docs\R2-2101494.zip" TargetMode="External"/><Relationship Id="rId197" Type="http://schemas.openxmlformats.org/officeDocument/2006/relationships/hyperlink" Target="file:///D:\Documents\3GPP\tsg_ran\WG2\TSGR2_113-e\Docs\R2-2101684.zip" TargetMode="External"/><Relationship Id="rId2085" Type="http://schemas.openxmlformats.org/officeDocument/2006/relationships/hyperlink" Target="file:///D:\Documents\3GPP\tsg_ran\WG2\TSGR2_113-e\Docs\R2-2100710.zip" TargetMode="External"/><Relationship Id="rId2292" Type="http://schemas.openxmlformats.org/officeDocument/2006/relationships/hyperlink" Target="file:///D:\Documents\3GPP\tsg_ran\WG2\TSGR2_113-e\Docs\R2-2100442.zip" TargetMode="External"/><Relationship Id="rId264" Type="http://schemas.openxmlformats.org/officeDocument/2006/relationships/hyperlink" Target="file:///D:\Documents\3GPP\tsg_ran\WG2\TSGR2_113-e\Docs\R2-2100997.zip" TargetMode="External"/><Relationship Id="rId471" Type="http://schemas.openxmlformats.org/officeDocument/2006/relationships/hyperlink" Target="file:///D:\Documents\3GPP\tsg_ran\WG2\TSGR2_113-e\Docs\R2-2101430.zip" TargetMode="External"/><Relationship Id="rId2152" Type="http://schemas.openxmlformats.org/officeDocument/2006/relationships/hyperlink" Target="file:///D:\Documents\3GPP\tsg_ran\WG2\TSGR2_113-e\Docs\R2-2101917.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0102.zip" TargetMode="External"/><Relationship Id="rId776" Type="http://schemas.openxmlformats.org/officeDocument/2006/relationships/hyperlink" Target="file:///D:\Documents\3GPP\tsg_ran\WG2\TSGR2_113-e\Docs\R2-2100503.zip" TargetMode="External"/><Relationship Id="rId983" Type="http://schemas.openxmlformats.org/officeDocument/2006/relationships/hyperlink" Target="file:///D:\Documents\3GPP\tsg_ran\WG2\TSGR2_113-e\Docs\R2-2101838.zip" TargetMode="External"/><Relationship Id="rId1199" Type="http://schemas.openxmlformats.org/officeDocument/2006/relationships/hyperlink" Target="file:///D:\Documents\3GPP\tsg_ran\WG2\TSGR2_113-e\Docs\R2-2101317.zip" TargetMode="External"/><Relationship Id="rId331" Type="http://schemas.openxmlformats.org/officeDocument/2006/relationships/hyperlink" Target="file:///D:\Documents\3GPP\tsg_ran\WG2\TSGR2_113-e\Docs\R2-2100317.zip" TargetMode="External"/><Relationship Id="rId429" Type="http://schemas.openxmlformats.org/officeDocument/2006/relationships/hyperlink" Target="file:///D:\Documents\3GPP\tsg_ran\WG2\TSGR2_113-e\Docs\R2-2101881.zip" TargetMode="External"/><Relationship Id="rId636" Type="http://schemas.openxmlformats.org/officeDocument/2006/relationships/hyperlink" Target="file:///D:\Documents\3GPP\tsg_ran\WG2\TSGR2_113-e\Docs\R2-2100455.zip" TargetMode="External"/><Relationship Id="rId1059" Type="http://schemas.openxmlformats.org/officeDocument/2006/relationships/hyperlink" Target="file:///D:\Documents\3GPP\tsg_ran\WG2\TSGR2_113-e\Docs\R2-2101288.zip" TargetMode="External"/><Relationship Id="rId1266" Type="http://schemas.openxmlformats.org/officeDocument/2006/relationships/hyperlink" Target="file:///D:\Documents\3GPP\tsg_ran\WG2\TSGR2_113-e\Docs\R2-2101737.zip" TargetMode="External"/><Relationship Id="rId1473" Type="http://schemas.openxmlformats.org/officeDocument/2006/relationships/hyperlink" Target="file:///D:\Documents\3GPP\tsg_ran\WG2\TSGR2_113-e\Docs\R2-2100417.zip" TargetMode="External"/><Relationship Id="rId2012" Type="http://schemas.openxmlformats.org/officeDocument/2006/relationships/hyperlink" Target="file:///D:\Documents\3GPP\tsg_ran\WG2\TSGR2_113-e\Docs\R2-2100155.zip" TargetMode="External"/><Relationship Id="rId2317" Type="http://schemas.openxmlformats.org/officeDocument/2006/relationships/hyperlink" Target="file:///D:\Documents\3GPP\tsg_ran\WG2\TSGR2_113-e\Docs\R2-2100952.zip" TargetMode="External"/><Relationship Id="rId843" Type="http://schemas.openxmlformats.org/officeDocument/2006/relationships/hyperlink" Target="file:///D:\Documents\3GPP\tsg_ran\WG2\TSGR2_113-e\Docs\R2-2100405.zip" TargetMode="External"/><Relationship Id="rId1126" Type="http://schemas.openxmlformats.org/officeDocument/2006/relationships/hyperlink" Target="file:///D:\Documents\3GPP\tsg_ran\WG2\TSGR2_113-e\Docs\R2-2101712.zip" TargetMode="External"/><Relationship Id="rId1680" Type="http://schemas.openxmlformats.org/officeDocument/2006/relationships/hyperlink" Target="file:///D:\Documents\3GPP\tsg_ran\WG2\TSGR2_113-e\Docs\R2-2101597.zip" TargetMode="External"/><Relationship Id="rId1778" Type="http://schemas.openxmlformats.org/officeDocument/2006/relationships/hyperlink" Target="file:///D:\Documents\3GPP\tsg_ran\WG2\TSGR2_113-e\Docs\R2-2100458.zip" TargetMode="External"/><Relationship Id="rId1985" Type="http://schemas.openxmlformats.org/officeDocument/2006/relationships/hyperlink" Target="file:///D:\Documents\3GPP\tsg_ran\WG2\TSGR2_113-e\Docs\R2-2101920.zip" TargetMode="External"/><Relationship Id="rId703" Type="http://schemas.openxmlformats.org/officeDocument/2006/relationships/hyperlink" Target="file:///D:\Documents\3GPP\tsg_ran\WG2\TSGR2_113-e\Docs\R2-2101452.zip" TargetMode="External"/><Relationship Id="rId910" Type="http://schemas.openxmlformats.org/officeDocument/2006/relationships/hyperlink" Target="file:///D:\Documents\3GPP\tsg_ran\WG2\TSGR2_113-e\Docs\R2-2100096.zip" TargetMode="External"/><Relationship Id="rId1333" Type="http://schemas.openxmlformats.org/officeDocument/2006/relationships/hyperlink" Target="file:///D:\Documents\3GPP\tsg_ran\WG2\TSGR2_113-e\Docs\R2-2101567.zip" TargetMode="External"/><Relationship Id="rId1540" Type="http://schemas.openxmlformats.org/officeDocument/2006/relationships/hyperlink" Target="file:///D:\Documents\3GPP\tsg_ran\WG2\TSGR2_113-e\Docs\R2-2101176.zip" TargetMode="External"/><Relationship Id="rId1638" Type="http://schemas.openxmlformats.org/officeDocument/2006/relationships/hyperlink" Target="file:///D:\Documents\3GPP\tsg_ran\WG2\TSGR2_113-e\Docs\R2-2101107.zip" TargetMode="External"/><Relationship Id="rId1400" Type="http://schemas.openxmlformats.org/officeDocument/2006/relationships/hyperlink" Target="file:///D:\Documents\3GPP\tsg_ran\WG2\TSGR2_113-e\Docs\R2-2101098.zip" TargetMode="External"/><Relationship Id="rId1845" Type="http://schemas.openxmlformats.org/officeDocument/2006/relationships/hyperlink" Target="file:///D:\Documents\3GPP\tsg_ran\WG2\TSGR2_113-e\Docs\R2-2101063.zip" TargetMode="External"/><Relationship Id="rId1705" Type="http://schemas.openxmlformats.org/officeDocument/2006/relationships/hyperlink" Target="file:///D:\Documents\3GPP\tsg_ran\WG2\TSGR2_113-e\Docs\R2-2101061.zip" TargetMode="External"/><Relationship Id="rId1912" Type="http://schemas.openxmlformats.org/officeDocument/2006/relationships/hyperlink" Target="file:///D:\Documents\3GPP\tsg_ran\WG2\TSGR2_113-e\Docs\R2-2100745.zip" TargetMode="External"/><Relationship Id="rId286" Type="http://schemas.openxmlformats.org/officeDocument/2006/relationships/hyperlink" Target="file:///D:\Documents\3GPP\tsg_ran\WG2\TSGR2_113-e\Docs\R2-2100091.zip" TargetMode="External"/><Relationship Id="rId493" Type="http://schemas.openxmlformats.org/officeDocument/2006/relationships/hyperlink" Target="file:///D:\Documents\3GPP\tsg_ran\WG2\TSGR2_113-e\Docs\R2-2101435.zip" TargetMode="External"/><Relationship Id="rId2174" Type="http://schemas.openxmlformats.org/officeDocument/2006/relationships/hyperlink" Target="file:///D:\Documents\3GPP\tsg_ran\WG2\TSGR2_113-e\Docs\R2-2100496.zip" TargetMode="External"/><Relationship Id="rId2381" Type="http://schemas.openxmlformats.org/officeDocument/2006/relationships/hyperlink" Target="file:///D:\Documents\3GPP\tsg_ran\WG2\TSGR2_113-e\Docs\R2-2101064.zip" TargetMode="External"/><Relationship Id="rId146" Type="http://schemas.openxmlformats.org/officeDocument/2006/relationships/hyperlink" Target="file:///D:\Documents\3GPP\tsg_ran\WG2\TSGR2_113-e\Docs\R2-2100974.zip" TargetMode="External"/><Relationship Id="rId353" Type="http://schemas.openxmlformats.org/officeDocument/2006/relationships/hyperlink" Target="file:///D:\Documents\3GPP\tsg_ran\WG2\TSGR2_113-e\Docs\R2-2100555.zip" TargetMode="External"/><Relationship Id="rId560" Type="http://schemas.openxmlformats.org/officeDocument/2006/relationships/hyperlink" Target="file:///D:\Documents\3GPP\tsg_ran\WG2\TSGR2_113-e\Docs\R2-2101324.zip" TargetMode="External"/><Relationship Id="rId798" Type="http://schemas.openxmlformats.org/officeDocument/2006/relationships/hyperlink" Target="file:///D:\Documents\3GPP\tsg_ran\WG2\TSGR2_113-e\Docs\R2-2101511.zip" TargetMode="External"/><Relationship Id="rId1190" Type="http://schemas.openxmlformats.org/officeDocument/2006/relationships/hyperlink" Target="file:///D:\Documents\3GPP\tsg_ran\WG2\TSGR2_113-e\Docs\R2-2100760.zip" TargetMode="External"/><Relationship Id="rId2034" Type="http://schemas.openxmlformats.org/officeDocument/2006/relationships/hyperlink" Target="file:///D:\Documents\3GPP\tsg_ran\WG2\TSGR2_113-e\Docs\R2-2100569.zip" TargetMode="External"/><Relationship Id="rId2241" Type="http://schemas.openxmlformats.org/officeDocument/2006/relationships/hyperlink" Target="file:///D:\Documents\3GPP\tsg_ran\WG2\TSGR2_113-e\Docs\R2-2100239.zip" TargetMode="External"/><Relationship Id="rId213" Type="http://schemas.openxmlformats.org/officeDocument/2006/relationships/hyperlink" Target="file:///D:\Documents\3GPP\tsg_ran\WG2\TSGR2_113-e\Docs\R2-2100219.zip" TargetMode="External"/><Relationship Id="rId420" Type="http://schemas.openxmlformats.org/officeDocument/2006/relationships/hyperlink" Target="file:///D:\Documents\3GPP\tsg_ran\WG2\TSGR2_113-e\Docs\R2-2101863.zip" TargetMode="External"/><Relationship Id="rId658" Type="http://schemas.openxmlformats.org/officeDocument/2006/relationships/hyperlink" Target="file:///D:\Documents\3GPP\tsg_ran\WG2\TSGR2_113-e\Docs\R2-2100138.zip" TargetMode="External"/><Relationship Id="rId865" Type="http://schemas.openxmlformats.org/officeDocument/2006/relationships/hyperlink" Target="file:///D:\Documents\3GPP\tsg_ran\WG2\TSGR2_113-e\Docs\R2-2101901.zip" TargetMode="External"/><Relationship Id="rId1050" Type="http://schemas.openxmlformats.org/officeDocument/2006/relationships/hyperlink" Target="file:///D:\Documents\3GPP\tsg_ran\WG2\TSGR2_113-e\Docs\R2-2101289.zip" TargetMode="External"/><Relationship Id="rId1288" Type="http://schemas.openxmlformats.org/officeDocument/2006/relationships/hyperlink" Target="file:///D:\Documents\3GPP\tsg_ran\WG2\TSGR2_113-e\Docs\R2-2101096.zip" TargetMode="External"/><Relationship Id="rId1495" Type="http://schemas.openxmlformats.org/officeDocument/2006/relationships/hyperlink" Target="file:///D:\Documents\3GPP\tsg_ran\WG2\TSGR2_113-e\Docs\R2-2100759.zip" TargetMode="External"/><Relationship Id="rId2101" Type="http://schemas.openxmlformats.org/officeDocument/2006/relationships/hyperlink" Target="file:///D:\Documents\3GPP\tsg_ran\WG2\TSGR2_113-e\Docs\R2-2101104.zip" TargetMode="External"/><Relationship Id="rId2339" Type="http://schemas.openxmlformats.org/officeDocument/2006/relationships/hyperlink" Target="file:///D:\Documents\3GPP\tsg_ran\WG2\TSGR2_113-e\Docs\R2-2101396.zip" TargetMode="External"/><Relationship Id="rId518" Type="http://schemas.openxmlformats.org/officeDocument/2006/relationships/hyperlink" Target="file:///D:\Documents\3GPP\tsg_ran\WG2\TSGR2_113-e\Docs\R2-2100247.zip" TargetMode="External"/><Relationship Id="rId725" Type="http://schemas.openxmlformats.org/officeDocument/2006/relationships/hyperlink" Target="file:///D:\Documents\3GPP\tsg_ran\WG2\TSGR2_113-e\Docs\R2-2100010.zip" TargetMode="External"/><Relationship Id="rId932" Type="http://schemas.openxmlformats.org/officeDocument/2006/relationships/hyperlink" Target="file:///D:\Documents\3GPP\tsg_ran\WG2\TSGR2_113-e\Docs\R2-2101592.zip" TargetMode="External"/><Relationship Id="rId1148" Type="http://schemas.openxmlformats.org/officeDocument/2006/relationships/hyperlink" Target="file:///D:\Documents\3GPP\tsg_ran\WG2\TSGR2_113-e\Docs\R2-2101860.zip" TargetMode="External"/><Relationship Id="rId1355" Type="http://schemas.openxmlformats.org/officeDocument/2006/relationships/hyperlink" Target="file:///D:\Documents\3GPP\tsg_ran\WG2\TSGR2_113-e\Docs\R2-2101097.zip" TargetMode="External"/><Relationship Id="rId1562" Type="http://schemas.openxmlformats.org/officeDocument/2006/relationships/hyperlink" Target="file:///D:\Documents\3GPP\tsg_ran\WG2\TSGR2_113-e\Docs\R2-2101223.zip" TargetMode="External"/><Relationship Id="rId2406" Type="http://schemas.openxmlformats.org/officeDocument/2006/relationships/hyperlink" Target="file:///D:\Documents\3GPP\tsg_ran\WG2\TSGR2_113-e\Docs\R2-2100511.zip" TargetMode="External"/><Relationship Id="rId1008" Type="http://schemas.openxmlformats.org/officeDocument/2006/relationships/hyperlink" Target="file:///D:\Documents\3GPP\tsg_ran\WG2\TSGR2_113-e\Docs\R2-2101364.zip" TargetMode="External"/><Relationship Id="rId1215" Type="http://schemas.openxmlformats.org/officeDocument/2006/relationships/hyperlink" Target="file:///D:\Documents\3GPP\tsg_ran\WG2\TSGR2_113-e\Docs\R2-2100991.zip" TargetMode="External"/><Relationship Id="rId1422" Type="http://schemas.openxmlformats.org/officeDocument/2006/relationships/hyperlink" Target="file:///D:\Documents\3GPP\tsg_ran\WG2\TSGR2_113-e\Docs\R2-2101070.zip" TargetMode="External"/><Relationship Id="rId1867" Type="http://schemas.openxmlformats.org/officeDocument/2006/relationships/hyperlink" Target="file:///D:\Documents\3GPP\tsg_ran\WG2\TSGR2_113-e\Docs\R2-2100666.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0877.zip" TargetMode="External"/><Relationship Id="rId1934" Type="http://schemas.openxmlformats.org/officeDocument/2006/relationships/hyperlink" Target="file:///D:\Documents\3GPP\tsg_ran\WG2\TSGR2_113-e\Docs\R2-2101150.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237.zip" TargetMode="External"/><Relationship Id="rId168" Type="http://schemas.openxmlformats.org/officeDocument/2006/relationships/hyperlink" Target="file:///D:\Documents\3GPP\tsg_ran\WG2\TSGR2_113-e\Docs\R2-2101020.zip" TargetMode="External"/><Relationship Id="rId375" Type="http://schemas.openxmlformats.org/officeDocument/2006/relationships/hyperlink" Target="file:///D:\Documents\3GPP\tsg_ran\WG2\TSGR2_113-e\Docs\R2-2101166.zip" TargetMode="External"/><Relationship Id="rId582" Type="http://schemas.openxmlformats.org/officeDocument/2006/relationships/hyperlink" Target="file:///D:\Documents\3GPP\tsg_ran\WG2\TSGR2_113-e\Docs\R2-2100102.zip" TargetMode="External"/><Relationship Id="rId2056" Type="http://schemas.openxmlformats.org/officeDocument/2006/relationships/hyperlink" Target="file:///D:\Documents\3GPP\tsg_ran\WG2\TSGR2_113-e\Docs\R2-2101945.zip" TargetMode="External"/><Relationship Id="rId2263" Type="http://schemas.openxmlformats.org/officeDocument/2006/relationships/hyperlink" Target="file:///D:\Documents\3GPP\tsg_ran\WG2\TSGR2_113-e\Docs\R2-2101335.zip" TargetMode="External"/><Relationship Id="rId3" Type="http://schemas.openxmlformats.org/officeDocument/2006/relationships/styles" Target="styles.xml"/><Relationship Id="rId235" Type="http://schemas.openxmlformats.org/officeDocument/2006/relationships/hyperlink" Target="file:///D:\Documents\3GPP\tsg_ran\WG2\TSGR2_113-e\Docs\R2-2100561.zip" TargetMode="External"/><Relationship Id="rId442" Type="http://schemas.openxmlformats.org/officeDocument/2006/relationships/hyperlink" Target="file:///D:\Documents\3GPP\tsg_ran\WG2\TSGR2_113-e\Docs\R2-2101664.zip" TargetMode="External"/><Relationship Id="rId887" Type="http://schemas.openxmlformats.org/officeDocument/2006/relationships/hyperlink" Target="file:///D:\Documents\3GPP\tsg_ran\WG2\TSGR2_113-e\Docs\R2-2100305.zip" TargetMode="External"/><Relationship Id="rId1072" Type="http://schemas.openxmlformats.org/officeDocument/2006/relationships/hyperlink" Target="file:///D:\Documents\3GPP\tsg_ran\WG2\TSGR2_113-e\Docs\R2-2101319.zip" TargetMode="External"/><Relationship Id="rId2123" Type="http://schemas.openxmlformats.org/officeDocument/2006/relationships/hyperlink" Target="file:///D:\Documents\3GPP\tsg_ran\WG2\TSGR2_113-e\Docs\R2-2100603.zip" TargetMode="External"/><Relationship Id="rId2330" Type="http://schemas.openxmlformats.org/officeDocument/2006/relationships/hyperlink" Target="file:///D:\Documents\3GPP\tsg_ran\WG2\TSGR2_113-e\Docs\R2-2100324.zip" TargetMode="External"/><Relationship Id="rId302" Type="http://schemas.openxmlformats.org/officeDocument/2006/relationships/hyperlink" Target="file:///D:\Documents\3GPP\tsg_ran\WG2\TSGR2_113-e\Docs\R2-2100207.zip" TargetMode="External"/><Relationship Id="rId747" Type="http://schemas.openxmlformats.org/officeDocument/2006/relationships/hyperlink" Target="file:///D:\Documents\3GPP\tsg_ran\WG2\TSGR2_113-e\Docs\R2-2100787.zip" TargetMode="External"/><Relationship Id="rId954" Type="http://schemas.openxmlformats.org/officeDocument/2006/relationships/hyperlink" Target="file:///D:\Documents\3GPP\tsg_ran\WG2\TSGR2_113-e\Docs\R2-2100610.zip" TargetMode="External"/><Relationship Id="rId1377" Type="http://schemas.openxmlformats.org/officeDocument/2006/relationships/hyperlink" Target="file:///D:\Documents\3GPP\tsg_ran\WG2\TSGR2_113-e\Docs\R2-2100731.zip" TargetMode="External"/><Relationship Id="rId1584" Type="http://schemas.openxmlformats.org/officeDocument/2006/relationships/hyperlink" Target="file:///D:\Documents\3GPP\tsg_ran\WG2\TSGR2_113-e\Docs\R2-2101159.zip" TargetMode="External"/><Relationship Id="rId1791" Type="http://schemas.openxmlformats.org/officeDocument/2006/relationships/hyperlink" Target="file:///D:\Documents\3GPP\tsg_ran\WG2\TSGR2_113-e\Docs\R2-2101277.zip" TargetMode="External"/><Relationship Id="rId2428" Type="http://schemas.openxmlformats.org/officeDocument/2006/relationships/footer" Target="footer1.xml"/><Relationship Id="rId83" Type="http://schemas.openxmlformats.org/officeDocument/2006/relationships/hyperlink" Target="file:///D:\Documents\3GPP\tsg_ran\WG2\TSGR2_113-e\Docs\R2-2100949.zip" TargetMode="External"/><Relationship Id="rId607" Type="http://schemas.openxmlformats.org/officeDocument/2006/relationships/hyperlink" Target="file:///D:\Documents\3GPP\tsg_ran\WG2\TSGR2_113-e\Docs\R2-2101058.zip" TargetMode="External"/><Relationship Id="rId814" Type="http://schemas.openxmlformats.org/officeDocument/2006/relationships/hyperlink" Target="file:///D:\Documents\3GPP\tsg_ran\WG2\TSGR2_113-e\Docs\R2-2101743.zip" TargetMode="External"/><Relationship Id="rId1237" Type="http://schemas.openxmlformats.org/officeDocument/2006/relationships/hyperlink" Target="file:///D:\Documents\3GPP\tsg_ran\WG2\TSGR2_113-e\Docs\R2-2101060.zip" TargetMode="External"/><Relationship Id="rId1444" Type="http://schemas.openxmlformats.org/officeDocument/2006/relationships/hyperlink" Target="file:///D:\Documents\3GPP\tsg_ran\WG2\TSGR2_113-e\Docs\R2-2101449.zip" TargetMode="External"/><Relationship Id="rId1651" Type="http://schemas.openxmlformats.org/officeDocument/2006/relationships/hyperlink" Target="file:///D:\Documents\3GPP\tsg_ran\WG2\TSGR2_113-e\Docs\R2-2100110.zip" TargetMode="External"/><Relationship Id="rId1889" Type="http://schemas.openxmlformats.org/officeDocument/2006/relationships/hyperlink" Target="file:///D:\Documents\3GPP\tsg_ran\WG2\TSGR2_113-e\Docs\R2-2101196.zip" TargetMode="External"/><Relationship Id="rId1304" Type="http://schemas.openxmlformats.org/officeDocument/2006/relationships/hyperlink" Target="file:///D:\Documents\3GPP\tsg_ran\WG2\TSGR2_113-e\Docs\R2-2101915.zip" TargetMode="External"/><Relationship Id="rId1511" Type="http://schemas.openxmlformats.org/officeDocument/2006/relationships/hyperlink" Target="file:///D:\Documents\3GPP\tsg_ran\WG2\TSGR2_113-e\Docs\R2-2100234.zip" TargetMode="External"/><Relationship Id="rId1749" Type="http://schemas.openxmlformats.org/officeDocument/2006/relationships/hyperlink" Target="file:///D:\Documents\3GPP\tsg_ran\WG2\TSGR2_113-e\Docs\R2-2101062.zip" TargetMode="External"/><Relationship Id="rId1956" Type="http://schemas.openxmlformats.org/officeDocument/2006/relationships/hyperlink" Target="file:///D:\Documents\3GPP\tsg_ran\WG2\TSGR2_113-e\Docs\R2-2101923.zip" TargetMode="External"/><Relationship Id="rId1609" Type="http://schemas.openxmlformats.org/officeDocument/2006/relationships/hyperlink" Target="file:///D:\Documents\3GPP\tsg_ran\WG2\TSGR2_113-e\Docs\R2-2101213.zip" TargetMode="External"/><Relationship Id="rId1816" Type="http://schemas.openxmlformats.org/officeDocument/2006/relationships/hyperlink" Target="file:///D:\Documents\3GPP\tsg_ran\WG2\TSGR2_113-e\Docs\R2-2100884.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772.zip" TargetMode="External"/><Relationship Id="rId2078" Type="http://schemas.openxmlformats.org/officeDocument/2006/relationships/hyperlink" Target="file:///D:\Documents\3GPP\tsg_ran\WG2\TSGR2_113-e\Docs\R2-2101639.zip" TargetMode="External"/><Relationship Id="rId2285" Type="http://schemas.openxmlformats.org/officeDocument/2006/relationships/hyperlink" Target="file:///D:\Documents\3GPP\tsg_ran\WG2\TSGR2_113-e\Docs\R2-2100491.zip" TargetMode="External"/><Relationship Id="rId257" Type="http://schemas.openxmlformats.org/officeDocument/2006/relationships/hyperlink" Target="file:///D:\Documents\3GPP\tsg_ran\WG2\TSGR2_113-e\Docs\R2-2100396.zip" TargetMode="External"/><Relationship Id="rId464" Type="http://schemas.openxmlformats.org/officeDocument/2006/relationships/hyperlink" Target="file:///D:\Documents\3GPP\tsg_ran\WG2\TSGR2_113-e\Docs\R2-2100962.zip" TargetMode="External"/><Relationship Id="rId1094" Type="http://schemas.openxmlformats.org/officeDocument/2006/relationships/hyperlink" Target="file:///D:\Documents\3GPP\tsg_ran\WG2\TSGR2_113-e\Docs\R2-2101152.zip" TargetMode="External"/><Relationship Id="rId2145" Type="http://schemas.openxmlformats.org/officeDocument/2006/relationships/hyperlink" Target="file:///D:\Documents\3GPP\tsg_ran\WG2\TSGR2_113-e\Docs\R2-2101806.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0734.zip" TargetMode="External"/><Relationship Id="rId769" Type="http://schemas.openxmlformats.org/officeDocument/2006/relationships/hyperlink" Target="file:///D:\Documents\3GPP\tsg_ran\WG2\TSGR2_113-e\Docs\R2-2100119.zip" TargetMode="External"/><Relationship Id="rId976" Type="http://schemas.openxmlformats.org/officeDocument/2006/relationships/hyperlink" Target="file:///D:\Documents\3GPP\tsg_ran\WG2\TSGR2_113-e\Docs\R2-2101939.zip" TargetMode="External"/><Relationship Id="rId1399" Type="http://schemas.openxmlformats.org/officeDocument/2006/relationships/hyperlink" Target="file:///D:\Documents\3GPP\tsg_ran\WG2\TSGR2_113-e\Docs\R2-2100655.zip" TargetMode="External"/><Relationship Id="rId2352" Type="http://schemas.openxmlformats.org/officeDocument/2006/relationships/hyperlink" Target="file:///D:\Documents\3GPP\tsg_ran\WG2\TSGR2_113-e\Docs\R2-2101047.zip" TargetMode="External"/><Relationship Id="rId324" Type="http://schemas.openxmlformats.org/officeDocument/2006/relationships/hyperlink" Target="file:///D:\Documents\3GPP\tsg_ran\WG2\TSGR2_113-e\Docs\R2-2101441.zip" TargetMode="External"/><Relationship Id="rId531" Type="http://schemas.openxmlformats.org/officeDocument/2006/relationships/hyperlink" Target="file:///D:\Documents\3GPP\tsg_ran\WG2\TSGR2_113-e\Docs\R2-2100306.zip" TargetMode="External"/><Relationship Id="rId629" Type="http://schemas.openxmlformats.org/officeDocument/2006/relationships/hyperlink" Target="file:///D:\Documents\3GPP\tsg_ran\WG2\TSGR2_113-e\Docs\R2-2101433.zip" TargetMode="External"/><Relationship Id="rId1161" Type="http://schemas.openxmlformats.org/officeDocument/2006/relationships/hyperlink" Target="file:///D:\Documents\3GPP\tsg_ran\WG2\TSGR2_113-e\Docs\R2-2100319.zip" TargetMode="External"/><Relationship Id="rId1259" Type="http://schemas.openxmlformats.org/officeDocument/2006/relationships/hyperlink" Target="file:///D:\Documents\3GPP\tsg_ran\WG2\TSGR2_113-e\Docs\R2-2101495.zip" TargetMode="External"/><Relationship Id="rId1466" Type="http://schemas.openxmlformats.org/officeDocument/2006/relationships/hyperlink" Target="file:///D:\Documents\3GPP\tsg_ran\WG2\TSGR2_113-e\Docs\R2-2100066.zip" TargetMode="External"/><Relationship Id="rId2005" Type="http://schemas.openxmlformats.org/officeDocument/2006/relationships/hyperlink" Target="file:///D:\Documents\3GPP\tsg_ran\WG2\TSGR2_113-e\Docs\R2-2100460.zip" TargetMode="External"/><Relationship Id="rId2212" Type="http://schemas.openxmlformats.org/officeDocument/2006/relationships/hyperlink" Target="file:///D:\Documents\3GPP\tsg_ran\WG2\TSGR2_113-e\Docs\R2-2101331.zip" TargetMode="External"/><Relationship Id="rId836" Type="http://schemas.openxmlformats.org/officeDocument/2006/relationships/hyperlink" Target="file:///D:\Documents\3GPP\tsg_ran\WG2\TSGR2_113-e\Docs\R2-2101829.zip" TargetMode="External"/><Relationship Id="rId1021" Type="http://schemas.openxmlformats.org/officeDocument/2006/relationships/hyperlink" Target="file:///D:\Documents\3GPP\tsg_ran\WG2\TSGR2_113-e\Docs\R2-2101910.zip" TargetMode="External"/><Relationship Id="rId1119" Type="http://schemas.openxmlformats.org/officeDocument/2006/relationships/hyperlink" Target="file:///D:\Documents\3GPP\tsg_ran\WG2\TSGR2_113-e\Docs\R2-2101501.zip" TargetMode="External"/><Relationship Id="rId1673" Type="http://schemas.openxmlformats.org/officeDocument/2006/relationships/hyperlink" Target="file:///D:\Documents\3GPP\tsg_ran\WG2\TSGR2_113-e\Docs\R2-2100868.zip" TargetMode="External"/><Relationship Id="rId1880" Type="http://schemas.openxmlformats.org/officeDocument/2006/relationships/hyperlink" Target="file:///D:\Documents\3GPP\tsg_ran\WG2\TSGR2_113-e\Docs\R2-2100382.zip" TargetMode="External"/><Relationship Id="rId1978" Type="http://schemas.openxmlformats.org/officeDocument/2006/relationships/hyperlink" Target="file:///D:\Documents\3GPP\tsg_ran\WG2\TSGR2_113-e\Docs\R2-2101393.zip" TargetMode="External"/><Relationship Id="rId903" Type="http://schemas.openxmlformats.org/officeDocument/2006/relationships/hyperlink" Target="file:///D:\Documents\3GPP\tsg_ran\WG2\TSGR2_113-e\Docs\R2-2101851.zip" TargetMode="External"/><Relationship Id="rId1326" Type="http://schemas.openxmlformats.org/officeDocument/2006/relationships/hyperlink" Target="file:///D:\Documents\3GPP\tsg_ran\WG2\TSGR2_113-e\Docs\R2-2101313.zip" TargetMode="External"/><Relationship Id="rId1533" Type="http://schemas.openxmlformats.org/officeDocument/2006/relationships/hyperlink" Target="file:///D:\Documents\3GPP\tsg_ran\WG2\TSGR2_113-e\Docs\R2-2100294.zip" TargetMode="External"/><Relationship Id="rId1740" Type="http://schemas.openxmlformats.org/officeDocument/2006/relationships/hyperlink" Target="file:///D:\Documents\3GPP\tsg_ran\WG2\TSGR2_113-e\Docs\R2-2100129.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777.zip" TargetMode="External"/><Relationship Id="rId1838" Type="http://schemas.openxmlformats.org/officeDocument/2006/relationships/hyperlink" Target="file:///D:\Documents\3GPP\tsg_ran\WG2\TSGR2_113-e\Docs\R2-2100416.zip" TargetMode="External"/><Relationship Id="rId181" Type="http://schemas.openxmlformats.org/officeDocument/2006/relationships/hyperlink" Target="file:///D:\Documents\3GPP\tsg_ran\WG2\TSGR2_113-e\Docs\R2-2101793.zip" TargetMode="External"/><Relationship Id="rId1905" Type="http://schemas.openxmlformats.org/officeDocument/2006/relationships/hyperlink" Target="file:///D:\Documents\3GPP\tsg_ran\WG2\TSGR2_113-e\Docs\R2-2100383.zip" TargetMode="External"/><Relationship Id="rId279" Type="http://schemas.openxmlformats.org/officeDocument/2006/relationships/hyperlink" Target="file:///D:\Documents\3GPP\tsg_ran\WG2\TSGR2_113-e\Docs\R2-2100091.zip" TargetMode="External"/><Relationship Id="rId486" Type="http://schemas.openxmlformats.org/officeDocument/2006/relationships/hyperlink" Target="file:///D:\Documents\3GPP\tsg_ran\WG2\TSGR2_113-e\Docs\R2-2101354.zip" TargetMode="External"/><Relationship Id="rId693" Type="http://schemas.openxmlformats.org/officeDocument/2006/relationships/hyperlink" Target="file:///D:\Documents\3GPP\tsg_ran\WG2\TSGR2_113-e\Docs\R2-2101452.zip" TargetMode="External"/><Relationship Id="rId2167" Type="http://schemas.openxmlformats.org/officeDocument/2006/relationships/hyperlink" Target="file:///D:\Documents\3GPP\tsg_ran\WG2\TSGR2_113-e\Docs\R2-2100105.zip" TargetMode="External"/><Relationship Id="rId2374" Type="http://schemas.openxmlformats.org/officeDocument/2006/relationships/hyperlink" Target="file:///D:\Documents\3GPP\tsg_ran\WG2\TSGR2_113-e\Docs\R2-2100165.zip" TargetMode="External"/><Relationship Id="rId139" Type="http://schemas.openxmlformats.org/officeDocument/2006/relationships/hyperlink" Target="file:///D:\Documents\3GPP\tsg_ran\WG2\TSGR2_113-e\Docs\R2-2100973.zip" TargetMode="External"/><Relationship Id="rId346" Type="http://schemas.openxmlformats.org/officeDocument/2006/relationships/hyperlink" Target="file:///D:\Documents\3GPP\tsg_ran\WG2\TSGR2_113-e\Docs\R2-2100557.zip" TargetMode="External"/><Relationship Id="rId553" Type="http://schemas.openxmlformats.org/officeDocument/2006/relationships/hyperlink" Target="file:///D:\Documents\3GPP\tsg_ran\WG2\TSGR2_113-e\Docs\R2-2101687.zip" TargetMode="External"/><Relationship Id="rId760" Type="http://schemas.openxmlformats.org/officeDocument/2006/relationships/hyperlink" Target="file:///D:\Documents\3GPP\tsg_ran\WG2\TSGR2_113-e\Docs\R2-2101740.zip" TargetMode="External"/><Relationship Id="rId998" Type="http://schemas.openxmlformats.org/officeDocument/2006/relationships/hyperlink" Target="file:///D:\Documents\3GPP\tsg_ran\WG2\TSGR2_113-e\Docs\R2-2101715.zip" TargetMode="External"/><Relationship Id="rId1183" Type="http://schemas.openxmlformats.org/officeDocument/2006/relationships/hyperlink" Target="file:///D:\Documents\3GPP\tsg_ran\WG2\TSGR2_113-e\Docs\R2-2100173.zip" TargetMode="External"/><Relationship Id="rId1390" Type="http://schemas.openxmlformats.org/officeDocument/2006/relationships/hyperlink" Target="file:///D:\Documents\3GPP\tsg_ran\WG2\TSGR2_113-e\Docs\R2-2101780.zip" TargetMode="External"/><Relationship Id="rId2027" Type="http://schemas.openxmlformats.org/officeDocument/2006/relationships/hyperlink" Target="file:///D:\Documents\3GPP\tsg_ran\WG2\TSGR2_113-e\Docs\R2-2101309.zip" TargetMode="External"/><Relationship Id="rId2234" Type="http://schemas.openxmlformats.org/officeDocument/2006/relationships/hyperlink" Target="file:///D:\Documents\3GPP\tsg_ran\WG2\TSGR2_113-e\Docs\R2-2101791.zip" TargetMode="External"/><Relationship Id="rId206" Type="http://schemas.openxmlformats.org/officeDocument/2006/relationships/hyperlink" Target="file:///D:\Documents\3GPP\tsg_ran\WG2\TSGR2_113-e\Docs\R2-2100466.zip" TargetMode="External"/><Relationship Id="rId413" Type="http://schemas.openxmlformats.org/officeDocument/2006/relationships/hyperlink" Target="file:///D:\Documents\3GPP\tsg_ran\WG2\TSGR2_113-e\Docs\R2-2101935.zip" TargetMode="External"/><Relationship Id="rId858" Type="http://schemas.openxmlformats.org/officeDocument/2006/relationships/hyperlink" Target="file:///D:\Documents\3GPP\tsg_ran\WG2\TSGR2_113-e\Docs\R2-2101264.zip" TargetMode="External"/><Relationship Id="rId1043" Type="http://schemas.openxmlformats.org/officeDocument/2006/relationships/hyperlink" Target="file:///D:\Documents\3GPP\tsg_ran\WG2\TSGR2_113-e\Docs\R2-2101656.zip" TargetMode="External"/><Relationship Id="rId1488" Type="http://schemas.openxmlformats.org/officeDocument/2006/relationships/hyperlink" Target="file:///D:\Documents\3GPP\tsg_ran\WG2\TSGR2_113-e\Docs\R2-2101862.zip" TargetMode="External"/><Relationship Id="rId1695" Type="http://schemas.openxmlformats.org/officeDocument/2006/relationships/hyperlink" Target="file:///D:\Documents\3GPP\tsg_ran\WG2\TSGR2_113-e\Docs\R2-2101210.zip" TargetMode="External"/><Relationship Id="rId620" Type="http://schemas.openxmlformats.org/officeDocument/2006/relationships/hyperlink" Target="file:///D:\Documents\3GPP\tsg_ran\WG2\TSGR2_113-e\Docs\R2-2100386.zip" TargetMode="External"/><Relationship Id="rId718" Type="http://schemas.openxmlformats.org/officeDocument/2006/relationships/hyperlink" Target="file:///D:\Documents\3GPP\tsg_ran\WG2\TSGR2_113-e\Docs\R2-2100870.zip" TargetMode="External"/><Relationship Id="rId925" Type="http://schemas.openxmlformats.org/officeDocument/2006/relationships/hyperlink" Target="file:///D:\Documents\3GPP\tsg_ran\WG2\TSGR2_113-e\Docs\R2-2100045.zip" TargetMode="External"/><Relationship Id="rId1250" Type="http://schemas.openxmlformats.org/officeDocument/2006/relationships/hyperlink" Target="file:///D:\Documents\3GPP\tsg_ran\WG2\TSGR2_113-e\Docs\R2-2100679.zip" TargetMode="External"/><Relationship Id="rId1348" Type="http://schemas.openxmlformats.org/officeDocument/2006/relationships/hyperlink" Target="file:///D:\Documents\3GPP\tsg_ran\WG2\TSGR2_113-e\Docs\R2-2100445.zip" TargetMode="External"/><Relationship Id="rId1555" Type="http://schemas.openxmlformats.org/officeDocument/2006/relationships/hyperlink" Target="file:///D:\Documents\3GPP\tsg_ran\WG2\TSGR2_113-e\Docs\R2-2100826.zip" TargetMode="External"/><Relationship Id="rId1762" Type="http://schemas.openxmlformats.org/officeDocument/2006/relationships/hyperlink" Target="file:///D:\Documents\3GPP\tsg_ran\WG2\TSGR2_113-e\Docs\R2-2100390.zip" TargetMode="External"/><Relationship Id="rId2301" Type="http://schemas.openxmlformats.org/officeDocument/2006/relationships/hyperlink" Target="file:///D:\Documents\3GPP\tsg_ran\WG2\TSGR2_113-e\Docs\R2-2100279.zip" TargetMode="External"/><Relationship Id="rId1110" Type="http://schemas.openxmlformats.org/officeDocument/2006/relationships/hyperlink" Target="file:///D:\Documents\3GPP\tsg_ran\WG2\TSGR2_113-e\Docs\R2-2100619.zip" TargetMode="External"/><Relationship Id="rId1208" Type="http://schemas.openxmlformats.org/officeDocument/2006/relationships/hyperlink" Target="file:///D:\Documents\3GPP\tsg_ran\WG2\TSGR2_113-e\Docs\R2-2100630.zip" TargetMode="External"/><Relationship Id="rId1415" Type="http://schemas.openxmlformats.org/officeDocument/2006/relationships/hyperlink" Target="file:///D:\Documents\3GPP\tsg_ran\WG2\TSGR2_113-e\Docs\R2-2100708.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113.zip" TargetMode="External"/><Relationship Id="rId1927" Type="http://schemas.openxmlformats.org/officeDocument/2006/relationships/hyperlink" Target="file:///D:\Documents\3GPP\tsg_ran\WG2\TSGR2_113-e\Docs\R2-2101859.zip" TargetMode="External"/><Relationship Id="rId2091" Type="http://schemas.openxmlformats.org/officeDocument/2006/relationships/hyperlink" Target="file:///D:\Documents\3GPP\tsg_ran\WG2\TSGR2_113-e\Docs\R2-2100193.zip" TargetMode="External"/><Relationship Id="rId2189" Type="http://schemas.openxmlformats.org/officeDocument/2006/relationships/hyperlink" Target="file:///D:\Documents\3GPP\tsg_ran\WG2\TSGR2_113-e\Docs\R2-2101330.zip" TargetMode="External"/><Relationship Id="rId270" Type="http://schemas.openxmlformats.org/officeDocument/2006/relationships/hyperlink" Target="file:///D:\Documents\3GPP\tsg_ran\WG2\TSGR2_113-e\Docs\R2-2101413.zip" TargetMode="External"/><Relationship Id="rId2396" Type="http://schemas.openxmlformats.org/officeDocument/2006/relationships/hyperlink" Target="file:///D:\Documents\3GPP\tsg_ran\WG2\TSGR2_113-e\Docs\R2-2100808.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1268.zip" TargetMode="External"/><Relationship Id="rId575" Type="http://schemas.openxmlformats.org/officeDocument/2006/relationships/hyperlink" Target="file:///D:\Documents\3GPP\tsg_ran\WG2\TSGR2_113-e\Docs\R2-2101169.zip" TargetMode="External"/><Relationship Id="rId782" Type="http://schemas.openxmlformats.org/officeDocument/2006/relationships/hyperlink" Target="file:///D:\Documents\3GPP\tsg_ran\WG2\TSGR2_113-e\Docs\R2-2100794.zip" TargetMode="External"/><Relationship Id="rId2049" Type="http://schemas.openxmlformats.org/officeDocument/2006/relationships/hyperlink" Target="file:///D:\Documents\3GPP\tsg_ran\WG2\TSGR2_113-e\Docs\R2-2101114.zip" TargetMode="External"/><Relationship Id="rId2256" Type="http://schemas.openxmlformats.org/officeDocument/2006/relationships/hyperlink" Target="file:///D:\Documents\3GPP\tsg_ran\WG2\TSGR2_113-e\Docs\R2-2100981.zip" TargetMode="External"/><Relationship Id="rId228" Type="http://schemas.openxmlformats.org/officeDocument/2006/relationships/hyperlink" Target="file:///D:\Documents\3GPP\tsg_ran\WG2\TSGR2_113-e\Docs\R2-2101340.zip" TargetMode="External"/><Relationship Id="rId435" Type="http://schemas.openxmlformats.org/officeDocument/2006/relationships/hyperlink" Target="file:///D:\Documents\3GPP\tsg_ran\WG2\TSGR2_113-e\Docs\R2-2100481.zip" TargetMode="External"/><Relationship Id="rId642" Type="http://schemas.openxmlformats.org/officeDocument/2006/relationships/hyperlink" Target="file:///D:\Documents\3GPP\tsg_ran\WG2\TSGR2_113-e\Docs\R2-2101821.zip" TargetMode="External"/><Relationship Id="rId1065" Type="http://schemas.openxmlformats.org/officeDocument/2006/relationships/hyperlink" Target="file:///D:\Documents\3GPP\tsg_ran\WG2\TSGR2_113-e\Docs\R2-2100484.zip" TargetMode="External"/><Relationship Id="rId1272" Type="http://schemas.openxmlformats.org/officeDocument/2006/relationships/hyperlink" Target="file:///D:\Documents\3GPP\tsg_ran\WG2\TSGR2_113-e\Docs\R2-2100426.zip" TargetMode="External"/><Relationship Id="rId2116" Type="http://schemas.openxmlformats.org/officeDocument/2006/relationships/hyperlink" Target="file:///D:\Documents\3GPP\tsg_ran\WG2\TSGR2_113-e\Docs\R2-2100701.zip" TargetMode="External"/><Relationship Id="rId2323" Type="http://schemas.openxmlformats.org/officeDocument/2006/relationships/hyperlink" Target="file:///D:\Documents\3GPP\tsg_ran\WG2\TSGR2_113-e\Docs\R2-2101612.zip" TargetMode="External"/><Relationship Id="rId502" Type="http://schemas.openxmlformats.org/officeDocument/2006/relationships/hyperlink" Target="file:///D:\Documents\3GPP\tsg_ran\WG2\TSGR2_113-e\Docs\R2-2101843.zip" TargetMode="External"/><Relationship Id="rId947" Type="http://schemas.openxmlformats.org/officeDocument/2006/relationships/hyperlink" Target="file:///D:\Documents\3GPP\tsg_ran\WG2\TSGR2_113-e\Docs\R2-2100427.zip" TargetMode="External"/><Relationship Id="rId1132" Type="http://schemas.openxmlformats.org/officeDocument/2006/relationships/hyperlink" Target="file:///D:\Documents\3GPP\tsg_ran\WG2\TSGR2_113-e\Docs\R2-2100071.zip" TargetMode="External"/><Relationship Id="rId1577" Type="http://schemas.openxmlformats.org/officeDocument/2006/relationships/hyperlink" Target="file:///D:\Documents\3GPP\tsg_ran\WG2\TSGR2_113-e\Docs\R2-2100296.zip" TargetMode="External"/><Relationship Id="rId1784" Type="http://schemas.openxmlformats.org/officeDocument/2006/relationships/hyperlink" Target="file:///D:\Documents\3GPP\tsg_ran\WG2\TSGR2_113-e\Docs\R2-2101888.zip" TargetMode="External"/><Relationship Id="rId1991" Type="http://schemas.openxmlformats.org/officeDocument/2006/relationships/hyperlink" Target="file:///D:\Documents\3GPP\tsg_ran\WG2\TSGR2_113-e\Docs\R2-2100376.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1670.zip" TargetMode="External"/><Relationship Id="rId1437" Type="http://schemas.openxmlformats.org/officeDocument/2006/relationships/hyperlink" Target="file:///D:\Documents\3GPP\tsg_ran\WG2\TSGR2_113-e\Docs\R2-2100903.zip" TargetMode="External"/><Relationship Id="rId1644" Type="http://schemas.openxmlformats.org/officeDocument/2006/relationships/hyperlink" Target="file:///D:\Documents\3GPP\tsg_ran\WG2\TSGR2_113-e\Docs\R2-2101754.zip" TargetMode="External"/><Relationship Id="rId1851" Type="http://schemas.openxmlformats.org/officeDocument/2006/relationships/hyperlink" Target="file:///D:\Documents\3GPP\tsg_ran\WG2\TSGR2_113-e\Docs\R2-2101580.zip" TargetMode="External"/><Relationship Id="rId1504" Type="http://schemas.openxmlformats.org/officeDocument/2006/relationships/hyperlink" Target="file:///D:\Documents\3GPP\tsg_ran\WG2\TSGR2_113-e\Docs\R2-2101531.zip" TargetMode="External"/><Relationship Id="rId1711" Type="http://schemas.openxmlformats.org/officeDocument/2006/relationships/hyperlink" Target="file:///D:\Documents\3GPP\tsg_ran\WG2\TSGR2_113-e\Docs\R2-2101802.zip" TargetMode="External"/><Relationship Id="rId1949" Type="http://schemas.openxmlformats.org/officeDocument/2006/relationships/hyperlink" Target="file:///D:\Documents\3GPP\tsg_ran\WG2\TSGR2_113-e\Docs\R2-2101392.zip" TargetMode="External"/><Relationship Id="rId292" Type="http://schemas.openxmlformats.org/officeDocument/2006/relationships/hyperlink" Target="file:///D:\Documents\3GPP\tsg_ran\WG2\TSGR2_113-e\Docs\R2-2101510.zip" TargetMode="External"/><Relationship Id="rId1809" Type="http://schemas.openxmlformats.org/officeDocument/2006/relationships/hyperlink" Target="file:///D:\Documents\3GPP\tsg_ran\WG2\TSGR2_113-e\Docs\R2-2100332.zip" TargetMode="External"/><Relationship Id="rId597" Type="http://schemas.openxmlformats.org/officeDocument/2006/relationships/hyperlink" Target="file:///D:\Documents\3GPP\tsg_ran\WG2\TSGR2_113-e\Docs\R2-2101733.zip" TargetMode="External"/><Relationship Id="rId2180" Type="http://schemas.openxmlformats.org/officeDocument/2006/relationships/hyperlink" Target="file:///D:\Documents\3GPP\tsg_ran\WG2\TSGR2_113-e\Docs\R2-2100622.zip" TargetMode="External"/><Relationship Id="rId2278" Type="http://schemas.openxmlformats.org/officeDocument/2006/relationships/hyperlink" Target="file:///D:\Documents\3GPP\tsg_ran\WG2\TSGR2_113-e\Docs\R2-2100441.zip" TargetMode="External"/><Relationship Id="rId152" Type="http://schemas.openxmlformats.org/officeDocument/2006/relationships/hyperlink" Target="file:///D:\Documents\3GPP\tsg_ran\WG2\TSGR2_113-e\Docs\R2-2101733.zip" TargetMode="External"/><Relationship Id="rId457" Type="http://schemas.openxmlformats.org/officeDocument/2006/relationships/hyperlink" Target="file:///D:\Documents\3GPP\tsg_ran\WG2\TSGR2_113-e\Docs\R2-2101559.zip" TargetMode="External"/><Relationship Id="rId1087" Type="http://schemas.openxmlformats.org/officeDocument/2006/relationships/hyperlink" Target="file:///D:\Documents\3GPP\tsg_ran\WG2\TSGR2_113-e\Docs\R2-2101040.zip" TargetMode="External"/><Relationship Id="rId1294" Type="http://schemas.openxmlformats.org/officeDocument/2006/relationships/hyperlink" Target="file:///D:\Documents\3GPP\tsg_ran\WG2\TSGR2_113-e\Docs\R2-2101464.zip" TargetMode="External"/><Relationship Id="rId2040" Type="http://schemas.openxmlformats.org/officeDocument/2006/relationships/hyperlink" Target="file:///D:\Documents\3GPP\tsg_ran\WG2\TSGR2_113-e\Docs\R2-2101618.zip" TargetMode="External"/><Relationship Id="rId2138" Type="http://schemas.openxmlformats.org/officeDocument/2006/relationships/hyperlink" Target="file:///D:\Documents\3GPP\tsg_ran\WG2\TSGR2_113-e\Docs\R2-2100075.zip" TargetMode="External"/><Relationship Id="rId664" Type="http://schemas.openxmlformats.org/officeDocument/2006/relationships/hyperlink" Target="file:///D:\Documents\3GPP\tsg_ran\WG2\TSGR2_113-e\Docs\R2-2101776.zip" TargetMode="External"/><Relationship Id="rId871" Type="http://schemas.openxmlformats.org/officeDocument/2006/relationships/hyperlink" Target="file:///D:\Documents\3GPP\tsg_ran\WG2\TSGR2_113-e\Docs\R2-2101028.zip" TargetMode="External"/><Relationship Id="rId969" Type="http://schemas.openxmlformats.org/officeDocument/2006/relationships/hyperlink" Target="file:///D:\Documents\3GPP\tsg_ran\WG2\TSGR2_113-e\Docs\R2-2101690.zip" TargetMode="External"/><Relationship Id="rId1599" Type="http://schemas.openxmlformats.org/officeDocument/2006/relationships/hyperlink" Target="file:///D:\Documents\3GPP\tsg_ran\WG2\TSGR2_113-e\Docs\R2-2100775.zip" TargetMode="External"/><Relationship Id="rId2345" Type="http://schemas.openxmlformats.org/officeDocument/2006/relationships/hyperlink" Target="file:///D:\Documents\3GPP\tsg_ran\WG2\TSGR2_113-e\Docs\R2-2100671.zip" TargetMode="External"/><Relationship Id="rId317" Type="http://schemas.openxmlformats.org/officeDocument/2006/relationships/hyperlink" Target="file:///D:\Documents\3GPP\tsg_ran\WG2\TSGR2_113-e\Docs\R2-2101344.zip" TargetMode="External"/><Relationship Id="rId524" Type="http://schemas.openxmlformats.org/officeDocument/2006/relationships/hyperlink" Target="file:///D:\Documents\3GPP\tsg_ran\WG2\TSGR2_113-e\Docs\R2-2101250.zip" TargetMode="External"/><Relationship Id="rId731" Type="http://schemas.openxmlformats.org/officeDocument/2006/relationships/hyperlink" Target="file:///D:\Documents\3GPP\tsg_ran\WG2\TSGR2_113-e\Docs\R2-2100024.zip" TargetMode="External"/><Relationship Id="rId1154" Type="http://schemas.openxmlformats.org/officeDocument/2006/relationships/hyperlink" Target="file:///D:\Documents\3GPP\tsg_ran\WG2\TSGR2_113-e\Docs\R2-2101006.zip" TargetMode="External"/><Relationship Id="rId1361" Type="http://schemas.openxmlformats.org/officeDocument/2006/relationships/hyperlink" Target="file:///D:\Documents\3GPP\tsg_ran\WG2\TSGR2_113-e\Docs\R2-2101536.zip" TargetMode="External"/><Relationship Id="rId1459" Type="http://schemas.openxmlformats.org/officeDocument/2006/relationships/hyperlink" Target="file:///D:\Documents\3GPP\tsg_ran\WG2\TSGR2_113-e\Docs\R2-2101503.zip" TargetMode="External"/><Relationship Id="rId2205" Type="http://schemas.openxmlformats.org/officeDocument/2006/relationships/hyperlink" Target="file:///D:\Documents\3GPP\tsg_ran\WG2\TSGR2_113-e\Docs\R2-2100796.zip" TargetMode="External"/><Relationship Id="rId2412" Type="http://schemas.openxmlformats.org/officeDocument/2006/relationships/hyperlink" Target="file:///D:\Documents\3GPP\tsg_ran\WG2\TSGR2_113-e\Docs\R2-2100645.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745.zip" TargetMode="External"/><Relationship Id="rId1014" Type="http://schemas.openxmlformats.org/officeDocument/2006/relationships/hyperlink" Target="file:///D:\Documents\3GPP\tsg_ran\WG2\TSGR2_113-e\Docs\R2-2101526.zip" TargetMode="External"/><Relationship Id="rId1221" Type="http://schemas.openxmlformats.org/officeDocument/2006/relationships/hyperlink" Target="file:///D:\Documents\3GPP\tsg_ran\WG2\TSGR2_113-e\Docs\R2-2101218.zip" TargetMode="External"/><Relationship Id="rId1666" Type="http://schemas.openxmlformats.org/officeDocument/2006/relationships/hyperlink" Target="file:///D:\Documents\3GPP\tsg_ran\WG2\TSGR2_113-e\Docs\R2-2100533.zip" TargetMode="External"/><Relationship Id="rId1873" Type="http://schemas.openxmlformats.org/officeDocument/2006/relationships/hyperlink" Target="file:///D:\Documents\3GPP\tsg_ran\WG2\TSGR2_113-e\Docs\R2-2100163.zip" TargetMode="External"/><Relationship Id="rId1319" Type="http://schemas.openxmlformats.org/officeDocument/2006/relationships/hyperlink" Target="file:///D:\Documents\3GPP\tsg_ran\WG2\TSGR2_113-e\Docs\R2-2100848.zip" TargetMode="External"/><Relationship Id="rId1526" Type="http://schemas.openxmlformats.org/officeDocument/2006/relationships/hyperlink" Target="file:///D:\Documents\3GPP\tsg_ran\WG2\TSGR2_113-e\Docs\R2-2101615.zip" TargetMode="External"/><Relationship Id="rId1733" Type="http://schemas.openxmlformats.org/officeDocument/2006/relationships/hyperlink" Target="file:///D:\Documents\3GPP\tsg_ran\WG2\TSGR2_113-e\Docs\R2-2101212.zip" TargetMode="External"/><Relationship Id="rId1940" Type="http://schemas.openxmlformats.org/officeDocument/2006/relationships/hyperlink" Target="file:///D:\Documents\3GPP\tsg_ran\WG2\TSGR2_113-e\Docs\R2-2100648.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1198.zip" TargetMode="External"/><Relationship Id="rId174" Type="http://schemas.openxmlformats.org/officeDocument/2006/relationships/hyperlink" Target="file:///D:\Documents\3GPP\tsg_ran\WG2\TSGR2_113-e\Docs\R2-2101873.zip" TargetMode="External"/><Relationship Id="rId381" Type="http://schemas.openxmlformats.org/officeDocument/2006/relationships/hyperlink" Target="file:///D:\Documents\3GPP\tsg_ran\WG2\TSGR2_113-e\Docs\R2-2100756.zip" TargetMode="External"/><Relationship Id="rId2062" Type="http://schemas.openxmlformats.org/officeDocument/2006/relationships/hyperlink" Target="file:///D:\Documents\3GPP\tsg_ran\WG2\TSGR2_113-e\Docs\R2-2101424.zip" TargetMode="External"/><Relationship Id="rId241" Type="http://schemas.openxmlformats.org/officeDocument/2006/relationships/hyperlink" Target="file:///D:\Documents\3GPP\tsg_ran\WG2\TSGR2_113-e\Docs\R2-2100038.zip" TargetMode="External"/><Relationship Id="rId479" Type="http://schemas.openxmlformats.org/officeDocument/2006/relationships/hyperlink" Target="file:///D:\Documents\3GPP\tsg_ran\WG2\TSGR2_113-e\Docs\R2-2101911.zip" TargetMode="External"/><Relationship Id="rId686" Type="http://schemas.openxmlformats.org/officeDocument/2006/relationships/hyperlink" Target="file:///D:\Documents\3GPP\tsg_ran\WG2\TSGR2_113-e\Docs\R2-2101685.zip" TargetMode="External"/><Relationship Id="rId893" Type="http://schemas.openxmlformats.org/officeDocument/2006/relationships/hyperlink" Target="file:///D:\Documents\3GPP\tsg_ran\WG2\TSGR2_113-e\Docs\R2-2101017.zip" TargetMode="External"/><Relationship Id="rId2367" Type="http://schemas.openxmlformats.org/officeDocument/2006/relationships/hyperlink" Target="file:///D:\Documents\3GPP\tsg_ran\WG2\TSGR2_113-e\Docs\R2-2102258.zip" TargetMode="External"/><Relationship Id="rId339" Type="http://schemas.openxmlformats.org/officeDocument/2006/relationships/hyperlink" Target="file:///D:\Documents\3GPP\tsg_ran\WG2\TSGR2_113-e\Docs\R2-2100553.zip" TargetMode="External"/><Relationship Id="rId546" Type="http://schemas.openxmlformats.org/officeDocument/2006/relationships/hyperlink" Target="file:///D:\Documents\3GPP\tsg_ran\WG2\TSGR2_113-e\Docs\R2-2101926.zip" TargetMode="External"/><Relationship Id="rId753" Type="http://schemas.openxmlformats.org/officeDocument/2006/relationships/hyperlink" Target="file:///D:\Documents\3GPP\tsg_ran\WG2\TSGR2_113-e\Docs\R2-2100977.zip" TargetMode="External"/><Relationship Id="rId1176" Type="http://schemas.openxmlformats.org/officeDocument/2006/relationships/hyperlink" Target="file:///D:\Documents\3GPP\tsg_ran\WG2\TSGR2_113-e\Docs\R2-2101316.zip" TargetMode="External"/><Relationship Id="rId1383" Type="http://schemas.openxmlformats.org/officeDocument/2006/relationships/hyperlink" Target="file:///D:\Documents\3GPP\tsg_ran\WG2\TSGR2_113-e\Docs\R2-2101106.zip" TargetMode="External"/><Relationship Id="rId2227" Type="http://schemas.openxmlformats.org/officeDocument/2006/relationships/hyperlink" Target="file:///D:\Documents\3GPP\tsg_ran\WG2\TSGR2_113-e\Docs\R2-2101247.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1022.zip" TargetMode="External"/><Relationship Id="rId960" Type="http://schemas.openxmlformats.org/officeDocument/2006/relationships/hyperlink" Target="file:///D:\Documents\3GPP\tsg_ran\WG2\TSGR2_113-e\Docs\R2-2100873.zip" TargetMode="External"/><Relationship Id="rId1036" Type="http://schemas.openxmlformats.org/officeDocument/2006/relationships/hyperlink" Target="file:///D:\Documents\3GPP\tsg_ran\WG2\TSGR2_113-e\Docs\R2-2100293.zip" TargetMode="External"/><Relationship Id="rId1243" Type="http://schemas.openxmlformats.org/officeDocument/2006/relationships/hyperlink" Target="file:///D:\Documents\3GPP\tsg_ran\WG2\TSGR2_113-e\Docs\R2-2100087.zip" TargetMode="External"/><Relationship Id="rId1590" Type="http://schemas.openxmlformats.org/officeDocument/2006/relationships/hyperlink" Target="file:///D:\Documents\3GPP\tsg_ran\WG2\TSGR2_113-e\Docs\R2-2101620.zip" TargetMode="External"/><Relationship Id="rId1688" Type="http://schemas.openxmlformats.org/officeDocument/2006/relationships/hyperlink" Target="file:///D:\Documents\3GPP\tsg_ran\WG2\TSGR2_113-e\Docs\R2-2100444.zip" TargetMode="External"/><Relationship Id="rId1895" Type="http://schemas.openxmlformats.org/officeDocument/2006/relationships/hyperlink" Target="file:///D:\Documents\3GPP\tsg_ran\WG2\TSGR2_113-e\Docs\R2-2101779.zip" TargetMode="External"/><Relationship Id="rId613" Type="http://schemas.openxmlformats.org/officeDocument/2006/relationships/hyperlink" Target="file:///D:\Documents\3GPP\tsg_ran\WG2\TSGR2_113-e\Docs\R2-2100453.zip" TargetMode="External"/><Relationship Id="rId820" Type="http://schemas.openxmlformats.org/officeDocument/2006/relationships/hyperlink" Target="file:///D:\Documents\3GPP\tsg_ran\WG2\TSGR2_113-e\Docs\R2-2101004.zip" TargetMode="External"/><Relationship Id="rId918" Type="http://schemas.openxmlformats.org/officeDocument/2006/relationships/hyperlink" Target="file:///D:\Documents\3GPP\tsg_ran\WG2\TSGR2_113-e\Docs\R2-2101092.zip" TargetMode="External"/><Relationship Id="rId1450" Type="http://schemas.openxmlformats.org/officeDocument/2006/relationships/hyperlink" Target="file:///D:\Documents\3GPP\tsg_ran\WG2\TSGR2_113-e\Docs\R2-2100612.zip" TargetMode="External"/><Relationship Id="rId1548" Type="http://schemas.openxmlformats.org/officeDocument/2006/relationships/hyperlink" Target="file:///D:\Documents\3GPP\tsg_ran\WG2\TSGR2_113-e\Docs\R2-2100147.zip" TargetMode="External"/><Relationship Id="rId1755" Type="http://schemas.openxmlformats.org/officeDocument/2006/relationships/hyperlink" Target="file:///D:\Documents\3GPP\tsg_ran\WG2\TSGR2_113-e\Docs\R2-2100030.zip" TargetMode="External"/><Relationship Id="rId1103" Type="http://schemas.openxmlformats.org/officeDocument/2006/relationships/hyperlink" Target="file:///D:\Documents\3GPP\tsg_ran\WG2\TSGR2_113-e\Docs\R2-2101550.zip" TargetMode="External"/><Relationship Id="rId1310" Type="http://schemas.openxmlformats.org/officeDocument/2006/relationships/hyperlink" Target="file:///D:\Documents\3GPP\tsg_ran\WG2\TSGR2_113-e\Docs\R2-2100590.zip" TargetMode="External"/><Relationship Id="rId1408" Type="http://schemas.openxmlformats.org/officeDocument/2006/relationships/hyperlink" Target="file:///D:\Documents\3GPP\tsg_ran\WG2\TSGR2_113-e\Docs\R2-2100591.zip" TargetMode="External"/><Relationship Id="rId1962" Type="http://schemas.openxmlformats.org/officeDocument/2006/relationships/hyperlink" Target="file:///D:\Documents\3GPP\tsg_ran\WG2\TSGR2_113-e\Docs\R2-2100408.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1676.zip" TargetMode="External"/><Relationship Id="rId1822" Type="http://schemas.openxmlformats.org/officeDocument/2006/relationships/hyperlink" Target="file:///D:\Documents\3GPP\tsg_ran\WG2\TSGR2_113-e\Docs\R2-2101404.zip" TargetMode="External"/><Relationship Id="rId196" Type="http://schemas.openxmlformats.org/officeDocument/2006/relationships/hyperlink" Target="file:///D:\Documents\3GPP\tsg_ran\WG2\TSGR2_113-e\Docs\R2-2101278.zip" TargetMode="External"/><Relationship Id="rId2084" Type="http://schemas.openxmlformats.org/officeDocument/2006/relationships/hyperlink" Target="file:///D:\Documents\3GPP\tsg_ran\WG2\TSGR2_113-e\Docs\R2-2100698.zip" TargetMode="External"/><Relationship Id="rId2291" Type="http://schemas.openxmlformats.org/officeDocument/2006/relationships/hyperlink" Target="file:///D:\Documents\3GPP\tsg_ran\WG2\TSGR2_113-e\Docs\R2-2100432.zip" TargetMode="External"/><Relationship Id="rId263" Type="http://schemas.openxmlformats.org/officeDocument/2006/relationships/hyperlink" Target="file:///D:\Documents\3GPP\tsg_ran\WG2\TSGR2_113-e\Docs\R2-2100996.zip" TargetMode="External"/><Relationship Id="rId470" Type="http://schemas.openxmlformats.org/officeDocument/2006/relationships/hyperlink" Target="file:///D:\Documents\3GPP\tsg_ran\WG2\TSGR2_113-e\Docs\R2-2101432.zip" TargetMode="External"/><Relationship Id="rId2151" Type="http://schemas.openxmlformats.org/officeDocument/2006/relationships/hyperlink" Target="file:///D:\Documents\3GPP\tsg_ran\WG2\TSGR2_113-e\Docs\R2-2101191.zip" TargetMode="External"/><Relationship Id="rId2389" Type="http://schemas.openxmlformats.org/officeDocument/2006/relationships/hyperlink" Target="file:///D:\Documents\3GPP\tsg_ran\WG2\TSGR2_113-e\Docs\R2-2100264.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774.zip" TargetMode="External"/><Relationship Id="rId568" Type="http://schemas.openxmlformats.org/officeDocument/2006/relationships/hyperlink" Target="file:///D:\Documents\3GPP\tsg_ran\WG2\TSGR2_113-e\Docs\R2-2101702.zip" TargetMode="External"/><Relationship Id="rId775" Type="http://schemas.openxmlformats.org/officeDocument/2006/relationships/hyperlink" Target="file:///D:\Documents\3GPP\tsg_ran\WG2\TSGR2_113-e\Docs\R2-2100412.zip" TargetMode="External"/><Relationship Id="rId982" Type="http://schemas.openxmlformats.org/officeDocument/2006/relationships/hyperlink" Target="file:///D:\Documents\3GPP\tsg_ran\WG2\TSGR2_113-e\Docs\R2-2101811.zip" TargetMode="External"/><Relationship Id="rId1198" Type="http://schemas.openxmlformats.org/officeDocument/2006/relationships/hyperlink" Target="file:///D:\Documents\3GPP\tsg_ran\WG2\TSGR2_113-e\Docs\R2-2101217.zip" TargetMode="External"/><Relationship Id="rId2011" Type="http://schemas.openxmlformats.org/officeDocument/2006/relationships/hyperlink" Target="file:///D:\Documents\3GPP\tsg_ran\WG2\TSGR2_113-e\Docs\R2-2101617.zip" TargetMode="External"/><Relationship Id="rId2249" Type="http://schemas.openxmlformats.org/officeDocument/2006/relationships/hyperlink" Target="file:///D:\Documents\3GPP\tsg_ran\WG2\TSGR2_113-e\Docs\R2-2100576.zip" TargetMode="External"/><Relationship Id="rId428" Type="http://schemas.openxmlformats.org/officeDocument/2006/relationships/hyperlink" Target="file:///D:\Documents\3GPP\tsg_ran\WG2\TSGR2_113-e\Docs\R2-2101882.zip" TargetMode="External"/><Relationship Id="rId635" Type="http://schemas.openxmlformats.org/officeDocument/2006/relationships/hyperlink" Target="file:///D:\Documents\3GPP\tsg_ran\WG2\TSGR2_113-e\Docs\R2-2101486.zip" TargetMode="External"/><Relationship Id="rId842" Type="http://schemas.openxmlformats.org/officeDocument/2006/relationships/hyperlink" Target="file:///D:\Documents\3GPP\tsg_ran\WG2\TSGR2_113-e\Docs\R2-2101899.zip" TargetMode="External"/><Relationship Id="rId1058" Type="http://schemas.openxmlformats.org/officeDocument/2006/relationships/hyperlink" Target="file:///D:\Documents\3GPP\tsg_ran\WG2\TSGR2_113-e\Docs\R2-2100484.zip" TargetMode="External"/><Relationship Id="rId1265" Type="http://schemas.openxmlformats.org/officeDocument/2006/relationships/hyperlink" Target="file:///D:\Documents\3GPP\tsg_ran\WG2\TSGR2_113-e\Docs\R2-2101736.zip" TargetMode="External"/><Relationship Id="rId1472" Type="http://schemas.openxmlformats.org/officeDocument/2006/relationships/hyperlink" Target="file:///D:\Documents\3GPP\tsg_ran\WG2\TSGR2_113-e\Docs\R2-2100327.zip" TargetMode="External"/><Relationship Id="rId2109" Type="http://schemas.openxmlformats.org/officeDocument/2006/relationships/hyperlink" Target="file:///D:\Documents\3GPP\tsg_ran\WG2\TSGR2_113-e\Docs\R2-2101589.zip" TargetMode="External"/><Relationship Id="rId2316" Type="http://schemas.openxmlformats.org/officeDocument/2006/relationships/hyperlink" Target="file:///D:\Documents\3GPP\tsg_ran\WG2\TSGR2_113-e\Docs\R2-2100951.zip" TargetMode="External"/><Relationship Id="rId702" Type="http://schemas.openxmlformats.org/officeDocument/2006/relationships/hyperlink" Target="file:///D:\Documents\3GPP\tsg_ran\WG2\TSGR2_113-e\Docs\R2-2101281.zip" TargetMode="External"/><Relationship Id="rId1125" Type="http://schemas.openxmlformats.org/officeDocument/2006/relationships/hyperlink" Target="file:///D:\Documents\3GPP\tsg_ran\WG2\TSGR2_113-e\Docs\R2-2101711.zip" TargetMode="External"/><Relationship Id="rId1332" Type="http://schemas.openxmlformats.org/officeDocument/2006/relationships/hyperlink" Target="file:///D:\Documents\3GPP\tsg_ran\WG2\TSGR2_113-e\Docs\R2-2101566.zip" TargetMode="External"/><Relationship Id="rId1777" Type="http://schemas.openxmlformats.org/officeDocument/2006/relationships/hyperlink" Target="file:///D:\Documents\3GPP\tsg_ran\WG2\TSGR2_113-e\Docs\R2-2101895.zip" TargetMode="External"/><Relationship Id="rId1984" Type="http://schemas.openxmlformats.org/officeDocument/2006/relationships/hyperlink" Target="file:///D:\Documents\3GPP\tsg_ran\WG2\TSGR2_113-e\Docs\R2-2101909.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083.zip" TargetMode="External"/><Relationship Id="rId1844" Type="http://schemas.openxmlformats.org/officeDocument/2006/relationships/hyperlink" Target="file:///D:\Documents\3GPP\tsg_ran\WG2\TSGR2_113-e\Docs\R2-2101057.zip" TargetMode="External"/><Relationship Id="rId1704" Type="http://schemas.openxmlformats.org/officeDocument/2006/relationships/hyperlink" Target="file:///D:\Documents\3GPP\tsg_ran\WG2\TSGR2_113-e\Docs\R2-2100893.zip" TargetMode="External"/><Relationship Id="rId285" Type="http://schemas.openxmlformats.org/officeDocument/2006/relationships/hyperlink" Target="file:///D:\Documents\3GPP\tsg_ran\WG2\TSGR2_113-e\Docs\R2-2101345.zip" TargetMode="External"/><Relationship Id="rId1911" Type="http://schemas.openxmlformats.org/officeDocument/2006/relationships/hyperlink" Target="file:///D:\Documents\3GPP\tsg_ran\WG2\TSGR2_113-e\Docs\R2-2100744.zip" TargetMode="External"/><Relationship Id="rId492" Type="http://schemas.openxmlformats.org/officeDocument/2006/relationships/hyperlink" Target="file:///D:\Documents\3GPP\tsg_ran\WG2\TSGR2_113-e\Docs\R2-2101845.zip" TargetMode="External"/><Relationship Id="rId797" Type="http://schemas.openxmlformats.org/officeDocument/2006/relationships/hyperlink" Target="file:///D:\Documents\3GPP\tsg_ran\WG2\TSGR2_113-e\Docs\R2-2101005.zip" TargetMode="External"/><Relationship Id="rId2173" Type="http://schemas.openxmlformats.org/officeDocument/2006/relationships/hyperlink" Target="file:///D:\Documents\3GPP\tsg_ran\WG2\TSGR2_113-e\Docs\R2-2100274.zip" TargetMode="External"/><Relationship Id="rId2380" Type="http://schemas.openxmlformats.org/officeDocument/2006/relationships/hyperlink" Target="file:///D:\Documents\3GPP\tsg_ran\WG2\TSGR2_113-e\Docs\R2-2101053.zip" TargetMode="External"/><Relationship Id="rId145" Type="http://schemas.openxmlformats.org/officeDocument/2006/relationships/hyperlink" Target="file:///D:\Documents\3GPP\tsg_ran\WG2\TSGR2_113-e\Docs\R2-2100104.zip" TargetMode="External"/><Relationship Id="rId352" Type="http://schemas.openxmlformats.org/officeDocument/2006/relationships/hyperlink" Target="file:///D:\Documents\3GPP\tsg_ran\WG2\TSGR2_113-e\Docs\R2-2100554.zip" TargetMode="External"/><Relationship Id="rId1287" Type="http://schemas.openxmlformats.org/officeDocument/2006/relationships/hyperlink" Target="file:///D:\Documents\3GPP\tsg_ran\WG2\TSGR2_113-e\Docs\R2-2101095.zip" TargetMode="External"/><Relationship Id="rId2033" Type="http://schemas.openxmlformats.org/officeDocument/2006/relationships/hyperlink" Target="file:///D:\Documents\3GPP\tsg_ran\WG2\TSGR2_113-e\Docs\R2-2100312.zip" TargetMode="External"/><Relationship Id="rId2240" Type="http://schemas.openxmlformats.org/officeDocument/2006/relationships/hyperlink" Target="file:///D:\Documents\3GPP\tsg_ran\WG2\TSGR2_113-e\Docs\R2-2101869.zip" TargetMode="External"/><Relationship Id="rId212" Type="http://schemas.openxmlformats.org/officeDocument/2006/relationships/hyperlink" Target="file:///D:\Documents\3GPP\tsg_ran\WG2\TSGR2_113-e\Docs\R2-2100026.zip" TargetMode="External"/><Relationship Id="rId657" Type="http://schemas.openxmlformats.org/officeDocument/2006/relationships/hyperlink" Target="file:///D:\Documents\3GPP\tsg_ran\WG2\TSGR2_113-e\Docs\R2-2100028.zip" TargetMode="External"/><Relationship Id="rId864" Type="http://schemas.openxmlformats.org/officeDocument/2006/relationships/hyperlink" Target="file:///D:\Documents\3GPP\tsg_ran\WG2\TSGR2_113-e\Docs\R2-2101900.zip" TargetMode="External"/><Relationship Id="rId1494" Type="http://schemas.openxmlformats.org/officeDocument/2006/relationships/hyperlink" Target="file:///D:\Documents\3GPP\tsg_ran\WG2\TSGR2_113-e\Docs\R2-2100758.zip" TargetMode="External"/><Relationship Id="rId1799" Type="http://schemas.openxmlformats.org/officeDocument/2006/relationships/hyperlink" Target="file:///D:\Documents\3GPP\tsg_ran\WG2\TSGR2_113-e\Docs\R2-2100747.zip" TargetMode="External"/><Relationship Id="rId2100" Type="http://schemas.openxmlformats.org/officeDocument/2006/relationships/hyperlink" Target="file:///D:\Documents\3GPP\tsg_ran\WG2\TSGR2_113-e\Docs\R2-2101082.zip" TargetMode="External"/><Relationship Id="rId2338" Type="http://schemas.openxmlformats.org/officeDocument/2006/relationships/hyperlink" Target="file:///D:\Documents\3GPP\tsg_ran\WG2\TSGR2_113-e\Docs\R2-2101329.zip" TargetMode="External"/><Relationship Id="rId517" Type="http://schemas.openxmlformats.org/officeDocument/2006/relationships/hyperlink" Target="file:///D:\Documents\3GPP\tsg_ran\WG2\TSGR2_113-e\Docs\R2-2101897.zip" TargetMode="External"/><Relationship Id="rId724" Type="http://schemas.openxmlformats.org/officeDocument/2006/relationships/hyperlink" Target="file:///D:\Documents\3GPP\tsg_ran\WG2\TSGR2_113-e\Docs\R2-2100009.zip" TargetMode="External"/><Relationship Id="rId931" Type="http://schemas.openxmlformats.org/officeDocument/2006/relationships/hyperlink" Target="file:///D:\Documents\3GPP\tsg_ran\WG2\TSGR2_113-e\Docs\R2-2101426.zip" TargetMode="External"/><Relationship Id="rId1147" Type="http://schemas.openxmlformats.org/officeDocument/2006/relationships/hyperlink" Target="file:///D:\Documents\3GPP\tsg_ran\WG2\TSGR2_113-e\Docs\R2-2101735.zip" TargetMode="External"/><Relationship Id="rId1354" Type="http://schemas.openxmlformats.org/officeDocument/2006/relationships/hyperlink" Target="file:///D:\Documents\3GPP\tsg_ran\WG2\TSGR2_113-e\Docs\R2-2100900.zip" TargetMode="External"/><Relationship Id="rId1561" Type="http://schemas.openxmlformats.org/officeDocument/2006/relationships/hyperlink" Target="file:///D:\Documents\3GPP\tsg_ran\WG2\TSGR2_113-e\Docs\R2-2101184.zip" TargetMode="External"/><Relationship Id="rId2405" Type="http://schemas.openxmlformats.org/officeDocument/2006/relationships/hyperlink" Target="file:///D:\Documents\3GPP\tsg_ran\WG2\TSGR2_113-e\Docs\R2-2100339.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1856.zip" TargetMode="External"/><Relationship Id="rId1214" Type="http://schemas.openxmlformats.org/officeDocument/2006/relationships/hyperlink" Target="file:///D:\Documents\3GPP\tsg_ran\WG2\TSGR2_113-e\Docs\R2-2100944.zip" TargetMode="External"/><Relationship Id="rId1421" Type="http://schemas.openxmlformats.org/officeDocument/2006/relationships/hyperlink" Target="file:///D:\Documents\3GPP\tsg_ran\WG2\TSGR2_113-e\Docs\R2-2100902.zip" TargetMode="External"/><Relationship Id="rId1659" Type="http://schemas.openxmlformats.org/officeDocument/2006/relationships/hyperlink" Target="file:///D:\Documents\3GPP\tsg_ran\WG2\TSGR2_113-e\Docs\R2-2101781.zip" TargetMode="External"/><Relationship Id="rId1866" Type="http://schemas.openxmlformats.org/officeDocument/2006/relationships/hyperlink" Target="file:///D:\Documents\3GPP\tsg_ran\WG2\TSGR2_113-e\Docs\R2-2100578.zip" TargetMode="External"/><Relationship Id="rId1519" Type="http://schemas.openxmlformats.org/officeDocument/2006/relationships/hyperlink" Target="file:///D:\Documents\3GPP\tsg_ran\WG2\TSGR2_113-e\Docs\R2-2100856.zip" TargetMode="External"/><Relationship Id="rId1726" Type="http://schemas.openxmlformats.org/officeDocument/2006/relationships/hyperlink" Target="file:///D:\Documents\3GPP\tsg_ran\WG2\TSGR2_113-e\Docs\R2-2100876.zip" TargetMode="External"/><Relationship Id="rId1933" Type="http://schemas.openxmlformats.org/officeDocument/2006/relationships/hyperlink" Target="file:///D:\Documents\3GPP\tsg_ran\WG2\TSGR2_113-e\Docs\R2-2101069.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1756.zip" TargetMode="External"/><Relationship Id="rId167" Type="http://schemas.openxmlformats.org/officeDocument/2006/relationships/hyperlink" Target="file:///D:\Documents\3GPP\tsg_ran\WG2\TSGR2_113-e\Docs\R2-2100454.zip" TargetMode="External"/><Relationship Id="rId374" Type="http://schemas.openxmlformats.org/officeDocument/2006/relationships/hyperlink" Target="file:///D:\Documents\3GPP\tsg_ran\WG2\TSGR2_113-e\Docs\R2-2101459.zip" TargetMode="External"/><Relationship Id="rId581" Type="http://schemas.openxmlformats.org/officeDocument/2006/relationships/hyperlink" Target="file:///D:\Documents\3GPP\tsg_ran\WG2\TSGR2_113-e\Docs\R2-2101702.zip" TargetMode="External"/><Relationship Id="rId2055" Type="http://schemas.openxmlformats.org/officeDocument/2006/relationships/hyperlink" Target="file:///D:\Documents\3GPP\tsg_ran\WG2\TSGR2_113-e\Docs\R2-2100588.zip" TargetMode="External"/><Relationship Id="rId2262" Type="http://schemas.openxmlformats.org/officeDocument/2006/relationships/hyperlink" Target="file:///D:\Documents\3GPP\tsg_ran\WG2\TSGR2_113-e\Docs\R2-2101334.zip" TargetMode="External"/><Relationship Id="rId234" Type="http://schemas.openxmlformats.org/officeDocument/2006/relationships/hyperlink" Target="file:///D:\Documents\3GPP\tsg_ran\WG2\TSGR2_113-e\Docs\R2-2100560.zip" TargetMode="External"/><Relationship Id="rId679" Type="http://schemas.openxmlformats.org/officeDocument/2006/relationships/hyperlink" Target="file:///D:\Documents\3GPP\tsg_ran\WG2\TSGR2_113-e\Docs\R2-2100465.zip" TargetMode="External"/><Relationship Id="rId886" Type="http://schemas.openxmlformats.org/officeDocument/2006/relationships/hyperlink" Target="file:///D:\Documents\3GPP\tsg_ran\WG2\TSGR2_113-e\Docs\R2-2100304.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949.zip" TargetMode="External"/><Relationship Id="rId539" Type="http://schemas.openxmlformats.org/officeDocument/2006/relationships/hyperlink" Target="file:///D:\Documents\3GPP\tsg_ran\WG2\TSGR2_113-e\Docs\R2-2101380.zip" TargetMode="External"/><Relationship Id="rId746" Type="http://schemas.openxmlformats.org/officeDocument/2006/relationships/hyperlink" Target="file:///D:\Documents\3GPP\tsg_ran\WG2\TSGR2_113-e\Docs\R2-2100786.zip" TargetMode="External"/><Relationship Id="rId1071" Type="http://schemas.openxmlformats.org/officeDocument/2006/relationships/hyperlink" Target="file:///D:\Documents\3GPP\tsg_ran\WG2\TSGR2_113-e\Docs\R2-2101476.zip" TargetMode="External"/><Relationship Id="rId1169" Type="http://schemas.openxmlformats.org/officeDocument/2006/relationships/hyperlink" Target="file:///D:\Documents\3GPP\tsg_ran\WG2\TSGR2_113-e\Docs\R2-2100940.zip" TargetMode="External"/><Relationship Id="rId1376" Type="http://schemas.openxmlformats.org/officeDocument/2006/relationships/hyperlink" Target="file:///D:\Documents\3GPP\tsg_ran\WG2\TSGR2_113-e\Docs\R2-2100725.zip" TargetMode="External"/><Relationship Id="rId1583" Type="http://schemas.openxmlformats.org/officeDocument/2006/relationships/hyperlink" Target="file:///D:\Documents\3GPP\tsg_ran\WG2\TSGR2_113-e\Docs\R2-2101137.zip" TargetMode="External"/><Relationship Id="rId2122" Type="http://schemas.openxmlformats.org/officeDocument/2006/relationships/hyperlink" Target="file:///D:\Documents\3GPP\tsg_ran\WG2\TSGR2_113-e\Docs\R2-2100287.zip" TargetMode="External"/><Relationship Id="rId2427" Type="http://schemas.openxmlformats.org/officeDocument/2006/relationships/hyperlink" Target="file:///D:\Documents\3GPP\tsg_ran\WG2\TSGR2_113-e\Docs\R2-2101472.zip" TargetMode="External"/><Relationship Id="rId301" Type="http://schemas.openxmlformats.org/officeDocument/2006/relationships/hyperlink" Target="file:///D:\Documents\3GPP\tsg_ran\WG2\TSGR2_113-e\Docs\R2-2100206.zip" TargetMode="External"/><Relationship Id="rId953" Type="http://schemas.openxmlformats.org/officeDocument/2006/relationships/hyperlink" Target="file:///D:\Documents\3GPP\tsg_ran\WG2\TSGR2_113-e\Docs\R2-2100609.zip" TargetMode="External"/><Relationship Id="rId1029" Type="http://schemas.openxmlformats.org/officeDocument/2006/relationships/hyperlink" Target="file:///D:\Documents\3GPP\tsg_ran\WG2\TSGR2_113-e\Docs\R2-2101893.zip" TargetMode="External"/><Relationship Id="rId1236" Type="http://schemas.openxmlformats.org/officeDocument/2006/relationships/hyperlink" Target="file:///D:\Documents\3GPP\tsg_ran\WG2\TSGR2_113-e\Docs\R2-2101013.zip" TargetMode="External"/><Relationship Id="rId1790" Type="http://schemas.openxmlformats.org/officeDocument/2006/relationships/hyperlink" Target="file:///D:\Documents\3GPP\tsg_ran\WG2\TSGR2_113-e\Docs\R2-2100229.zip" TargetMode="External"/><Relationship Id="rId1888" Type="http://schemas.openxmlformats.org/officeDocument/2006/relationships/hyperlink" Target="file:///D:\Documents\3GPP\tsg_ran\WG2\TSGR2_113-e\Docs\R2-2101127.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0053.zip" TargetMode="External"/><Relationship Id="rId813" Type="http://schemas.openxmlformats.org/officeDocument/2006/relationships/hyperlink" Target="file:///D:\Documents\3GPP\tsg_ran\WG2\TSGR2_113-e\Docs\R2-2101340.zip" TargetMode="External"/><Relationship Id="rId1443" Type="http://schemas.openxmlformats.org/officeDocument/2006/relationships/hyperlink" Target="file:///D:\Documents\3GPP\tsg_ran\WG2\TSGR2_113-e\Docs\R2-2100360.zip" TargetMode="External"/><Relationship Id="rId1650" Type="http://schemas.openxmlformats.org/officeDocument/2006/relationships/hyperlink" Target="file:///D:\Documents\3GPP\tsg_ran\WG2\TSGR2_113-e\Docs\R2-2101890.zip" TargetMode="External"/><Relationship Id="rId1748" Type="http://schemas.openxmlformats.org/officeDocument/2006/relationships/hyperlink" Target="file:///D:\Documents\3GPP\tsg_ran\WG2\TSGR2_113-e\Docs\R2-2100929.zip" TargetMode="External"/><Relationship Id="rId1303" Type="http://schemas.openxmlformats.org/officeDocument/2006/relationships/hyperlink" Target="file:///D:\Documents\3GPP\tsg_ran\WG2\TSGR2_113-e\Docs\R2-2101884.zip" TargetMode="External"/><Relationship Id="rId1510" Type="http://schemas.openxmlformats.org/officeDocument/2006/relationships/hyperlink" Target="file:///D:\Documents\3GPP\tsg_ran\WG2\TSGR2_113-e\Docs\R2-2100223.zip" TargetMode="External"/><Relationship Id="rId1955" Type="http://schemas.openxmlformats.org/officeDocument/2006/relationships/hyperlink" Target="file:///D:\Documents\3GPP\tsg_ran\WG2\TSGR2_113-e\Docs\R2-2101922.zip" TargetMode="External"/><Relationship Id="rId1608" Type="http://schemas.openxmlformats.org/officeDocument/2006/relationships/hyperlink" Target="file:///D:\Documents\3GPP\tsg_ran\WG2\TSGR2_113-e\Docs\R2-2101175.zip" TargetMode="External"/><Relationship Id="rId1815" Type="http://schemas.openxmlformats.org/officeDocument/2006/relationships/hyperlink" Target="file:///D:\Documents\3GPP\tsg_ran\WG2\TSGR2_113-e\Docs\R2-2100828.zip" TargetMode="External"/><Relationship Id="rId189" Type="http://schemas.openxmlformats.org/officeDocument/2006/relationships/hyperlink" Target="file:///D:\Documents\3GPP\tsg_ran\WG2\TSGR2_113-e\Docs\R2-2100341.zip" TargetMode="External"/><Relationship Id="rId396" Type="http://schemas.openxmlformats.org/officeDocument/2006/relationships/hyperlink" Target="file:///D:\Documents\3GPP\tsg_ran\WG2\TSGR2_113-e\Docs\R2-2100586.zip" TargetMode="External"/><Relationship Id="rId2077" Type="http://schemas.openxmlformats.org/officeDocument/2006/relationships/hyperlink" Target="file:///D:\Documents\3GPP\tsg_ran\WG2\TSGR2_113-e\Docs\R2-2101602.zip" TargetMode="External"/><Relationship Id="rId2284" Type="http://schemas.openxmlformats.org/officeDocument/2006/relationships/hyperlink" Target="file:///D:\Documents\3GPP\tsg_ran\WG2\TSGR2_113-e\Docs\R2-2101515.zip" TargetMode="External"/><Relationship Id="rId256" Type="http://schemas.openxmlformats.org/officeDocument/2006/relationships/hyperlink" Target="file:///D:\Documents\3GPP\tsg_ran\WG2\TSGR2_113-e\Docs\R2-2100395.zip" TargetMode="External"/><Relationship Id="rId463" Type="http://schemas.openxmlformats.org/officeDocument/2006/relationships/hyperlink" Target="file:///D:\Documents\3GPP\tsg_ran\WG2\TSGR2_113-e\Docs\R2-2100961.zip" TargetMode="External"/><Relationship Id="rId670" Type="http://schemas.openxmlformats.org/officeDocument/2006/relationships/hyperlink" Target="file:///D:\Documents\3GPP\tsg_ran\WG2\TSGR2_113-e\Docs\R2-2100855.zip" TargetMode="External"/><Relationship Id="rId1093" Type="http://schemas.openxmlformats.org/officeDocument/2006/relationships/hyperlink" Target="file:///D:\Documents\3GPP\tsg_ran\WG2\TSGR2_113-e\Docs\R2-2101037.zip" TargetMode="External"/><Relationship Id="rId2144" Type="http://schemas.openxmlformats.org/officeDocument/2006/relationships/hyperlink" Target="file:///D:\Documents\3GPP\tsg_ran\WG2\TSGR2_113-e\Docs\R2-2100598.zip" TargetMode="External"/><Relationship Id="rId2351" Type="http://schemas.openxmlformats.org/officeDocument/2006/relationships/hyperlink" Target="file:///D:\Documents\3GPP\tsg_ran\WG2\TSGR2_113-e\Docs\R2-2101046.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0316.zip" TargetMode="External"/><Relationship Id="rId530" Type="http://schemas.openxmlformats.org/officeDocument/2006/relationships/hyperlink" Target="file:///D:\Documents\3GPP\tsg_ran\WG2\TSGR2_113-e\Docs\R2-2100248.zip" TargetMode="External"/><Relationship Id="rId768" Type="http://schemas.openxmlformats.org/officeDocument/2006/relationships/hyperlink" Target="file:///D:\Documents\3GPP\tsg_ran\WG2\TSGR2_113-e\Docs\R2-2100117.zip" TargetMode="External"/><Relationship Id="rId975" Type="http://schemas.openxmlformats.org/officeDocument/2006/relationships/hyperlink" Target="file:///D:\Documents\3GPP\tsg_ran\WG2\TSGR2_113-e\Docs\R2-2101938.zip" TargetMode="External"/><Relationship Id="rId1160" Type="http://schemas.openxmlformats.org/officeDocument/2006/relationships/hyperlink" Target="file:///D:\Documents\3GPP\tsg_ran\WG2\TSGR2_113-e\Docs\R2-2100172.zip" TargetMode="External"/><Relationship Id="rId1398" Type="http://schemas.openxmlformats.org/officeDocument/2006/relationships/hyperlink" Target="file:///D:\Documents\3GPP\tsg_ran\WG2\TSGR2_113-e\Docs\R2-2100476.zip" TargetMode="External"/><Relationship Id="rId2004" Type="http://schemas.openxmlformats.org/officeDocument/2006/relationships/hyperlink" Target="file:///D:\Documents\3GPP\tsg_ran\WG2\TSGR2_113-e\Docs\R2-2100310.zip" TargetMode="External"/><Relationship Id="rId2211" Type="http://schemas.openxmlformats.org/officeDocument/2006/relationships/hyperlink" Target="file:///D:\Documents\3GPP\tsg_ran\WG2\TSGR2_113-e\Docs\R2-2101246.zip" TargetMode="External"/><Relationship Id="rId628" Type="http://schemas.openxmlformats.org/officeDocument/2006/relationships/hyperlink" Target="file:///D:\Documents\3GPP\tsg_ran\WG2\TSGR2_113-e\Docs\R2-2100954.zip" TargetMode="External"/><Relationship Id="rId835" Type="http://schemas.openxmlformats.org/officeDocument/2006/relationships/hyperlink" Target="file:///D:\Documents\3GPP\tsg_ran\WG2\TSGR2_113-e\Docs\R2-2101385.zip" TargetMode="External"/><Relationship Id="rId1258" Type="http://schemas.openxmlformats.org/officeDocument/2006/relationships/hyperlink" Target="file:///D:\Documents\3GPP\tsg_ran\WG2\TSGR2_113-e\Docs\R2-2101376.zip" TargetMode="External"/><Relationship Id="rId1465" Type="http://schemas.openxmlformats.org/officeDocument/2006/relationships/hyperlink" Target="file:///D:\Documents\3GPP\tsg_ran\WG2\TSGR2_113-e\Docs\R2-2100043.zip" TargetMode="External"/><Relationship Id="rId1672" Type="http://schemas.openxmlformats.org/officeDocument/2006/relationships/hyperlink" Target="file:///D:\Documents\3GPP\tsg_ran\WG2\TSGR2_113-e\Docs\R2-2100804.zip" TargetMode="External"/><Relationship Id="rId2309" Type="http://schemas.openxmlformats.org/officeDocument/2006/relationships/hyperlink" Target="file:///D:\Documents\3GPP\tsg_ran\WG2\TSGR2_113-e\Docs\R2-2101631.zip" TargetMode="External"/><Relationship Id="rId1020" Type="http://schemas.openxmlformats.org/officeDocument/2006/relationships/hyperlink" Target="file:///D:\Documents\3GPP\tsg_ran\WG2\TSGR2_113-e\Docs\R2-2100342.zip" TargetMode="External"/><Relationship Id="rId1118" Type="http://schemas.openxmlformats.org/officeDocument/2006/relationships/hyperlink" Target="file:///D:\Documents\3GPP\tsg_ran\WG2\TSGR2_113-e\Docs\R2-2101499.zip" TargetMode="External"/><Relationship Id="rId1325" Type="http://schemas.openxmlformats.org/officeDocument/2006/relationships/hyperlink" Target="file:///D:\Documents\3GPP\tsg_ran\WG2\TSGR2_113-e\Docs\R2-2101270.zip" TargetMode="External"/><Relationship Id="rId1532" Type="http://schemas.openxmlformats.org/officeDocument/2006/relationships/hyperlink" Target="file:///D:\Documents\3GPP\tsg_ran\WG2\TSGR2_113-e\Docs\R2-2100282.zip" TargetMode="External"/><Relationship Id="rId1977" Type="http://schemas.openxmlformats.org/officeDocument/2006/relationships/hyperlink" Target="file:///D:\Documents\3GPP\tsg_ran\WG2\TSGR2_113-e\Docs\R2-2101389.zip" TargetMode="External"/><Relationship Id="rId902" Type="http://schemas.openxmlformats.org/officeDocument/2006/relationships/hyperlink" Target="file:///D:\Documents\3GPP\tsg_ran\WG2\TSGR2_113-e\Docs\R2-2101747.zip" TargetMode="External"/><Relationship Id="rId1837" Type="http://schemas.openxmlformats.org/officeDocument/2006/relationships/hyperlink" Target="file:///D:\Documents\3GPP\tsg_ran\WG2\TSGR2_113-e\Docs\R2-2100381.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0845.zip" TargetMode="External"/><Relationship Id="rId180" Type="http://schemas.openxmlformats.org/officeDocument/2006/relationships/hyperlink" Target="file:///D:\Documents\3GPP\tsg_ran\WG2\TSGR2_113-e\Docs\R2-2100218.zip" TargetMode="External"/><Relationship Id="rId278" Type="http://schemas.openxmlformats.org/officeDocument/2006/relationships/hyperlink" Target="file:///D:\Documents\3GPP\tsg_ran\WG2\TSGR2_113-e\Docs\R2-2101345.zip" TargetMode="External"/><Relationship Id="rId1904" Type="http://schemas.openxmlformats.org/officeDocument/2006/relationships/hyperlink" Target="file:///D:\Documents\3GPP\tsg_ran\WG2\TSGR2_113-e\Docs\R2-2100346.zip" TargetMode="External"/><Relationship Id="rId485" Type="http://schemas.openxmlformats.org/officeDocument/2006/relationships/hyperlink" Target="file:///D:\Documents\3GPP\tsg_ran\WG2\TSGR2_113-e\Docs\R2-2101661.zip" TargetMode="External"/><Relationship Id="rId692" Type="http://schemas.openxmlformats.org/officeDocument/2006/relationships/hyperlink" Target="file:///D:\Documents\3GPP\tsg_ran\WG2\TSGR2_113-e\Docs\R2-2101281.zip" TargetMode="External"/><Relationship Id="rId2166" Type="http://schemas.openxmlformats.org/officeDocument/2006/relationships/hyperlink" Target="file:///D:\Documents\3GPP\tsg_ran\WG2\TSGR2_113-e\Docs\R2-2100019.zip" TargetMode="External"/><Relationship Id="rId2373" Type="http://schemas.openxmlformats.org/officeDocument/2006/relationships/hyperlink" Target="file:///D:\Documents\3GPP\tsg_ran\WG2\TSGR2_113-e\Docs\R2-2102251.zip" TargetMode="External"/><Relationship Id="rId138" Type="http://schemas.openxmlformats.org/officeDocument/2006/relationships/hyperlink" Target="file:///D:\Documents\3GPP\tsg_ran\WG2\TSGR2_113-e\Docs\R2-2101475.zip" TargetMode="External"/><Relationship Id="rId345" Type="http://schemas.openxmlformats.org/officeDocument/2006/relationships/hyperlink" Target="file:///D:\Documents\3GPP\tsg_ran\WG2\TSGR2_113-e\Docs\R2-2101732.zip" TargetMode="External"/><Relationship Id="rId552" Type="http://schemas.openxmlformats.org/officeDocument/2006/relationships/hyperlink" Target="file:///D:\Documents\3GPP\tsg_ran\WG2\TSGR2_113-e\Docs\R2-2101024.zip" TargetMode="External"/><Relationship Id="rId997" Type="http://schemas.openxmlformats.org/officeDocument/2006/relationships/hyperlink" Target="file:///D:\Documents\3GPP\tsg_ran\WG2\TSGR2_113-e\Docs\R2-2101704.zip" TargetMode="External"/><Relationship Id="rId1182" Type="http://schemas.openxmlformats.org/officeDocument/2006/relationships/hyperlink" Target="file:///D:\Documents\3GPP\tsg_ran\WG2\TSGR2_113-e\Docs\R2-2100084.zip" TargetMode="External"/><Relationship Id="rId2026" Type="http://schemas.openxmlformats.org/officeDocument/2006/relationships/hyperlink" Target="file:///D:\Documents\3GPP\tsg_ran\WG2\TSGR2_113-e\Docs\R2-2101256.zip" TargetMode="External"/><Relationship Id="rId2233" Type="http://schemas.openxmlformats.org/officeDocument/2006/relationships/hyperlink" Target="file:///D:\Documents\3GPP\tsg_ran\WG2\TSGR2_113-e\Docs\R2-2101764.zip" TargetMode="External"/><Relationship Id="rId205" Type="http://schemas.openxmlformats.org/officeDocument/2006/relationships/hyperlink" Target="file:///D:\Documents\3GPP\tsg_ran\WG2\TSGR2_113-e\Docs\R2-2100224.zip" TargetMode="External"/><Relationship Id="rId412" Type="http://schemas.openxmlformats.org/officeDocument/2006/relationships/hyperlink" Target="file:///D:\Documents\3GPP\tsg_ran\WG2\TSGR2_113-e\Docs\R2-2101705.zip" TargetMode="External"/><Relationship Id="rId857" Type="http://schemas.openxmlformats.org/officeDocument/2006/relationships/hyperlink" Target="file:///D:\Documents\3GPP\tsg_ran\WG2\TSGR2_113-e\Docs\R2-2101263.zip" TargetMode="External"/><Relationship Id="rId1042" Type="http://schemas.openxmlformats.org/officeDocument/2006/relationships/hyperlink" Target="file:///D:\Documents\3GPP\tsg_ran\WG2\TSGR2_113-e\Docs\R2-2101170.zip" TargetMode="External"/><Relationship Id="rId1487" Type="http://schemas.openxmlformats.org/officeDocument/2006/relationships/hyperlink" Target="file:///D:\Documents\3GPP\tsg_ran\WG2\TSGR2_113-e\Docs\R2-2101809.zip" TargetMode="External"/><Relationship Id="rId1694" Type="http://schemas.openxmlformats.org/officeDocument/2006/relationships/hyperlink" Target="file:///D:\Documents\3GPP\tsg_ran\WG2\TSGR2_113-e\Docs\R2-2101180.zip" TargetMode="External"/><Relationship Id="rId2300" Type="http://schemas.openxmlformats.org/officeDocument/2006/relationships/hyperlink" Target="file:///D:\Documents\3GPP\tsg_ran\WG2\TSGR2_113-e\Docs\R2-2101003.zip" TargetMode="External"/><Relationship Id="rId717" Type="http://schemas.openxmlformats.org/officeDocument/2006/relationships/hyperlink" Target="file:///D:\Documents\3GPP\tsg_ran\WG2\TSGR2_113-e\Docs\R2-2100183.zip" TargetMode="External"/><Relationship Id="rId924" Type="http://schemas.openxmlformats.org/officeDocument/2006/relationships/hyperlink" Target="file:///D:\Documents\3GPP\tsg_ran\WG2\TSGR2_113-e\Docs\R2-2100037.zip" TargetMode="External"/><Relationship Id="rId1347" Type="http://schemas.openxmlformats.org/officeDocument/2006/relationships/hyperlink" Target="file:///D:\Documents\3GPP\tsg_ran\WG2\TSGR2_113-e\Docs\R2-2100434.zip" TargetMode="External"/><Relationship Id="rId1554" Type="http://schemas.openxmlformats.org/officeDocument/2006/relationships/hyperlink" Target="file:///D:\Documents\3GPP\tsg_ran\WG2\TSGR2_113-e\Docs\R2-2100817.zip" TargetMode="External"/><Relationship Id="rId1761" Type="http://schemas.openxmlformats.org/officeDocument/2006/relationships/hyperlink" Target="file:///D:\Documents\3GPP\tsg_ran\WG2\TSGR2_113-e\Docs\R2-2100313.zip" TargetMode="External"/><Relationship Id="rId1999" Type="http://schemas.openxmlformats.org/officeDocument/2006/relationships/hyperlink" Target="file:///D:\Documents\3GPP\tsg_ran\WG2\TSGR2_113-e\Docs\R2-2101436.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450.zip" TargetMode="External"/><Relationship Id="rId1414" Type="http://schemas.openxmlformats.org/officeDocument/2006/relationships/hyperlink" Target="file:///D:\Documents\3GPP\tsg_ran\WG2\TSGR2_113-e\Docs\R2-2100594.zip" TargetMode="External"/><Relationship Id="rId1621" Type="http://schemas.openxmlformats.org/officeDocument/2006/relationships/hyperlink" Target="file:///D:\Documents\3GPP\tsg_ran\WG2\TSGR2_113-e\Docs\R2-2100112.zip" TargetMode="External"/><Relationship Id="rId1859" Type="http://schemas.openxmlformats.org/officeDocument/2006/relationships/hyperlink" Target="file:///D:\Documents\3GPP\tsg_ran\WG2\TSGR2_113-e\Docs\R2-2101492.zip" TargetMode="External"/><Relationship Id="rId1719" Type="http://schemas.openxmlformats.org/officeDocument/2006/relationships/hyperlink" Target="file:///D:\Documents\3GPP\tsg_ran\WG2\TSGR2_113-e\Docs\R2-2100646.zip" TargetMode="External"/><Relationship Id="rId1926" Type="http://schemas.openxmlformats.org/officeDocument/2006/relationships/hyperlink" Target="file:///D:\Documents\3GPP\tsg_ran\WG2\TSGR2_113-e\Docs\R2-2101792.zip" TargetMode="External"/><Relationship Id="rId2090" Type="http://schemas.openxmlformats.org/officeDocument/2006/relationships/hyperlink" Target="file:///D:\Documents\3GPP\tsg_ran\WG2\TSGR2_113-e\Docs\R2-2101641.zip" TargetMode="External"/><Relationship Id="rId2188" Type="http://schemas.openxmlformats.org/officeDocument/2006/relationships/hyperlink" Target="file:///D:\Documents\3GPP\tsg_ran\WG2\TSGR2_113-e\Docs\R2-2101323.zip" TargetMode="External"/><Relationship Id="rId2395" Type="http://schemas.openxmlformats.org/officeDocument/2006/relationships/hyperlink" Target="file:///D:\Documents\3GPP\tsg_ran\WG2\TSGR2_113-e\Docs\R2-2100807.zip" TargetMode="External"/><Relationship Id="rId367" Type="http://schemas.openxmlformats.org/officeDocument/2006/relationships/hyperlink" Target="file:///D:\Documents\3GPP\tsg_ran\WG2\TSGR2_113-e\Docs\R2-2101267.zip" TargetMode="External"/><Relationship Id="rId574" Type="http://schemas.openxmlformats.org/officeDocument/2006/relationships/hyperlink" Target="file:///D:\Documents\3GPP\tsg_ran\WG2\TSGR2_113-e\Docs\R2-2101535.zip" TargetMode="External"/><Relationship Id="rId2048" Type="http://schemas.openxmlformats.org/officeDocument/2006/relationships/hyperlink" Target="file:///D:\Documents\3GPP\tsg_ran\WG2\TSGR2_113-e\Docs\R2-2100987.zip" TargetMode="External"/><Relationship Id="rId2255" Type="http://schemas.openxmlformats.org/officeDocument/2006/relationships/hyperlink" Target="file:///D:\Documents\3GPP\tsg_ran\WG2\TSGR2_113-e\Docs\R2-2100865.zip" TargetMode="External"/><Relationship Id="rId227" Type="http://schemas.openxmlformats.org/officeDocument/2006/relationships/hyperlink" Target="file:///D:\Documents\3GPP\tsg_ran\WG2\TSGR2_113-e\Docs\R2-2100712.zip" TargetMode="External"/><Relationship Id="rId781" Type="http://schemas.openxmlformats.org/officeDocument/2006/relationships/hyperlink" Target="file:///D:\Documents\3GPP\tsg_ran\WG2\TSGR2_113-e\Docs\R2-2100793.zip" TargetMode="External"/><Relationship Id="rId879" Type="http://schemas.openxmlformats.org/officeDocument/2006/relationships/hyperlink" Target="file:///D:\Documents\3GPP\tsg_ran\WG2\TSGR2_113-e\Docs\R2-2101089.zip" TargetMode="External"/><Relationship Id="rId434" Type="http://schemas.openxmlformats.org/officeDocument/2006/relationships/hyperlink" Target="file:///D:\Documents\3GPP\tsg_ran\WG2\TSGR2_113-e\Docs\R2-2100388.zip" TargetMode="External"/><Relationship Id="rId641" Type="http://schemas.openxmlformats.org/officeDocument/2006/relationships/hyperlink" Target="file:///D:\Documents\3GPP\tsg_ran\WG2\TSGR2_113-e\Docs\R2-2101874.zip" TargetMode="External"/><Relationship Id="rId739" Type="http://schemas.openxmlformats.org/officeDocument/2006/relationships/hyperlink" Target="file:///D:\Documents\3GPP\tsg_ran\WG2\TSGR2_113-e\Docs\R2-2100210.zip" TargetMode="External"/><Relationship Id="rId1064" Type="http://schemas.openxmlformats.org/officeDocument/2006/relationships/hyperlink" Target="file:///D:\Documents\3GPP\tsg_ran\WG2\TSGR2_113-e\Docs\R2-2100562.zip" TargetMode="External"/><Relationship Id="rId1271" Type="http://schemas.openxmlformats.org/officeDocument/2006/relationships/hyperlink" Target="file:///D:\Documents\3GPP\tsg_ran\WG2\TSGR2_113-e\Docs\R2-2100137.zip" TargetMode="External"/><Relationship Id="rId1369" Type="http://schemas.openxmlformats.org/officeDocument/2006/relationships/hyperlink" Target="file:///D:\Documents\3GPP\tsg_ran\WG2\TSGR2_113-e\Docs\R2-2100446.zip" TargetMode="External"/><Relationship Id="rId1576" Type="http://schemas.openxmlformats.org/officeDocument/2006/relationships/hyperlink" Target="file:///D:\Documents\3GPP\tsg_ran\WG2\TSGR2_113-e\Docs\R2-2100284.zip" TargetMode="External"/><Relationship Id="rId2115" Type="http://schemas.openxmlformats.org/officeDocument/2006/relationships/hyperlink" Target="file:///D:\Documents\3GPP\tsg_ran\WG2\TSGR2_113-e\Docs\R2-2100605.zip" TargetMode="External"/><Relationship Id="rId2322" Type="http://schemas.openxmlformats.org/officeDocument/2006/relationships/hyperlink" Target="file:///D:\Documents\3GPP\tsg_ran\WG2\TSGR2_113-e\Docs\R2-2100055.zip" TargetMode="External"/><Relationship Id="rId501" Type="http://schemas.openxmlformats.org/officeDocument/2006/relationships/hyperlink" Target="file:///D:\Documents\3GPP\tsg_ran\WG2\TSGR2_113-e\Docs\R2-2101663.zip" TargetMode="External"/><Relationship Id="rId946" Type="http://schemas.openxmlformats.org/officeDocument/2006/relationships/hyperlink" Target="file:///D:\Documents\3GPP\tsg_ran\WG2\TSGR2_113-e\Docs\R2-2100199.zip" TargetMode="External"/><Relationship Id="rId1131" Type="http://schemas.openxmlformats.org/officeDocument/2006/relationships/hyperlink" Target="file:///D:\Documents\3GPP\tsg_ran\WG2\TSGR2_113-e\Docs\R2-2100032.zip" TargetMode="External"/><Relationship Id="rId1229" Type="http://schemas.openxmlformats.org/officeDocument/2006/relationships/hyperlink" Target="file:///D:\Documents\3GPP\tsg_ran\WG2\TSGR2_113-e\Docs\R2-2100361.zip" TargetMode="External"/><Relationship Id="rId1783" Type="http://schemas.openxmlformats.org/officeDocument/2006/relationships/hyperlink" Target="file:///D:\Documents\3GPP\tsg_ran\WG2\TSGR2_113-e\Docs\R2-2101739.zip" TargetMode="External"/><Relationship Id="rId1990" Type="http://schemas.openxmlformats.org/officeDocument/2006/relationships/hyperlink" Target="file:///D:\Documents\3GPP\tsg_ran\WG2\TSGR2_113-e\Docs\R2-2100106.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1746.zip" TargetMode="External"/><Relationship Id="rId1436" Type="http://schemas.openxmlformats.org/officeDocument/2006/relationships/hyperlink" Target="file:///D:\Documents\3GPP\tsg_ran\WG2\TSGR2_113-e\Docs\R2-2100886.zip" TargetMode="External"/><Relationship Id="rId1643" Type="http://schemas.openxmlformats.org/officeDocument/2006/relationships/hyperlink" Target="file:///D:\Documents\3GPP\tsg_ran\WG2\TSGR2_113-e\Docs\R2-2101623.zip" TargetMode="External"/><Relationship Id="rId1850" Type="http://schemas.openxmlformats.org/officeDocument/2006/relationships/hyperlink" Target="file:///D:\Documents\3GPP\tsg_ran\WG2\TSGR2_113-e\Docs\R2-2101573.zip" TargetMode="External"/><Relationship Id="rId1503" Type="http://schemas.openxmlformats.org/officeDocument/2006/relationships/hyperlink" Target="file:///D:\Documents\3GPP\tsg_ran\WG2\TSGR2_113-e\Docs\R2-2101520.zip" TargetMode="External"/><Relationship Id="rId1710" Type="http://schemas.openxmlformats.org/officeDocument/2006/relationships/hyperlink" Target="file:///D:\Documents\3GPP\tsg_ran\WG2\TSGR2_113-e\Docs\R2-2101801.zip" TargetMode="External"/><Relationship Id="rId1948" Type="http://schemas.openxmlformats.org/officeDocument/2006/relationships/hyperlink" Target="file:///D:\Documents\3GPP\tsg_ran\WG2\TSGR2_113-e\Docs\R2-2101227.zip" TargetMode="External"/><Relationship Id="rId291" Type="http://schemas.openxmlformats.org/officeDocument/2006/relationships/hyperlink" Target="file:///D:\Documents\3GPP\tsg_ran\WG2\TSGR2_113-e\Docs\R2-2100207.zip" TargetMode="External"/><Relationship Id="rId1808" Type="http://schemas.openxmlformats.org/officeDocument/2006/relationships/hyperlink" Target="file:///D:\Documents\3GPP\tsg_ran\WG2\TSGR2_113-e\Docs\R2-2100251.zip" TargetMode="External"/><Relationship Id="rId151" Type="http://schemas.openxmlformats.org/officeDocument/2006/relationships/hyperlink" Target="file:///D:\Documents\3GPP\tsg_ran\WG2\TSGR2_113-e\Docs\R2-2101546.zip" TargetMode="External"/><Relationship Id="rId389" Type="http://schemas.openxmlformats.org/officeDocument/2006/relationships/hyperlink" Target="file:///D:\Documents\3GPP\tsg_ran\WG2\TSGR2_113-e\Docs\R2-2101285.zip" TargetMode="External"/><Relationship Id="rId596" Type="http://schemas.openxmlformats.org/officeDocument/2006/relationships/hyperlink" Target="file:///D:\Documents\3GPP\tsg_ran\WG2\TSGR2_113-e\Docs\R2-2100888.zip" TargetMode="External"/><Relationship Id="rId2277" Type="http://schemas.openxmlformats.org/officeDocument/2006/relationships/hyperlink" Target="file:///D:\Documents\3GPP\tsg_ran\WG2\TSGR2_113-e\Docs\R2-2100431.zip" TargetMode="External"/><Relationship Id="rId249" Type="http://schemas.openxmlformats.org/officeDocument/2006/relationships/hyperlink" Target="file:///D:\Documents\3GPP\tsg_ran\WG2\TSGR2_113-e\Docs\R2-2101824.zip" TargetMode="External"/><Relationship Id="rId456" Type="http://schemas.openxmlformats.org/officeDocument/2006/relationships/hyperlink" Target="file:///D:\Documents\3GPP\tsg_ran\WG2\TSGR2_113-e\Docs\R2-2100962.zip" TargetMode="External"/><Relationship Id="rId663" Type="http://schemas.openxmlformats.org/officeDocument/2006/relationships/hyperlink" Target="file:///D:\Documents\3GPP\tsg_ran\WG2\TSGR2_113-e\Docs\R2-2100340.zip" TargetMode="External"/><Relationship Id="rId870" Type="http://schemas.openxmlformats.org/officeDocument/2006/relationships/hyperlink" Target="file:///D:\Documents\3GPP\tsg_ran\WG2\TSGR2_113-e\Docs\R2-2101027.zip" TargetMode="External"/><Relationship Id="rId1086" Type="http://schemas.openxmlformats.org/officeDocument/2006/relationships/hyperlink" Target="file:///D:\Documents\3GPP\tsg_ran\WG2\TSGR2_113-e\Docs\R2-2100735.zip" TargetMode="External"/><Relationship Id="rId1293" Type="http://schemas.openxmlformats.org/officeDocument/2006/relationships/hyperlink" Target="file:///D:\Documents\3GPP\tsg_ran\WG2\TSGR2_113-e\Docs\R2-2101312.zip" TargetMode="External"/><Relationship Id="rId2137" Type="http://schemas.openxmlformats.org/officeDocument/2006/relationships/hyperlink" Target="file:///D:\Documents\3GPP\tsg_ran\WG2\TSGR2_113-e\Docs\R2-2100039.zip" TargetMode="External"/><Relationship Id="rId2344" Type="http://schemas.openxmlformats.org/officeDocument/2006/relationships/hyperlink" Target="file:///D:\Documents\3GPP\tsg_ran\WG2\TSGR2_113-e\Docs\R2-2100512.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1772.zip" TargetMode="External"/><Relationship Id="rId523" Type="http://schemas.openxmlformats.org/officeDocument/2006/relationships/hyperlink" Target="file:///D:\Documents\3GPP\tsg_ran\WG2\TSGR2_113-e\Docs\R2-2101249.zip" TargetMode="External"/><Relationship Id="rId968" Type="http://schemas.openxmlformats.org/officeDocument/2006/relationships/hyperlink" Target="file:///D:\Documents\3GPP\tsg_ran\WG2\TSGR2_113-e\Docs\R2-2101689.zip" TargetMode="External"/><Relationship Id="rId1153" Type="http://schemas.openxmlformats.org/officeDocument/2006/relationships/hyperlink" Target="file:///D:\Documents\3GPP\tsg_ran\WG2\TSGR2_113-e\Docs\R2-2100937.zip" TargetMode="External"/><Relationship Id="rId1598" Type="http://schemas.openxmlformats.org/officeDocument/2006/relationships/hyperlink" Target="file:///D:\Documents\3GPP\tsg_ran\WG2\TSGR2_113-e\Docs\R2-2100420.zip" TargetMode="External"/><Relationship Id="rId2204" Type="http://schemas.openxmlformats.org/officeDocument/2006/relationships/hyperlink" Target="file:///D:\Documents\3GPP\tsg_ran\WG2\TSGR2_113-e\Docs\R2-2100657.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0023.zip" TargetMode="External"/><Relationship Id="rId828" Type="http://schemas.openxmlformats.org/officeDocument/2006/relationships/hyperlink" Target="file:///D:\Documents\3GPP\tsg_ran\WG2\TSGR2_113-e\Docs\R2-2101744.zip" TargetMode="External"/><Relationship Id="rId1013" Type="http://schemas.openxmlformats.org/officeDocument/2006/relationships/hyperlink" Target="file:///D:\Documents\3GPP\tsg_ran\WG2\TSGR2_113-e\Docs\R2-2101486.zip" TargetMode="External"/><Relationship Id="rId1360" Type="http://schemas.openxmlformats.org/officeDocument/2006/relationships/hyperlink" Target="file:///D:\Documents\3GPP\tsg_ran\WG2\TSGR2_113-e\Docs\R2-2101428.zip" TargetMode="External"/><Relationship Id="rId1458" Type="http://schemas.openxmlformats.org/officeDocument/2006/relationships/hyperlink" Target="file:///D:\Documents\3GPP\tsg_ran\WG2\TSGR2_113-e\Docs\R2-2101208.zip" TargetMode="External"/><Relationship Id="rId1665" Type="http://schemas.openxmlformats.org/officeDocument/2006/relationships/hyperlink" Target="file:///D:\Documents\3GPP\tsg_ran\WG2\TSGR2_113-e\Docs\R2-2100522.zip" TargetMode="External"/><Relationship Id="rId1872" Type="http://schemas.openxmlformats.org/officeDocument/2006/relationships/hyperlink" Target="file:///D:\Documents\3GPP\tsg_ran\WG2\TSGR2_113-e\Docs\R2-2101607.zip" TargetMode="External"/><Relationship Id="rId2411" Type="http://schemas.openxmlformats.org/officeDocument/2006/relationships/hyperlink" Target="file:///D:\Documents\3GPP\tsg_ran\WG2\TSGR2_113-e\Docs\R2-2101831.zip" TargetMode="External"/><Relationship Id="rId1220" Type="http://schemas.openxmlformats.org/officeDocument/2006/relationships/hyperlink" Target="file:///D:\Documents\3GPP\tsg_ran\WG2\TSGR2_113-e\Docs\R2-2101187.zip" TargetMode="External"/><Relationship Id="rId1318" Type="http://schemas.openxmlformats.org/officeDocument/2006/relationships/hyperlink" Target="file:///D:\Documents\3GPP\tsg_ran\WG2\TSGR2_113-e\Docs\R2-2100847.zip" TargetMode="External"/><Relationship Id="rId1525" Type="http://schemas.openxmlformats.org/officeDocument/2006/relationships/hyperlink" Target="file:///D:\Documents\3GPP\tsg_ran\WG2\TSGR2_113-e\Docs\R2-2101521.zip" TargetMode="External"/><Relationship Id="rId1732" Type="http://schemas.openxmlformats.org/officeDocument/2006/relationships/hyperlink" Target="file:///D:\Documents\3GPP\tsg_ran\WG2\TSGR2_113-e\Docs\R2-2101194.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1898.zip" TargetMode="External"/><Relationship Id="rId173" Type="http://schemas.openxmlformats.org/officeDocument/2006/relationships/hyperlink" Target="file:///D:\Documents\3GPP\tsg_ran\WG2\TSGR2_113-e\Docs\R2-2100386.zip" TargetMode="External"/><Relationship Id="rId380" Type="http://schemas.openxmlformats.org/officeDocument/2006/relationships/hyperlink" Target="file:///D:\Documents\3GPP\tsg_ran\WG2\TSGR2_113-e\Docs\R2-2100841.zip" TargetMode="External"/><Relationship Id="rId2061" Type="http://schemas.openxmlformats.org/officeDocument/2006/relationships/hyperlink" Target="file:///D:\Documents\3GPP\tsg_ran\WG2\TSGR2_113-e\Docs\R2-2100049.zip" TargetMode="External"/><Relationship Id="rId240" Type="http://schemas.openxmlformats.org/officeDocument/2006/relationships/hyperlink" Target="file:///D:\Documents\3GPP\tsg_ran\WG2\TSGR2_113-e\Docs\R2-2101734.zip" TargetMode="External"/><Relationship Id="rId478" Type="http://schemas.openxmlformats.org/officeDocument/2006/relationships/hyperlink" Target="file:///D:\Documents\3GPP\tsg_ran\WG2\TSGR2_113-e\Docs\R2-2100440.zip" TargetMode="External"/><Relationship Id="rId685" Type="http://schemas.openxmlformats.org/officeDocument/2006/relationships/hyperlink" Target="file:///D:\Documents\3GPP\tsg_ran\WG2\TSGR2_113-e\Docs\R2-2101280.zip" TargetMode="External"/><Relationship Id="rId892" Type="http://schemas.openxmlformats.org/officeDocument/2006/relationships/hyperlink" Target="file:///D:\Documents\3GPP\tsg_ran\WG2\TSGR2_113-e\Docs\R2-2100567.zip" TargetMode="External"/><Relationship Id="rId2159" Type="http://schemas.openxmlformats.org/officeDocument/2006/relationships/hyperlink" Target="file:///D:\Documents\3GPP\tsg_ran\WG2\TSGR2_113-e\Docs\R2-2100706.zip" TargetMode="External"/><Relationship Id="rId2366" Type="http://schemas.openxmlformats.org/officeDocument/2006/relationships/hyperlink" Target="file:///D:\Documents\3GPP\tsg_ran\WG2\TSGR2_113-e\Docs\R2-2102258.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0552.zip" TargetMode="External"/><Relationship Id="rId545" Type="http://schemas.openxmlformats.org/officeDocument/2006/relationships/hyperlink" Target="file:///D:\Documents\3GPP\tsg_ran\WG2\TSGR2_113-e\Docs\R2-2101817.zip" TargetMode="External"/><Relationship Id="rId752" Type="http://schemas.openxmlformats.org/officeDocument/2006/relationships/hyperlink" Target="file:///D:\Documents\3GPP\tsg_ran\WG2\TSGR2_113-e\Docs\R2-2100976.zip" TargetMode="External"/><Relationship Id="rId1175" Type="http://schemas.openxmlformats.org/officeDocument/2006/relationships/hyperlink" Target="file:///D:\Documents\3GPP\tsg_ran\WG2\TSGR2_113-e\Docs\R2-2101216.zip" TargetMode="External"/><Relationship Id="rId1382" Type="http://schemas.openxmlformats.org/officeDocument/2006/relationships/hyperlink" Target="file:///D:\Documents\3GPP\tsg_ran\WG2\TSGR2_113-e\Docs\R2-2100901.zip" TargetMode="External"/><Relationship Id="rId2019" Type="http://schemas.openxmlformats.org/officeDocument/2006/relationships/hyperlink" Target="file:///D:\Documents\3GPP\tsg_ran\WG2\TSGR2_113-e\Docs\R2-2100721.zip" TargetMode="External"/><Relationship Id="rId2226" Type="http://schemas.openxmlformats.org/officeDocument/2006/relationships/hyperlink" Target="file:///D:\Documents\3GPP\tsg_ran\WG2\TSGR2_113-e\Docs\R2-2100931.zip" TargetMode="External"/><Relationship Id="rId405" Type="http://schemas.openxmlformats.org/officeDocument/2006/relationships/hyperlink" Target="file:///D:\Documents\3GPP\tsg_ran\WG2\TSGR2_113-e\Docs\R2-2101021.zip" TargetMode="External"/><Relationship Id="rId612" Type="http://schemas.openxmlformats.org/officeDocument/2006/relationships/hyperlink" Target="file:///D:\Documents\3GPP\tsg_ran\WG2\TSGR2_113-e\Docs\R2-2100452.zip" TargetMode="External"/><Relationship Id="rId1035" Type="http://schemas.openxmlformats.org/officeDocument/2006/relationships/hyperlink" Target="file:///D:\Documents\3GPP\tsg_ran\WG2\TSGR2_113-e\Docs\R2-2100025.zip" TargetMode="External"/><Relationship Id="rId1242" Type="http://schemas.openxmlformats.org/officeDocument/2006/relationships/hyperlink" Target="file:///D:\Documents\3GPP\tsg_ran\WG2\TSGR2_113-e\Docs\R2-2100177.zip" TargetMode="External"/><Relationship Id="rId1687" Type="http://schemas.openxmlformats.org/officeDocument/2006/relationships/hyperlink" Target="file:///D:\Documents\3GPP\tsg_ran\WG2\TSGR2_113-e\Docs\R2-2100309.zip" TargetMode="External"/><Relationship Id="rId1894" Type="http://schemas.openxmlformats.org/officeDocument/2006/relationships/hyperlink" Target="file:///D:\Documents\3GPP\tsg_ran\WG2\TSGR2_113-e\Docs\R2-2101755.zip" TargetMode="External"/><Relationship Id="rId917" Type="http://schemas.openxmlformats.org/officeDocument/2006/relationships/hyperlink" Target="file:///D:\Documents\3GPP\tsg_ran\WG2\TSGR2_113-e\Docs\R2-2101091.zip" TargetMode="External"/><Relationship Id="rId1102" Type="http://schemas.openxmlformats.org/officeDocument/2006/relationships/hyperlink" Target="file:///D:\Documents\3GPP\tsg_ran\WG2\TSGR2_113-e\Docs\R2-2101085.zip" TargetMode="External"/><Relationship Id="rId1547" Type="http://schemas.openxmlformats.org/officeDocument/2006/relationships/hyperlink" Target="file:///D:\Documents\3GPP\tsg_ran\WG2\TSGR2_113-e\Docs\R2-2100140.zip" TargetMode="External"/><Relationship Id="rId1754" Type="http://schemas.openxmlformats.org/officeDocument/2006/relationships/hyperlink" Target="file:///D:\Documents\3GPP\tsg_ran\WG2\TSGR2_113-e\Docs\R2-2100029.zip" TargetMode="External"/><Relationship Id="rId1961" Type="http://schemas.openxmlformats.org/officeDocument/2006/relationships/hyperlink" Target="file:///D:\Documents\3GPP\tsg_ran\WG2\TSGR2_113-e\Docs\R2-2100375.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0040.zip" TargetMode="External"/><Relationship Id="rId1614" Type="http://schemas.openxmlformats.org/officeDocument/2006/relationships/hyperlink" Target="file:///D:\Documents\3GPP\tsg_ran\WG2\TSGR2_113-e\Docs\R2-2101622.zip" TargetMode="External"/><Relationship Id="rId1821" Type="http://schemas.openxmlformats.org/officeDocument/2006/relationships/hyperlink" Target="file:///D:\Documents\3GPP\tsg_ran\WG2\TSGR2_113-e\Docs\R2-2101297.zip" TargetMode="External"/><Relationship Id="rId195" Type="http://schemas.openxmlformats.org/officeDocument/2006/relationships/hyperlink" Target="file:///D:\Documents\3GPP\tsg_ran\WG2\TSGR2_113-e\Docs\R2-2100465.zip" TargetMode="External"/><Relationship Id="rId1919" Type="http://schemas.openxmlformats.org/officeDocument/2006/relationships/hyperlink" Target="file:///D:\Documents\3GPP\tsg_ran\WG2\TSGR2_113-e\Docs\R2-2101197.zip" TargetMode="External"/><Relationship Id="rId2083" Type="http://schemas.openxmlformats.org/officeDocument/2006/relationships/hyperlink" Target="file:///D:\Documents\3GPP\tsg_ran\WG2\TSGR2_113-e\Docs\R2-2100601.zip" TargetMode="External"/><Relationship Id="rId2290" Type="http://schemas.openxmlformats.org/officeDocument/2006/relationships/hyperlink" Target="file:///D:\Documents\3GPP\tsg_ran\WG2\TSGR2_113-e\Docs\R2-2100278.zip" TargetMode="External"/><Relationship Id="rId2388" Type="http://schemas.openxmlformats.org/officeDocument/2006/relationships/hyperlink" Target="file:///D:\Documents\3GPP\tsg_ran\WG2\TSGR2_113-e\Docs\R2-2100263.zip" TargetMode="External"/><Relationship Id="rId262" Type="http://schemas.openxmlformats.org/officeDocument/2006/relationships/hyperlink" Target="file:///D:\Documents\3GPP\tsg_ran\WG2\TSGR2_113-e\Docs\R2-2100778.zip" TargetMode="External"/><Relationship Id="rId567" Type="http://schemas.openxmlformats.org/officeDocument/2006/relationships/hyperlink" Target="file:///D:\Documents\3GPP\tsg_ran\WG2\TSGR2_113-e\Docs\R2-2100149.zip" TargetMode="External"/><Relationship Id="rId1197" Type="http://schemas.openxmlformats.org/officeDocument/2006/relationships/hyperlink" Target="file:///D:\Documents\3GPP\tsg_ran\WG2\TSGR2_113-e\Docs\R2-2101143.zip" TargetMode="External"/><Relationship Id="rId2150" Type="http://schemas.openxmlformats.org/officeDocument/2006/relationships/hyperlink" Target="file:///D:\Documents\3GPP\tsg_ran\WG2\TSGR2_113-e\Docs\R2-2101189.zip" TargetMode="External"/><Relationship Id="rId2248" Type="http://schemas.openxmlformats.org/officeDocument/2006/relationships/hyperlink" Target="file:///D:\Documents\3GPP\tsg_ran\WG2\TSGR2_113-e\Docs\R2-2100518.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0323.zip" TargetMode="External"/><Relationship Id="rId981" Type="http://schemas.openxmlformats.org/officeDocument/2006/relationships/hyperlink" Target="file:///D:\Documents\3GPP\tsg_ran\WG2\TSGR2_113-e\Docs\R2-2101512.zip" TargetMode="External"/><Relationship Id="rId1057" Type="http://schemas.openxmlformats.org/officeDocument/2006/relationships/hyperlink" Target="file:///D:\Documents\3GPP\tsg_ran\WG2\TSGR2_113-e\Docs\R2-2100562.zip" TargetMode="External"/><Relationship Id="rId2010" Type="http://schemas.openxmlformats.org/officeDocument/2006/relationships/hyperlink" Target="file:///D:\Documents\3GPP\tsg_ran\WG2\TSGR2_113-e\Docs\R2-2101255.zip" TargetMode="External"/><Relationship Id="rId427" Type="http://schemas.openxmlformats.org/officeDocument/2006/relationships/hyperlink" Target="file:///D:\Documents\3GPP\tsg_ran\WG2\TSGR2_113-e\Docs\R2-2101864.zip" TargetMode="External"/><Relationship Id="rId634" Type="http://schemas.openxmlformats.org/officeDocument/2006/relationships/hyperlink" Target="file:///D:\Documents\3GPP\tsg_ran\WG2\TSGR2_113-e\Docs\R2-2100008.zip" TargetMode="External"/><Relationship Id="rId841" Type="http://schemas.openxmlformats.org/officeDocument/2006/relationships/hyperlink" Target="file:///D:\Documents\3GPP\tsg_ran\WG2\TSGR2_113-e\Docs\R2-2101832.zip" TargetMode="External"/><Relationship Id="rId1264" Type="http://schemas.openxmlformats.org/officeDocument/2006/relationships/hyperlink" Target="file:///D:\Documents\3GPP\tsg_ran\WG2\TSGR2_113-e\Docs\R2-2101682.zip" TargetMode="External"/><Relationship Id="rId1471" Type="http://schemas.openxmlformats.org/officeDocument/2006/relationships/hyperlink" Target="file:///D:\Documents\3GPP\tsg_ran\WG2\TSGR2_113-e\Docs\R2-2100267.zip" TargetMode="External"/><Relationship Id="rId1569" Type="http://schemas.openxmlformats.org/officeDocument/2006/relationships/hyperlink" Target="file:///D:\Documents\3GPP\tsg_ran\WG2\TSGR2_113-e\Docs\R2-2101578.zip" TargetMode="External"/><Relationship Id="rId2108" Type="http://schemas.openxmlformats.org/officeDocument/2006/relationships/hyperlink" Target="file:///D:\Documents\3GPP\tsg_ran\WG2\TSGR2_113-e\Docs\R2-2101588.zip" TargetMode="External"/><Relationship Id="rId2315" Type="http://schemas.openxmlformats.org/officeDocument/2006/relationships/hyperlink" Target="file:///D:\Documents\3GPP\tsg_ran\WG2\TSGR2_113-e\Docs\R2-2100950.zip" TargetMode="External"/><Relationship Id="rId701" Type="http://schemas.openxmlformats.org/officeDocument/2006/relationships/hyperlink" Target="file:///D:\Documents\3GPP\tsg_ran\WG2\TSGR2_113-e\Docs\R2-2100467.zip" TargetMode="External"/><Relationship Id="rId939" Type="http://schemas.openxmlformats.org/officeDocument/2006/relationships/hyperlink" Target="file:///D:\Documents\3GPP\tsg_ran\WG2\TSGR2_113-e\Docs\R2-2100186.zip" TargetMode="External"/><Relationship Id="rId1124" Type="http://schemas.openxmlformats.org/officeDocument/2006/relationships/hyperlink" Target="file:///D:\Documents\3GPP\tsg_ran\WG2\TSGR2_113-e\Docs\R2-2101579.zip" TargetMode="External"/><Relationship Id="rId1331" Type="http://schemas.openxmlformats.org/officeDocument/2006/relationships/hyperlink" Target="file:///D:\Documents\3GPP\tsg_ran\WG2\TSGR2_113-e\Docs\R2-2101484.zip" TargetMode="External"/><Relationship Id="rId1776" Type="http://schemas.openxmlformats.org/officeDocument/2006/relationships/hyperlink" Target="file:///D:\Documents\3GPP\tsg_ran\WG2\TSGR2_113-e\Docs\R2-2101887.zip" TargetMode="External"/><Relationship Id="rId1983" Type="http://schemas.openxmlformats.org/officeDocument/2006/relationships/hyperlink" Target="file:///D:\Documents\3GPP\tsg_ran\WG2\TSGR2_113-e\Docs\R2-2101908.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1502.zip" TargetMode="External"/><Relationship Id="rId1636" Type="http://schemas.openxmlformats.org/officeDocument/2006/relationships/hyperlink" Target="file:///D:\Documents\3GPP\tsg_ran\WG2\TSGR2_113-e\Docs\R2-2100910.zip" TargetMode="External"/><Relationship Id="rId1843" Type="http://schemas.openxmlformats.org/officeDocument/2006/relationships/hyperlink" Target="file:///D:\Documents\3GPP\tsg_ran\WG2\TSGR2_113-e\Docs\R2-2100999.zip" TargetMode="External"/><Relationship Id="rId1703" Type="http://schemas.openxmlformats.org/officeDocument/2006/relationships/hyperlink" Target="file:///D:\Documents\3GPP\tsg_ran\WG2\TSGR2_113-e\Docs\R2-2100766.zip" TargetMode="External"/><Relationship Id="rId1910" Type="http://schemas.openxmlformats.org/officeDocument/2006/relationships/hyperlink" Target="file:///D:\Documents\3GPP\tsg_ran\WG2\TSGR2_113-e\Docs\R2-2100665.zip" TargetMode="External"/><Relationship Id="rId284" Type="http://schemas.openxmlformats.org/officeDocument/2006/relationships/hyperlink" Target="file:///D:\Documents\3GPP\tsg_ran\WG2\TSGR2_113-e\Docs\R2-2100271.zip" TargetMode="External"/><Relationship Id="rId491" Type="http://schemas.openxmlformats.org/officeDocument/2006/relationships/hyperlink" Target="file:///D:\Documents\3GPP\tsg_ran\WG2\TSGR2_113-e\Docs\R2-2101844.zip" TargetMode="External"/><Relationship Id="rId2172" Type="http://schemas.openxmlformats.org/officeDocument/2006/relationships/hyperlink" Target="file:///D:\Documents\3GPP\tsg_ran\WG2\TSGR2_113-e\Docs\R2-2100272.zip" TargetMode="External"/><Relationship Id="rId144" Type="http://schemas.openxmlformats.org/officeDocument/2006/relationships/hyperlink" Target="file:///D:\Documents\3GPP\tsg_ran\WG2\TSGR2_113-e\Docs\R2-2100103.zip" TargetMode="External"/><Relationship Id="rId589" Type="http://schemas.openxmlformats.org/officeDocument/2006/relationships/hyperlink" Target="file:///D:\Documents\3GPP\tsg_ran\WG2\TSGR2_113-e\Docs\R2-2101182.zip" TargetMode="External"/><Relationship Id="rId796" Type="http://schemas.openxmlformats.org/officeDocument/2006/relationships/hyperlink" Target="file:///D:\Documents\3GPP\tsg_ran\WG2\TSGR2_113-e\Docs\R2-2101004.zip" TargetMode="External"/><Relationship Id="rId351" Type="http://schemas.openxmlformats.org/officeDocument/2006/relationships/hyperlink" Target="file:///D:\Documents\3GPP\tsg_ran\WG2\TSGR2_113-e\Docs\R2-2100553.zip" TargetMode="External"/><Relationship Id="rId449" Type="http://schemas.openxmlformats.org/officeDocument/2006/relationships/hyperlink" Target="file:///D:\Documents\3GPP\tsg_ran\WG2\TSGR2_113-e\Docs\R2-2101559.zip" TargetMode="External"/><Relationship Id="rId656" Type="http://schemas.openxmlformats.org/officeDocument/2006/relationships/hyperlink" Target="file:///D:\Documents\3GPP\tsg_ran\WG2\TSGR2_113-e\Docs\R2-2100855.zip" TargetMode="External"/><Relationship Id="rId863" Type="http://schemas.openxmlformats.org/officeDocument/2006/relationships/hyperlink" Target="file:///D:\Documents\3GPP\tsg_ran\WG2\TSGR2_113-e\Docs\R2-2101691.zip" TargetMode="External"/><Relationship Id="rId1079" Type="http://schemas.openxmlformats.org/officeDocument/2006/relationships/hyperlink" Target="file:///D:\Documents\3GPP\tsg_ran\WG2\TSGR2_113-e\Docs\R2-2100072.zip" TargetMode="External"/><Relationship Id="rId1286" Type="http://schemas.openxmlformats.org/officeDocument/2006/relationships/hyperlink" Target="file:///D:\Documents\3GPP\tsg_ran\WG2\TSGR2_113-e\Docs\R2-2101094.zip" TargetMode="External"/><Relationship Id="rId1493" Type="http://schemas.openxmlformats.org/officeDocument/2006/relationships/hyperlink" Target="file:///D:\Documents\3GPP\tsg_ran\WG2\TSGR2_113-e\Docs\R2-2100717.zip" TargetMode="External"/><Relationship Id="rId2032" Type="http://schemas.openxmlformats.org/officeDocument/2006/relationships/hyperlink" Target="file:///D:\Documents\3GPP\tsg_ran\WG2\TSGR2_113-e\Docs\R2-2100157.zip" TargetMode="External"/><Relationship Id="rId2337" Type="http://schemas.openxmlformats.org/officeDocument/2006/relationships/hyperlink" Target="file:///D:\Documents\3GPP\tsg_ran\WG2\TSGR2_113-e\Docs\R2-2101156.zip" TargetMode="External"/><Relationship Id="rId211" Type="http://schemas.openxmlformats.org/officeDocument/2006/relationships/hyperlink" Target="file:///D:\Documents\3GPP\tsg_ran\WG2\TSGR2_113-e\Docs\R2-2100468.zip" TargetMode="External"/><Relationship Id="rId309" Type="http://schemas.openxmlformats.org/officeDocument/2006/relationships/hyperlink" Target="file:///D:\Documents\3GPP\tsg_ran\WG2\TSGR2_113-e\Docs\R2-2101523.zip" TargetMode="External"/><Relationship Id="rId516" Type="http://schemas.openxmlformats.org/officeDocument/2006/relationships/hyperlink" Target="file:///D:\Documents\3GPP\tsg_ran\WG2\TSGR2_113-e\Docs\R2-2101896.zip" TargetMode="External"/><Relationship Id="rId1146" Type="http://schemas.openxmlformats.org/officeDocument/2006/relationships/hyperlink" Target="file:///D:\Documents\3GPP\tsg_ran\WG2\TSGR2_113-e\Docs\R2-2101215.zip" TargetMode="External"/><Relationship Id="rId1798" Type="http://schemas.openxmlformats.org/officeDocument/2006/relationships/hyperlink" Target="file:///D:\Documents\3GPP\tsg_ran\WG2\TSGR2_113-e\Docs\R2-2100746.zip" TargetMode="External"/><Relationship Id="rId723" Type="http://schemas.openxmlformats.org/officeDocument/2006/relationships/hyperlink" Target="file:///D:\Documents\3GPP\tsg_ran\WG2\TSGR2_113-e\Docs\R2-2101491.zip" TargetMode="External"/><Relationship Id="rId930" Type="http://schemas.openxmlformats.org/officeDocument/2006/relationships/hyperlink" Target="file:///D:\Documents\3GPP\tsg_ran\WG2\TSGR2_113-e\Docs\R2-2101416.zip" TargetMode="External"/><Relationship Id="rId1006" Type="http://schemas.openxmlformats.org/officeDocument/2006/relationships/hyperlink" Target="file:///D:\Documents\3GPP\tsg_ran\WG2\TSGR2_113-e\Docs\R2-2100015.zip" TargetMode="External"/><Relationship Id="rId1353" Type="http://schemas.openxmlformats.org/officeDocument/2006/relationships/hyperlink" Target="file:///D:\Documents\3GPP\tsg_ran\WG2\TSGR2_113-e\Docs\R2-2100849.zip" TargetMode="External"/><Relationship Id="rId1560" Type="http://schemas.openxmlformats.org/officeDocument/2006/relationships/hyperlink" Target="file:///D:\Documents\3GPP\tsg_ran\WG2\TSGR2_113-e\Docs\R2-2101177.zip" TargetMode="External"/><Relationship Id="rId1658" Type="http://schemas.openxmlformats.org/officeDocument/2006/relationships/hyperlink" Target="file:///D:\Documents\3GPP\tsg_ran\WG2\TSGR2_113-e\Docs\R2-2101178.zip" TargetMode="External"/><Relationship Id="rId1865" Type="http://schemas.openxmlformats.org/officeDocument/2006/relationships/hyperlink" Target="file:///D:\Documents\3GPP\tsg_ran\WG2\TSGR2_113-e\Docs\R2-2100528.zip" TargetMode="External"/><Relationship Id="rId2404" Type="http://schemas.openxmlformats.org/officeDocument/2006/relationships/hyperlink" Target="file:///D:\Documents\3GPP\tsg_ran\WG2\TSGR2_113-e\Docs\R2-2100168.zip" TargetMode="External"/><Relationship Id="rId1213" Type="http://schemas.openxmlformats.org/officeDocument/2006/relationships/hyperlink" Target="file:///D:\Documents\3GPP\tsg_ran\WG2\TSGR2_113-e\Docs\R2-2100899.zip" TargetMode="External"/><Relationship Id="rId1420" Type="http://schemas.openxmlformats.org/officeDocument/2006/relationships/hyperlink" Target="file:///D:\Documents\3GPP\tsg_ran\WG2\TSGR2_113-e\Docs\R2-2100885.zip" TargetMode="External"/><Relationship Id="rId1518" Type="http://schemas.openxmlformats.org/officeDocument/2006/relationships/hyperlink" Target="file:///D:\Documents\3GPP\tsg_ran\WG2\TSGR2_113-e\Docs\R2-2100831.zip" TargetMode="External"/><Relationship Id="rId1725" Type="http://schemas.openxmlformats.org/officeDocument/2006/relationships/hyperlink" Target="file:///D:\Documents\3GPP\tsg_ran\WG2\TSGR2_113-e\Docs\R2-2100768.zip" TargetMode="External"/><Relationship Id="rId1932" Type="http://schemas.openxmlformats.org/officeDocument/2006/relationships/hyperlink" Target="file:///D:\Documents\3GPP\tsg_ran\WG2\TSGR2_113-e\Docs\R2-2100810.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1727.zip" TargetMode="External"/><Relationship Id="rId166" Type="http://schemas.openxmlformats.org/officeDocument/2006/relationships/hyperlink" Target="file:///D:\Documents\3GPP\tsg_ran\WG2\TSGR2_113-e\Docs\R2-2100453.zip" TargetMode="External"/><Relationship Id="rId373" Type="http://schemas.openxmlformats.org/officeDocument/2006/relationships/hyperlink" Target="file:///D:\Documents\3GPP\tsg_ran\WG2\TSGR2_113-e\Docs\R2-2101462.zip" TargetMode="External"/><Relationship Id="rId580" Type="http://schemas.openxmlformats.org/officeDocument/2006/relationships/hyperlink" Target="file:///D:\Documents\3GPP\tsg_ran\WG2\TSGR2_113-e\Docs\R2-2100149.zip" TargetMode="External"/><Relationship Id="rId2054" Type="http://schemas.openxmlformats.org/officeDocument/2006/relationships/hyperlink" Target="file:///D:\Documents\3GPP\tsg_ran\WG2\TSGR2_113-e\Docs\R2-2100587.zip" TargetMode="External"/><Relationship Id="rId2261" Type="http://schemas.openxmlformats.org/officeDocument/2006/relationships/hyperlink" Target="file:///D:\Documents\3GPP\tsg_ran\WG2\TSGR2_113-e\Docs\R2-2101318.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528.zip" TargetMode="External"/><Relationship Id="rId440" Type="http://schemas.openxmlformats.org/officeDocument/2006/relationships/hyperlink" Target="file:///D:\Documents\3GPP\tsg_ran\WG2\TSGR2_113-e\Docs\R2-2100065.zip" TargetMode="External"/><Relationship Id="rId678" Type="http://schemas.openxmlformats.org/officeDocument/2006/relationships/hyperlink" Target="file:///D:\Documents\3GPP\tsg_ran\WG2\TSGR2_113-e\Docs\R2-2101777.zip" TargetMode="External"/><Relationship Id="rId885" Type="http://schemas.openxmlformats.org/officeDocument/2006/relationships/hyperlink" Target="file:///D:\Documents\3GPP\tsg_ran\WG2\TSGR2_113-e\Docs\R2-2100303.zip" TargetMode="External"/><Relationship Id="rId1070" Type="http://schemas.openxmlformats.org/officeDocument/2006/relationships/hyperlink" Target="file:///D:\Documents\3GPP\tsg_ran\WG2\TSGR2_113-e\Docs\R2-2101473.zip" TargetMode="External"/><Relationship Id="rId2121" Type="http://schemas.openxmlformats.org/officeDocument/2006/relationships/hyperlink" Target="file:///D:\Documents\3GPP\tsg_ran\WG2\TSGR2_113-e\Docs\R2-2100196.zip" TargetMode="External"/><Relationship Id="rId2359" Type="http://schemas.openxmlformats.org/officeDocument/2006/relationships/hyperlink" Target="file:///D:\Documents\3GPP\tsg_ran\WG2\TSGR2_113-e\Docs\R2-2101258.zip" TargetMode="External"/><Relationship Id="rId300" Type="http://schemas.openxmlformats.org/officeDocument/2006/relationships/hyperlink" Target="file:///D:\Documents\3GPP\tsg_ran\WG2\TSGR2_113-e\Docs\R2-2101525.zip" TargetMode="External"/><Relationship Id="rId538" Type="http://schemas.openxmlformats.org/officeDocument/2006/relationships/hyperlink" Target="file:///D:\Documents\3GPP\tsg_ran\WG2\TSGR2_113-e\Docs\R2-2101379.zip" TargetMode="External"/><Relationship Id="rId745" Type="http://schemas.openxmlformats.org/officeDocument/2006/relationships/hyperlink" Target="file:///D:\Documents\3GPP\tsg_ran\WG2\TSGR2_113-e\Docs\R2-2100785.zip" TargetMode="External"/><Relationship Id="rId952" Type="http://schemas.openxmlformats.org/officeDocument/2006/relationships/hyperlink" Target="file:///D:\Documents\3GPP\tsg_ran\WG2\TSGR2_113-e\Docs\R2-2100608.zip" TargetMode="External"/><Relationship Id="rId1168" Type="http://schemas.openxmlformats.org/officeDocument/2006/relationships/hyperlink" Target="file:///D:\Documents\3GPP\tsg_ran\WG2\TSGR2_113-e\Docs\R2-2100832.zip" TargetMode="External"/><Relationship Id="rId1375" Type="http://schemas.openxmlformats.org/officeDocument/2006/relationships/hyperlink" Target="file:///D:\Documents\3GPP\tsg_ran\WG2\TSGR2_113-e\Docs\R2-2100654.zip" TargetMode="External"/><Relationship Id="rId1582" Type="http://schemas.openxmlformats.org/officeDocument/2006/relationships/hyperlink" Target="file:///D:\Documents\3GPP\tsg_ran\WG2\TSGR2_113-e\Docs\R2-2100908.zip" TargetMode="External"/><Relationship Id="rId2219" Type="http://schemas.openxmlformats.org/officeDocument/2006/relationships/hyperlink" Target="file:///D:\Documents\3GPP\tsg_ran\WG2\TSGR2_113-e\Docs\R2-2100275.zip" TargetMode="External"/><Relationship Id="rId2426" Type="http://schemas.openxmlformats.org/officeDocument/2006/relationships/hyperlink" Target="file:///D:\Documents\3GPP\tsg_ran\WG2\TSGR2_113-e\Docs\R2-2101454.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0018.zip" TargetMode="External"/><Relationship Id="rId812" Type="http://schemas.openxmlformats.org/officeDocument/2006/relationships/hyperlink" Target="file:///D:\Documents\3GPP\tsg_ran\WG2\TSGR2_113-e\Docs\R2-2100712.zip" TargetMode="External"/><Relationship Id="rId1028" Type="http://schemas.openxmlformats.org/officeDocument/2006/relationships/hyperlink" Target="file:///D:\Documents\3GPP\tsg_ran\WG2\TSGR2_113-e\Docs\R2-2101810.zip" TargetMode="External"/><Relationship Id="rId1235" Type="http://schemas.openxmlformats.org/officeDocument/2006/relationships/hyperlink" Target="file:///D:\Documents\3GPP\tsg_ran\WG2\TSGR2_113-e\Docs\R2-2100989.zip" TargetMode="External"/><Relationship Id="rId1442" Type="http://schemas.openxmlformats.org/officeDocument/2006/relationships/hyperlink" Target="file:///D:\Documents\3GPP\tsg_ran\WG2\TSGR2_113-e\Docs\R2-2101798.zip" TargetMode="External"/><Relationship Id="rId1887" Type="http://schemas.openxmlformats.org/officeDocument/2006/relationships/hyperlink" Target="file:///D:\Documents\3GPP\tsg_ran\WG2\TSGR2_113-e\Docs\R2-2101000.zip" TargetMode="External"/><Relationship Id="rId1302" Type="http://schemas.openxmlformats.org/officeDocument/2006/relationships/hyperlink" Target="file:///D:\Documents\3GPP\tsg_ran\WG2\TSGR2_113-e\Docs\R2-2101883.zip" TargetMode="External"/><Relationship Id="rId1747" Type="http://schemas.openxmlformats.org/officeDocument/2006/relationships/hyperlink" Target="file:///D:\Documents\3GPP\tsg_ran\WG2\TSGR2_113-e\Docs\R2-2100895.zip" TargetMode="External"/><Relationship Id="rId1954" Type="http://schemas.openxmlformats.org/officeDocument/2006/relationships/hyperlink" Target="file:///D:\Documents\3GPP\tsg_ran\WG2\TSGR2_113-e\Docs\R2-2101921.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158.zip" TargetMode="External"/><Relationship Id="rId1814" Type="http://schemas.openxmlformats.org/officeDocument/2006/relationships/hyperlink" Target="file:///D:\Documents\3GPP\tsg_ran\WG2\TSGR2_113-e\Docs\R2-2100740.zip" TargetMode="External"/><Relationship Id="rId188" Type="http://schemas.openxmlformats.org/officeDocument/2006/relationships/hyperlink" Target="file:///D:\Documents\3GPP\tsg_ran\WG2\TSGR2_113-e\Docs\R2-2101456.zip" TargetMode="External"/><Relationship Id="rId395" Type="http://schemas.openxmlformats.org/officeDocument/2006/relationships/hyperlink" Target="file:///D:\Documents\3GPP\tsg_ran\WG2\TSGR2_113-e\Docs\R2-2101285.zip" TargetMode="External"/><Relationship Id="rId2076" Type="http://schemas.openxmlformats.org/officeDocument/2006/relationships/hyperlink" Target="file:///D:\Documents\3GPP\tsg_ran\WG2\TSGR2_113-e\Docs\R2-2101595.zip" TargetMode="External"/><Relationship Id="rId2283" Type="http://schemas.openxmlformats.org/officeDocument/2006/relationships/hyperlink" Target="file:///D:\Documents\3GPP\tsg_ran\WG2\TSGR2_113-e\Docs\R2-2101001.zip" TargetMode="External"/><Relationship Id="rId255" Type="http://schemas.openxmlformats.org/officeDocument/2006/relationships/hyperlink" Target="file:///D:\Documents\3GPP\tsg_ran\WG2\TSGR2_113-e\Docs\R2-2100394.zip" TargetMode="External"/><Relationship Id="rId462" Type="http://schemas.openxmlformats.org/officeDocument/2006/relationships/hyperlink" Target="file:///D:\Documents\3GPP\tsg_ran\WG2\TSGR2_113-e\Docs\R2-2101914.zip" TargetMode="External"/><Relationship Id="rId1092" Type="http://schemas.openxmlformats.org/officeDocument/2006/relationships/hyperlink" Target="file:///D:\Documents\3GPP\tsg_ran\WG2\TSGR2_113-e\Docs\R2-2100968.zip" TargetMode="External"/><Relationship Id="rId1397" Type="http://schemas.openxmlformats.org/officeDocument/2006/relationships/hyperlink" Target="file:///D:\Documents\3GPP\tsg_ran\WG2\TSGR2_113-e\Docs\R2-2100447.zip" TargetMode="External"/><Relationship Id="rId2143" Type="http://schemas.openxmlformats.org/officeDocument/2006/relationships/hyperlink" Target="file:///D:\Documents\3GPP\tsg_ran\WG2\TSGR2_113-e\Docs\R2-2101273.zip" TargetMode="External"/><Relationship Id="rId2350" Type="http://schemas.openxmlformats.org/officeDocument/2006/relationships/hyperlink" Target="file:///D:\Documents\3GPP\tsg_ran\WG2\TSGR2_113-e\Docs\R2-2101839.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0315.zip" TargetMode="External"/><Relationship Id="rId767" Type="http://schemas.openxmlformats.org/officeDocument/2006/relationships/hyperlink" Target="file:///D:\Documents\3GPP\tsg_ran\WG2\TSGR2_113-e\Docs\R2-2100099.zip" TargetMode="External"/><Relationship Id="rId974" Type="http://schemas.openxmlformats.org/officeDocument/2006/relationships/hyperlink" Target="file:///D:\Documents\3GPP\tsg_ran\WG2\TSGR2_113-e\Docs\R2-2101848.zip" TargetMode="External"/><Relationship Id="rId2003" Type="http://schemas.openxmlformats.org/officeDocument/2006/relationships/hyperlink" Target="file:///D:\Documents\3GPP\tsg_ran\WG2\TSGR2_113-e\Docs\R2-2100984.zip" TargetMode="External"/><Relationship Id="rId2210" Type="http://schemas.openxmlformats.org/officeDocument/2006/relationships/hyperlink" Target="file:///D:\Documents\3GPP\tsg_ran\WG2\TSGR2_113-e\Docs\R2-2101209.zip" TargetMode="External"/><Relationship Id="rId627" Type="http://schemas.openxmlformats.org/officeDocument/2006/relationships/hyperlink" Target="file:///D:\Documents\3GPP\tsg_ran\WG2\TSGR2_113-e\Docs\R2-2100060.zip" TargetMode="External"/><Relationship Id="rId834" Type="http://schemas.openxmlformats.org/officeDocument/2006/relationships/hyperlink" Target="file:///D:\Documents\3GPP\tsg_ran\WG2\TSGR2_113-e\Docs\R2-2101383.zip" TargetMode="External"/><Relationship Id="rId1257" Type="http://schemas.openxmlformats.org/officeDocument/2006/relationships/hyperlink" Target="file:///D:\Documents\3GPP\tsg_ran\WG2\TSGR2_113-e\Docs\R2-2101220.zip" TargetMode="External"/><Relationship Id="rId1464" Type="http://schemas.openxmlformats.org/officeDocument/2006/relationships/hyperlink" Target="file:///D:\Documents\3GPP\tsg_ran\WG2\TSGR2_113-e\Docs\R2-2101262.zip" TargetMode="External"/><Relationship Id="rId1671" Type="http://schemas.openxmlformats.org/officeDocument/2006/relationships/hyperlink" Target="file:///D:\Documents\3GPP\tsg_ran\WG2\TSGR2_113-e\Docs\R2-2100726.zip" TargetMode="External"/><Relationship Id="rId2308" Type="http://schemas.openxmlformats.org/officeDocument/2006/relationships/hyperlink" Target="file:///D:\Documents\3GPP\tsg_ran\WG2\TSGR2_113-e\Docs\R2-2101517.zip" TargetMode="External"/><Relationship Id="rId901" Type="http://schemas.openxmlformats.org/officeDocument/2006/relationships/hyperlink" Target="file:///D:\Documents\3GPP\tsg_ran\WG2\TSGR2_113-e\Docs\R2-2101729.zip" TargetMode="External"/><Relationship Id="rId1117" Type="http://schemas.openxmlformats.org/officeDocument/2006/relationships/hyperlink" Target="file:///D:\Documents\3GPP\tsg_ran\WG2\TSGR2_113-e\Docs\R2-2101498.zip" TargetMode="External"/><Relationship Id="rId1324" Type="http://schemas.openxmlformats.org/officeDocument/2006/relationships/hyperlink" Target="file:///D:\Documents\3GPP\tsg_ran\WG2\TSGR2_113-e\Docs\R2-2101238.zip" TargetMode="External"/><Relationship Id="rId1531" Type="http://schemas.openxmlformats.org/officeDocument/2006/relationships/hyperlink" Target="file:///D:\Documents\3GPP\tsg_ran\WG2\TSGR2_113-e\Docs\R2-2100146.zip" TargetMode="External"/><Relationship Id="rId1769" Type="http://schemas.openxmlformats.org/officeDocument/2006/relationships/hyperlink" Target="file:///D:\Documents\3GPP\tsg_ran\WG2\TSGR2_113-e\Docs\R2-2101115.zip" TargetMode="External"/><Relationship Id="rId1976" Type="http://schemas.openxmlformats.org/officeDocument/2006/relationships/hyperlink" Target="file:///D:\Documents\3GPP\tsg_ran\WG2\TSGR2_113-e\Docs\R2-2101230.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0202.zip" TargetMode="External"/><Relationship Id="rId1836" Type="http://schemas.openxmlformats.org/officeDocument/2006/relationships/hyperlink" Target="file:///D:\Documents\3GPP\tsg_ran\WG2\TSGR2_113-e\Docs\R2-2100334.zip" TargetMode="External"/><Relationship Id="rId1903" Type="http://schemas.openxmlformats.org/officeDocument/2006/relationships/hyperlink" Target="file:///D:\Documents\3GPP\tsg_ran\WG2\TSGR2_113-e\Docs\R2-2100336.zip" TargetMode="External"/><Relationship Id="rId2098" Type="http://schemas.openxmlformats.org/officeDocument/2006/relationships/hyperlink" Target="file:///D:\Documents\3GPP\tsg_ran\WG2\TSGR2_113-e\Docs\R2-2100779.zip" TargetMode="External"/><Relationship Id="rId277" Type="http://schemas.openxmlformats.org/officeDocument/2006/relationships/hyperlink" Target="file:///D:\Documents\3GPP\tsg_ran\WG2\TSGR2_113-e\Docs\R2-2100271.zip" TargetMode="External"/><Relationship Id="rId484" Type="http://schemas.openxmlformats.org/officeDocument/2006/relationships/hyperlink" Target="file:///D:\Documents\3GPP\tsg_ran\WG2\TSGR2_113-e\Docs\R2-2101660.zip" TargetMode="External"/><Relationship Id="rId2165" Type="http://schemas.openxmlformats.org/officeDocument/2006/relationships/hyperlink" Target="file:///D:\Documents\3GPP\tsg_ran\WG2\TSGR2_113-e\Docs\R2-2101336.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0771.zip" TargetMode="External"/><Relationship Id="rId691" Type="http://schemas.openxmlformats.org/officeDocument/2006/relationships/hyperlink" Target="file:///D:\Documents\3GPP\tsg_ran\WG2\TSGR2_113-e\Docs\R2-2100467.zip" TargetMode="External"/><Relationship Id="rId789" Type="http://schemas.openxmlformats.org/officeDocument/2006/relationships/hyperlink" Target="file:///D:\Documents\3GPP\tsg_ran\WG2\TSGR2_113-e\Docs\R2-2100114.zip" TargetMode="External"/><Relationship Id="rId996" Type="http://schemas.openxmlformats.org/officeDocument/2006/relationships/hyperlink" Target="file:///D:\Documents\3GPP\tsg_ran\WG2\TSGR2_113-e\Docs\R2-2101654.zip" TargetMode="External"/><Relationship Id="rId2025" Type="http://schemas.openxmlformats.org/officeDocument/2006/relationships/hyperlink" Target="file:///D:\Documents\3GPP\tsg_ran\WG2\TSGR2_113-e\Docs\R2-2101239.zip" TargetMode="External"/><Relationship Id="rId2372" Type="http://schemas.openxmlformats.org/officeDocument/2006/relationships/hyperlink" Target="file:///D:\Documents\3GPP\tsg_ran\WG2\TSGR2_113-e\Docs\R2-2102257.zip" TargetMode="External"/><Relationship Id="rId551" Type="http://schemas.openxmlformats.org/officeDocument/2006/relationships/hyperlink" Target="file:///D:\Documents\3GPP\tsg_ran\WG2\TSGR2_113-e\Docs\R2-2101023.zip" TargetMode="External"/><Relationship Id="rId649" Type="http://schemas.openxmlformats.org/officeDocument/2006/relationships/hyperlink" Target="file:///D:\Documents\3GPP\tsg_ran\WG2\TSGR2_113-e\Docs\R2-2100340.zip" TargetMode="External"/><Relationship Id="rId856" Type="http://schemas.openxmlformats.org/officeDocument/2006/relationships/hyperlink" Target="file:///D:\Documents\3GPP\tsg_ran\WG2\TSGR2_113-e\Docs\R2-2100681.zip" TargetMode="External"/><Relationship Id="rId1181" Type="http://schemas.openxmlformats.org/officeDocument/2006/relationships/hyperlink" Target="file:///D:\Documents\3GPP\tsg_ran\WG2\TSGR2_113-e\Docs\R2-2101861.zip" TargetMode="External"/><Relationship Id="rId1279" Type="http://schemas.openxmlformats.org/officeDocument/2006/relationships/hyperlink" Target="file:///D:\Documents\3GPP\tsg_ran\WG2\TSGR2_113-e\Docs\R2-2100667.zip" TargetMode="External"/><Relationship Id="rId1486" Type="http://schemas.openxmlformats.org/officeDocument/2006/relationships/hyperlink" Target="file:///D:\Documents\3GPP\tsg_ran\WG2\TSGR2_113-e\Docs\R2-2101721.zip" TargetMode="External"/><Relationship Id="rId2232" Type="http://schemas.openxmlformats.org/officeDocument/2006/relationships/hyperlink" Target="file:///D:\Documents\3GPP\tsg_ran\WG2\TSGR2_113-e\Docs\R2-2101763.zip" TargetMode="External"/><Relationship Id="rId204" Type="http://schemas.openxmlformats.org/officeDocument/2006/relationships/hyperlink" Target="file:///D:\Documents\3GPP\tsg_ran\WG2\TSGR2_113-e\Docs\R2-2101904.zip" TargetMode="External"/><Relationship Id="rId411" Type="http://schemas.openxmlformats.org/officeDocument/2006/relationships/hyperlink" Target="file:///D:\Documents\3GPP\tsg_ran\WG2\TSGR2_113-e\Docs\R2-2101347.zip" TargetMode="External"/><Relationship Id="rId509" Type="http://schemas.openxmlformats.org/officeDocument/2006/relationships/hyperlink" Target="file:///D:\Documents\3GPP\tsg_ran\WG2\TSGR2_113-e\Docs\R2-2100971.zip" TargetMode="External"/><Relationship Id="rId1041" Type="http://schemas.openxmlformats.org/officeDocument/2006/relationships/hyperlink" Target="file:///D:\Documents\3GPP\tsg_ran\WG2\TSGR2_113-e\Docs\R2-2101346.zip" TargetMode="External"/><Relationship Id="rId1139" Type="http://schemas.openxmlformats.org/officeDocument/2006/relationships/hyperlink" Target="file:///D:\Documents\3GPP\tsg_ran\WG2\TSGR2_113-e\Docs\R2-2102253.zip" TargetMode="External"/><Relationship Id="rId1346" Type="http://schemas.openxmlformats.org/officeDocument/2006/relationships/hyperlink" Target="file:///D:\Documents\3GPP\tsg_ran\WG2\TSGR2_113-e\Docs\R2-2100428.zip" TargetMode="External"/><Relationship Id="rId1693" Type="http://schemas.openxmlformats.org/officeDocument/2006/relationships/hyperlink" Target="file:///D:\Documents\3GPP\tsg_ran\WG2\TSGR2_113-e\Docs\R2-2100980.zip" TargetMode="External"/><Relationship Id="rId1998" Type="http://schemas.openxmlformats.org/officeDocument/2006/relationships/hyperlink" Target="file:///D:\Documents\3GPP\tsg_ran\WG2\TSGR2_113-e\Docs\R2-2101391.zip" TargetMode="External"/><Relationship Id="rId716" Type="http://schemas.openxmlformats.org/officeDocument/2006/relationships/hyperlink" Target="file:///D:\Documents\3GPP\tsg_ran\WG2\TSGR2_113-e\Docs\R2-2101669.zip" TargetMode="External"/><Relationship Id="rId923" Type="http://schemas.openxmlformats.org/officeDocument/2006/relationships/hyperlink" Target="file:///D:\Documents\3GPP\tsg_ran\WG2\TSGR2_113-e\Docs\R2-2100456.zip" TargetMode="External"/><Relationship Id="rId1553" Type="http://schemas.openxmlformats.org/officeDocument/2006/relationships/hyperlink" Target="file:///D:\Documents\3GPP\tsg_ran\WG2\TSGR2_113-e\Docs\R2-2100764.zip" TargetMode="External"/><Relationship Id="rId1760" Type="http://schemas.openxmlformats.org/officeDocument/2006/relationships/hyperlink" Target="file:///D:\Documents\3GPP\tsg_ran\WG2\TSGR2_113-e\Docs\R2-2100298.zip" TargetMode="External"/><Relationship Id="rId1858" Type="http://schemas.openxmlformats.org/officeDocument/2006/relationships/hyperlink" Target="file:///D:\Documents\3GPP\tsg_ran\WG2\TSGR2_113-e\Docs\R2-2101259.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414.zip" TargetMode="External"/><Relationship Id="rId1413" Type="http://schemas.openxmlformats.org/officeDocument/2006/relationships/hyperlink" Target="file:///D:\Documents\3GPP\tsg_ran\WG2\TSGR2_113-e\Docs\R2-2100593.zip" TargetMode="External"/><Relationship Id="rId1620" Type="http://schemas.openxmlformats.org/officeDocument/2006/relationships/hyperlink" Target="file:///D:\Documents\3GPP\tsg_ran\WG2\TSGR2_113-e\Docs\R2-2100070.zip" TargetMode="External"/><Relationship Id="rId1718" Type="http://schemas.openxmlformats.org/officeDocument/2006/relationships/hyperlink" Target="file:///D:\Documents\3GPP\tsg_ran\WG2\TSGR2_113-e\Docs\R2-2100547.zip" TargetMode="External"/><Relationship Id="rId1925" Type="http://schemas.openxmlformats.org/officeDocument/2006/relationships/hyperlink" Target="file:///D:\Documents\3GPP\tsg_ran\WG2\TSGR2_113-e\Docs\R2-2101709.zip" TargetMode="External"/><Relationship Id="rId299" Type="http://schemas.openxmlformats.org/officeDocument/2006/relationships/hyperlink" Target="file:///D:\Documents\3GPP\tsg_ran\WG2\TSGR2_113-e\Docs\R2-2101524.zip" TargetMode="External"/><Relationship Id="rId2187" Type="http://schemas.openxmlformats.org/officeDocument/2006/relationships/hyperlink" Target="file:///D:\Documents\3GPP\tsg_ran\WG2\TSGR2_113-e\Docs\R2-2101245.zip" TargetMode="External"/><Relationship Id="rId2394" Type="http://schemas.openxmlformats.org/officeDocument/2006/relationships/hyperlink" Target="file:///D:\Documents\3GPP\tsg_ran\WG2\TSGR2_113-e\Docs\R2-2100738.zip" TargetMode="External"/><Relationship Id="rId159" Type="http://schemas.openxmlformats.org/officeDocument/2006/relationships/hyperlink" Target="file:///D:\Documents\3GPP\tsg_ran\WG2\TSGR2_113-e\Docs\R2-2100053.zip" TargetMode="External"/><Relationship Id="rId366" Type="http://schemas.openxmlformats.org/officeDocument/2006/relationships/hyperlink" Target="file:///D:\Documents\3GPP\tsg_ran\WG2\TSGR2_113-e\Docs\R2-2101019.zip" TargetMode="External"/><Relationship Id="rId573" Type="http://schemas.openxmlformats.org/officeDocument/2006/relationships/hyperlink" Target="file:///D:\Documents\3GPP\tsg_ran\WG2\TSGR2_113-e\Docs\R2-2100975.zip" TargetMode="External"/><Relationship Id="rId780" Type="http://schemas.openxmlformats.org/officeDocument/2006/relationships/hyperlink" Target="file:///D:\Documents\3GPP\tsg_ran\WG2\TSGR2_113-e\Docs\R2-2100792.zip" TargetMode="External"/><Relationship Id="rId2047" Type="http://schemas.openxmlformats.org/officeDocument/2006/relationships/hyperlink" Target="file:///D:\Documents\3GPP\tsg_ran\WG2\TSGR2_113-e\Docs\R2-2100805.zip" TargetMode="External"/><Relationship Id="rId2254" Type="http://schemas.openxmlformats.org/officeDocument/2006/relationships/hyperlink" Target="file:///D:\Documents\3GPP\tsg_ran\WG2\TSGR2_113-e\Docs\R2-2100800.zip" TargetMode="External"/><Relationship Id="rId226" Type="http://schemas.openxmlformats.org/officeDocument/2006/relationships/hyperlink" Target="file:///D:\Documents\3GPP\tsg_ran\WG2\TSGR2_113-e\Docs\R2-2101670.zip" TargetMode="External"/><Relationship Id="rId433" Type="http://schemas.openxmlformats.org/officeDocument/2006/relationships/hyperlink" Target="file:///D:\Documents\3GPP\tsg_ran\WG2\TSGR2_113-e\Docs\R2-2101664.zip" TargetMode="External"/><Relationship Id="rId878" Type="http://schemas.openxmlformats.org/officeDocument/2006/relationships/hyperlink" Target="file:///D:\Documents\3GPP\tsg_ran\WG2\TSGR2_113-e\Docs\R2-2101088.zip" TargetMode="External"/><Relationship Id="rId1063" Type="http://schemas.openxmlformats.org/officeDocument/2006/relationships/hyperlink" Target="file:///D:\Documents\3GPP\tsg_ran\WG2\TSGR2_113-e\Docs\R2-2100561.zip" TargetMode="External"/><Relationship Id="rId1270" Type="http://schemas.openxmlformats.org/officeDocument/2006/relationships/hyperlink" Target="file:///D:\Documents\3GPP\tsg_ran\WG2\TSGR2_113-e\Docs\R2-2100136.zip" TargetMode="External"/><Relationship Id="rId2114" Type="http://schemas.openxmlformats.org/officeDocument/2006/relationships/hyperlink" Target="file:///D:\Documents\3GPP\tsg_ran\WG2\TSGR2_113-e\Docs\R2-2100493.zip" TargetMode="External"/><Relationship Id="rId640" Type="http://schemas.openxmlformats.org/officeDocument/2006/relationships/hyperlink" Target="file:///D:\Documents\3GPP\tsg_ran\WG2\TSGR2_113-e\Docs\R2-2101873.zip" TargetMode="External"/><Relationship Id="rId738" Type="http://schemas.openxmlformats.org/officeDocument/2006/relationships/hyperlink" Target="file:///D:\Documents\3GPP\tsg_ran\WG2\TSGR2_113-e\Docs\R2-2100149.zip" TargetMode="External"/><Relationship Id="rId945" Type="http://schemas.openxmlformats.org/officeDocument/2006/relationships/hyperlink" Target="file:///D:\Documents\3GPP\tsg_ran\WG2\TSGR2_113-e\Docs\R2-2100198.zip" TargetMode="External"/><Relationship Id="rId1368" Type="http://schemas.openxmlformats.org/officeDocument/2006/relationships/hyperlink" Target="file:///D:\Documents\3GPP\tsg_ran\WG2\TSGR2_113-e\Docs\R2-2100429.zip" TargetMode="External"/><Relationship Id="rId1575" Type="http://schemas.openxmlformats.org/officeDocument/2006/relationships/hyperlink" Target="file:///D:\Documents\3GPP\tsg_ran\WG2\TSGR2_113-e\Docs\R2-2100148.zip" TargetMode="External"/><Relationship Id="rId1782" Type="http://schemas.openxmlformats.org/officeDocument/2006/relationships/hyperlink" Target="file:///D:\Documents\3GPP\tsg_ran\WG2\TSGR2_113-e\Docs\R2-2101310.zip" TargetMode="External"/><Relationship Id="rId2321" Type="http://schemas.openxmlformats.org/officeDocument/2006/relationships/hyperlink" Target="file:///D:\Documents\3GPP\tsg_ran\WG2\TSGR2_113-e\Docs\R2-2101458.zip" TargetMode="External"/><Relationship Id="rId2419" Type="http://schemas.openxmlformats.org/officeDocument/2006/relationships/hyperlink" Target="file:///D:\Documents\3GPP\tsg_ran\WG2\TSGR2_113-e\Docs\R2-2100939.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662.zip" TargetMode="External"/><Relationship Id="rId805" Type="http://schemas.openxmlformats.org/officeDocument/2006/relationships/hyperlink" Target="file:///D:\Documents\3GPP\tsg_ran\WG2\TSGR2_113-e\Docs\R2-2101745.zip" TargetMode="External"/><Relationship Id="rId1130" Type="http://schemas.openxmlformats.org/officeDocument/2006/relationships/hyperlink" Target="file:///D:\Documents\3GPP\tsg_ran\WG2\TSGR2_113-e\Docs\R2-2101665.zip" TargetMode="External"/><Relationship Id="rId1228" Type="http://schemas.openxmlformats.org/officeDocument/2006/relationships/hyperlink" Target="file:///D:\Documents\3GPP\tsg_ran\WG2\TSGR2_113-e\Docs\R2-2100176.zip" TargetMode="External"/><Relationship Id="rId1435" Type="http://schemas.openxmlformats.org/officeDocument/2006/relationships/hyperlink" Target="file:///D:\Documents\3GPP\tsg_ran\WG2\TSGR2_113-e\Docs\R2-2100802.zip" TargetMode="External"/><Relationship Id="rId1642" Type="http://schemas.openxmlformats.org/officeDocument/2006/relationships/hyperlink" Target="file:///D:\Documents\3GPP\tsg_ran\WG2\TSGR2_113-e\Docs\R2-2101601.zip" TargetMode="External"/><Relationship Id="rId1947" Type="http://schemas.openxmlformats.org/officeDocument/2006/relationships/hyperlink" Target="file:///D:\Documents\3GPP\tsg_ran\WG2\TSGR2_113-e\Docs\R2-2100933.zip" TargetMode="External"/><Relationship Id="rId1502" Type="http://schemas.openxmlformats.org/officeDocument/2006/relationships/hyperlink" Target="file:///D:\Documents\3GPP\tsg_ran\WG2\TSGR2_113-e\Docs\R2-2101508.zip" TargetMode="External"/><Relationship Id="rId1807" Type="http://schemas.openxmlformats.org/officeDocument/2006/relationships/hyperlink" Target="file:///D:\Documents\3GPP\tsg_ran\WG2\TSGR2_113-e\Docs\R2-2100178.zip" TargetMode="External"/><Relationship Id="rId290" Type="http://schemas.openxmlformats.org/officeDocument/2006/relationships/hyperlink" Target="file:///D:\Documents\3GPP\tsg_ran\WG2\TSGR2_113-e\Docs\R2-2100206.zip" TargetMode="External"/><Relationship Id="rId388" Type="http://schemas.openxmlformats.org/officeDocument/2006/relationships/hyperlink" Target="file:///D:\Documents\3GPP\tsg_ran\WG2\TSGR2_113-e\Docs\R2-2100751.zip" TargetMode="External"/><Relationship Id="rId2069" Type="http://schemas.openxmlformats.org/officeDocument/2006/relationships/hyperlink" Target="file:///D:\Documents\3GPP\tsg_ran\WG2\TSGR2_113-e\Docs\R2-2100780.zip" TargetMode="External"/><Relationship Id="rId150" Type="http://schemas.openxmlformats.org/officeDocument/2006/relationships/hyperlink" Target="file:///D:\Documents\3GPP\tsg_ran\WG2\TSGR2_113-e\Docs\R2-2101182.zip" TargetMode="External"/><Relationship Id="rId595" Type="http://schemas.openxmlformats.org/officeDocument/2006/relationships/hyperlink" Target="file:///D:\Documents\3GPP\tsg_ran\WG2\TSGR2_113-e\Docs\R2-2100887.zip" TargetMode="External"/><Relationship Id="rId2276" Type="http://schemas.openxmlformats.org/officeDocument/2006/relationships/hyperlink" Target="file:///D:\Documents\3GPP\tsg_ran\WG2\TSGR2_113-e\Docs\R2-2100289.zip" TargetMode="External"/><Relationship Id="rId248" Type="http://schemas.openxmlformats.org/officeDocument/2006/relationships/hyperlink" Target="file:///D:\Documents\3GPP\tsg_ran\WG2\TSGR2_113-e\Docs\R2-2101822.zip" TargetMode="External"/><Relationship Id="rId455" Type="http://schemas.openxmlformats.org/officeDocument/2006/relationships/hyperlink" Target="file:///D:\Documents\3GPP\tsg_ran\WG2\TSGR2_113-e\Docs\R2-2100961.zip" TargetMode="External"/><Relationship Id="rId662" Type="http://schemas.openxmlformats.org/officeDocument/2006/relationships/hyperlink" Target="file:///D:\Documents\3GPP\tsg_ran\WG2\TSGR2_113-e\Docs\R2-2101794.zip" TargetMode="External"/><Relationship Id="rId1085" Type="http://schemas.openxmlformats.org/officeDocument/2006/relationships/hyperlink" Target="file:///D:\Documents\3GPP\tsg_ran\WG2\TSGR2_113-e\Docs\R2-2101467.zip" TargetMode="External"/><Relationship Id="rId1292" Type="http://schemas.openxmlformats.org/officeDocument/2006/relationships/hyperlink" Target="file:///D:\Documents\3GPP\tsg_ran\WG2\TSGR2_113-e\Docs\R2-2101235.zip" TargetMode="External"/><Relationship Id="rId2136" Type="http://schemas.openxmlformats.org/officeDocument/2006/relationships/hyperlink" Target="file:///D:\Documents\3GPP\tsg_ran\WG2\TSGR2_113-e\Docs\R2-2100034.zip" TargetMode="External"/><Relationship Id="rId2343" Type="http://schemas.openxmlformats.org/officeDocument/2006/relationships/hyperlink" Target="file:///D:\Documents\3GPP\tsg_ran\WG2\TSGR2_113-e\Docs\R2-2100326.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771.zip" TargetMode="External"/><Relationship Id="rId522" Type="http://schemas.openxmlformats.org/officeDocument/2006/relationships/hyperlink" Target="file:///D:\Documents\3GPP\tsg_ran\WG2\TSGR2_113-e\Docs\R2-2100181.zip" TargetMode="External"/><Relationship Id="rId967" Type="http://schemas.openxmlformats.org/officeDocument/2006/relationships/hyperlink" Target="file:///D:\Documents\3GPP\tsg_ran\WG2\TSGR2_113-e\Docs\R2-2101688.zip" TargetMode="External"/><Relationship Id="rId1152" Type="http://schemas.openxmlformats.org/officeDocument/2006/relationships/hyperlink" Target="file:///D:\Documents\3GPP\tsg_ran\WG2\TSGR2_113-e\Docs\R2-2101139.zip" TargetMode="External"/><Relationship Id="rId1597" Type="http://schemas.openxmlformats.org/officeDocument/2006/relationships/hyperlink" Target="file:///D:\Documents\3GPP\tsg_ran\WG2\TSGR2_113-e\Docs\R2-2100368.zip" TargetMode="External"/><Relationship Id="rId2203" Type="http://schemas.openxmlformats.org/officeDocument/2006/relationships/hyperlink" Target="file:///D:\Documents\3GPP\tsg_ran\WG2\TSGR2_113-e\Docs\R2-2100629.zip" TargetMode="External"/><Relationship Id="rId2410" Type="http://schemas.openxmlformats.org/officeDocument/2006/relationships/hyperlink" Target="file:///D:\Documents\3GPP\tsg_ran\WG2\TSGR2_113-e\Docs\R2-2100483.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530.zip" TargetMode="External"/><Relationship Id="rId1012" Type="http://schemas.openxmlformats.org/officeDocument/2006/relationships/hyperlink" Target="file:///D:\Documents\3GPP\tsg_ran\WG2\TSGR2_113-e\Docs\R2-2101485.zip" TargetMode="External"/><Relationship Id="rId1457" Type="http://schemas.openxmlformats.org/officeDocument/2006/relationships/hyperlink" Target="file:///D:\Documents\3GPP\tsg_ran\WG2\TSGR2_113-e\Docs\R2-2101142.zip" TargetMode="External"/><Relationship Id="rId1664" Type="http://schemas.openxmlformats.org/officeDocument/2006/relationships/hyperlink" Target="file:///D:\Documents\3GPP\tsg_ran\WG2\TSGR2_113-e\Docs\R2-2100308.zip" TargetMode="External"/><Relationship Id="rId1871" Type="http://schemas.openxmlformats.org/officeDocument/2006/relationships/hyperlink" Target="file:///D:\Documents\3GPP\tsg_ran\WG2\TSGR2_113-e\Docs\R2-2101574.zip" TargetMode="External"/><Relationship Id="rId1317" Type="http://schemas.openxmlformats.org/officeDocument/2006/relationships/hyperlink" Target="file:///D:\Documents\3GPP\tsg_ran\WG2\TSGR2_113-e\Docs\R2-2100827.zip" TargetMode="External"/><Relationship Id="rId1524" Type="http://schemas.openxmlformats.org/officeDocument/2006/relationships/hyperlink" Target="file:///D:\Documents\3GPP\tsg_ran\WG2\TSGR2_113-e\Docs\R2-2101509.zip" TargetMode="External"/><Relationship Id="rId1731" Type="http://schemas.openxmlformats.org/officeDocument/2006/relationships/hyperlink" Target="file:///D:\Documents\3GPP\tsg_ran\WG2\TSGR2_113-e\Docs\R2-2100964.zip" TargetMode="External"/><Relationship Id="rId1969" Type="http://schemas.openxmlformats.org/officeDocument/2006/relationships/hyperlink" Target="file:///D:\Documents\3GPP\tsg_ran\WG2\TSGR2_113-e\Docs\R2-2100866.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0159.zip" TargetMode="External"/><Relationship Id="rId2298" Type="http://schemas.openxmlformats.org/officeDocument/2006/relationships/hyperlink" Target="file:///D:\Documents\3GPP\tsg_ran\WG2\TSGR2_113-e\Docs\R2-2101930.zip" TargetMode="External"/><Relationship Id="rId172" Type="http://schemas.openxmlformats.org/officeDocument/2006/relationships/hyperlink" Target="file:///D:\Documents\3GPP\tsg_ran\WG2\TSGR2_113-e\Docs\R2-2100385.zip" TargetMode="External"/><Relationship Id="rId477" Type="http://schemas.openxmlformats.org/officeDocument/2006/relationships/hyperlink" Target="file:///D:\Documents\3GPP\tsg_ran\WG2\TSGR2_113-e\Docs\R2-2100439.zip" TargetMode="External"/><Relationship Id="rId684" Type="http://schemas.openxmlformats.org/officeDocument/2006/relationships/hyperlink" Target="file:///D:\Documents\3GPP\tsg_ran\WG2\TSGR2_113-e\Docs\R2-2101279.zip" TargetMode="External"/><Relationship Id="rId2060" Type="http://schemas.openxmlformats.org/officeDocument/2006/relationships/hyperlink" Target="file:///D:\Documents\3GPP\tsg_ran\WG2\TSGR2_113-e\Docs\R2-2100047.zip" TargetMode="External"/><Relationship Id="rId2158" Type="http://schemas.openxmlformats.org/officeDocument/2006/relationships/hyperlink" Target="file:///D:\Documents\3GPP\tsg_ran\WG2\TSGR2_113-e\Docs\R2-2101271.zip" TargetMode="External"/><Relationship Id="rId2365" Type="http://schemas.openxmlformats.org/officeDocument/2006/relationships/hyperlink" Target="file:///D:\Documents\3GPP\tsg_ran\WG2\TSGR2_113-e\Docs\R2-2102245.zip" TargetMode="External"/><Relationship Id="rId337" Type="http://schemas.openxmlformats.org/officeDocument/2006/relationships/hyperlink" Target="file:///D:\Documents\3GPP\tsg_ran\WG2\TSGR2_113-e\Docs\R2-2100551.zip" TargetMode="External"/><Relationship Id="rId891" Type="http://schemas.openxmlformats.org/officeDocument/2006/relationships/hyperlink" Target="file:///D:\Documents\3GPP\tsg_ran\WG2\TSGR2_113-e\Docs\R2-2100566.zip" TargetMode="External"/><Relationship Id="rId989" Type="http://schemas.openxmlformats.org/officeDocument/2006/relationships/hyperlink" Target="file:///D:\Documents\3GPP\tsg_ran\WG2\TSGR2_113-e\Docs\R2-2100560.zip" TargetMode="External"/><Relationship Id="rId2018" Type="http://schemas.openxmlformats.org/officeDocument/2006/relationships/hyperlink" Target="file:///D:\Documents\3GPP\tsg_ran\WG2\TSGR2_113-e\Docs\R2-2100652.zip" TargetMode="External"/><Relationship Id="rId544" Type="http://schemas.openxmlformats.org/officeDocument/2006/relationships/hyperlink" Target="file:///D:\Documents\3GPP\tsg_ran\WG2\TSGR2_113-e\Docs\R2-2101816.zip" TargetMode="External"/><Relationship Id="rId751" Type="http://schemas.openxmlformats.org/officeDocument/2006/relationships/hyperlink" Target="file:///D:\Documents\3GPP\tsg_ran\WG2\TSGR2_113-e\Docs\R2-2100919.zip" TargetMode="External"/><Relationship Id="rId849" Type="http://schemas.openxmlformats.org/officeDocument/2006/relationships/hyperlink" Target="file:///D:\Documents\3GPP\tsg_ran\WG2\TSGR2_113-e\Docs\R2-2101858.zip" TargetMode="External"/><Relationship Id="rId1174" Type="http://schemas.openxmlformats.org/officeDocument/2006/relationships/hyperlink" Target="file:///D:\Documents\3GPP\tsg_ran\WG2\TSGR2_113-e\Docs\R2-2101172.zip" TargetMode="External"/><Relationship Id="rId1381" Type="http://schemas.openxmlformats.org/officeDocument/2006/relationships/hyperlink" Target="file:///D:\Documents\3GPP\tsg_ran\WG2\TSGR2_113-e\Docs\R2-2100851.zip" TargetMode="External"/><Relationship Id="rId1479" Type="http://schemas.openxmlformats.org/officeDocument/2006/relationships/hyperlink" Target="file:///D:\Documents\3GPP\tsg_ran\WG2\TSGR2_113-e\Docs\R2-2100844.zip" TargetMode="External"/><Relationship Id="rId1686" Type="http://schemas.openxmlformats.org/officeDocument/2006/relationships/hyperlink" Target="file:///D:\Documents\3GPP\tsg_ran\WG2\TSGR2_113-e\Docs\R2-2100205.zip" TargetMode="External"/><Relationship Id="rId2225" Type="http://schemas.openxmlformats.org/officeDocument/2006/relationships/hyperlink" Target="file:///D:\Documents\3GPP\tsg_ran\WG2\TSGR2_113-e\Docs\R2-2100864.zip" TargetMode="External"/><Relationship Id="rId404" Type="http://schemas.openxmlformats.org/officeDocument/2006/relationships/hyperlink" Target="file:///D:\Documents\3GPP\tsg_ran\WG2\TSGR2_113-e\Docs\R2-2101944.zip" TargetMode="External"/><Relationship Id="rId611" Type="http://schemas.openxmlformats.org/officeDocument/2006/relationships/hyperlink" Target="file:///D:\Documents\3GPP\tsg_ran\WG2\TSGR2_113-e\Docs\R2-2100013.zip" TargetMode="External"/><Relationship Id="rId1034" Type="http://schemas.openxmlformats.org/officeDocument/2006/relationships/hyperlink" Target="file:///D:\Documents\3GPP\tsg_ran\WG2\TSGR2_113-e\Docs\R2-2101528.zip" TargetMode="External"/><Relationship Id="rId1241" Type="http://schemas.openxmlformats.org/officeDocument/2006/relationships/hyperlink" Target="file:///D:\Documents\3GPP\tsg_ran\WG2\TSGR2_113-e\Docs\R2-2101680.zip" TargetMode="External"/><Relationship Id="rId1339" Type="http://schemas.openxmlformats.org/officeDocument/2006/relationships/hyperlink" Target="file:///D:\Documents\3GPP\tsg_ran\WG2\TSGR2_113-e\Docs\R2-2101916.zip" TargetMode="External"/><Relationship Id="rId1893" Type="http://schemas.openxmlformats.org/officeDocument/2006/relationships/hyperlink" Target="file:///D:\Documents\3GPP\tsg_ran\WG2\TSGR2_113-e\Docs\R2-2101707.zip" TargetMode="External"/><Relationship Id="rId709" Type="http://schemas.openxmlformats.org/officeDocument/2006/relationships/hyperlink" Target="file:///D:\Documents\3GPP\tsg_ran\WG2\TSGR2_113-e\Docs\R2-2101280.zip" TargetMode="External"/><Relationship Id="rId916" Type="http://schemas.openxmlformats.org/officeDocument/2006/relationships/hyperlink" Target="file:///D:\Documents\3GPP\tsg_ran\WG2\TSGR2_113-e\Docs\R2-2101076.zip" TargetMode="External"/><Relationship Id="rId1101" Type="http://schemas.openxmlformats.org/officeDocument/2006/relationships/hyperlink" Target="file:///D:\Documents\3GPP\tsg_ran\WG2\TSGR2_113-e\Docs\R2-2101035.zip" TargetMode="External"/><Relationship Id="rId1546" Type="http://schemas.openxmlformats.org/officeDocument/2006/relationships/hyperlink" Target="file:///D:\Documents\3GPP\tsg_ran\WG2\TSGR2_113-e\Docs\R2-2101750.zip" TargetMode="External"/><Relationship Id="rId1753" Type="http://schemas.openxmlformats.org/officeDocument/2006/relationships/hyperlink" Target="file:///D:\Documents\3GPP\tsg_ran\WG2\TSGR2_113-e\Docs\R2-2101805.zip" TargetMode="External"/><Relationship Id="rId1960" Type="http://schemas.openxmlformats.org/officeDocument/2006/relationships/hyperlink" Target="file:///D:\Documents\3GPP\tsg_ran\WG2\TSGR2_113-e\Docs\R2-2100374.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0041.zip" TargetMode="External"/><Relationship Id="rId1613" Type="http://schemas.openxmlformats.org/officeDocument/2006/relationships/hyperlink" Target="file:///D:\Documents\3GPP\tsg_ran\WG2\TSGR2_113-e\Docs\R2-2101506.zip" TargetMode="External"/><Relationship Id="rId1820" Type="http://schemas.openxmlformats.org/officeDocument/2006/relationships/hyperlink" Target="file:///D:\Documents\3GPP\tsg_ran\WG2\TSGR2_113-e\Docs\R2-2101126.zip" TargetMode="External"/><Relationship Id="rId194" Type="http://schemas.openxmlformats.org/officeDocument/2006/relationships/hyperlink" Target="file:///D:\Documents\3GPP\tsg_ran\WG2\TSGR2_113-e\Docs\R2-2101777.zip" TargetMode="External"/><Relationship Id="rId1918" Type="http://schemas.openxmlformats.org/officeDocument/2006/relationships/hyperlink" Target="file:///D:\Documents\3GPP\tsg_ran\WG2\TSGR2_113-e\Docs\R2-2101129.zip" TargetMode="External"/><Relationship Id="rId2082" Type="http://schemas.openxmlformats.org/officeDocument/2006/relationships/hyperlink" Target="file:///D:\Documents\3GPP\tsg_ran\WG2\TSGR2_113-e\Docs\R2-2100286.zip" TargetMode="External"/><Relationship Id="rId261" Type="http://schemas.openxmlformats.org/officeDocument/2006/relationships/hyperlink" Target="file:///D:\Documents\3GPP\tsg_ran\WG2\TSGR2_113-e\Docs\R2-2100437.zip" TargetMode="External"/><Relationship Id="rId499" Type="http://schemas.openxmlformats.org/officeDocument/2006/relationships/hyperlink" Target="file:///D:\Documents\3GPP\tsg_ran\WG2\TSGR2_113-e\Docs\R2-2100056.zip" TargetMode="External"/><Relationship Id="rId2387" Type="http://schemas.openxmlformats.org/officeDocument/2006/relationships/hyperlink" Target="file:///D:\Documents\3GPP\tsg_ran\WG2\TSGR2_113-e\Docs\R2-2100257.zip" TargetMode="External"/><Relationship Id="rId359" Type="http://schemas.openxmlformats.org/officeDocument/2006/relationships/hyperlink" Target="file:///D:\Documents\3GPP\tsg_ran\WG2\TSGR2_113-e\Docs\R2-2100558.zip" TargetMode="External"/><Relationship Id="rId566" Type="http://schemas.openxmlformats.org/officeDocument/2006/relationships/hyperlink" Target="file:///D:\Documents\3GPP\tsg_ran\WG2\TSGR2_113-e\Docs\R2-2100101.zip" TargetMode="External"/><Relationship Id="rId773" Type="http://schemas.openxmlformats.org/officeDocument/2006/relationships/hyperlink" Target="file:///D:\Documents\3GPP\tsg_ran\WG2\TSGR2_113-e\Docs\R2-2100213.zip" TargetMode="External"/><Relationship Id="rId1196" Type="http://schemas.openxmlformats.org/officeDocument/2006/relationships/hyperlink" Target="file:///D:\Documents\3GPP\tsg_ran\WG2\TSGR2_113-e\Docs\R2-2101012.zip" TargetMode="External"/><Relationship Id="rId2247" Type="http://schemas.openxmlformats.org/officeDocument/2006/relationships/hyperlink" Target="file:///D:\Documents\3GPP\tsg_ran\WG2\TSGR2_113-e\Docs\R2-2100517.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0714.zip" TargetMode="External"/><Relationship Id="rId426" Type="http://schemas.openxmlformats.org/officeDocument/2006/relationships/hyperlink" Target="file:///D:\Documents\3GPP\tsg_ran\WG2\TSGR2_113-e\Docs\R2-2101863.zip" TargetMode="External"/><Relationship Id="rId633" Type="http://schemas.openxmlformats.org/officeDocument/2006/relationships/hyperlink" Target="file:///D:\Documents\3GPP\tsg_ran\WG2\TSGR2_113-e\Docs\R2-2100454.zip" TargetMode="External"/><Relationship Id="rId980" Type="http://schemas.openxmlformats.org/officeDocument/2006/relationships/hyperlink" Target="file:///D:\Documents\3GPP\tsg_ran\WG2\TSGR2_113-e\Docs\R2-2100350.zip" TargetMode="External"/><Relationship Id="rId1056" Type="http://schemas.openxmlformats.org/officeDocument/2006/relationships/hyperlink" Target="file:///D:\Documents\3GPP\tsg_ran\WG2\TSGR2_113-e\Docs\R2-2100561.zip" TargetMode="External"/><Relationship Id="rId1263" Type="http://schemas.openxmlformats.org/officeDocument/2006/relationships/hyperlink" Target="file:///D:\Documents\3GPP\tsg_ran\WG2\TSGR2_113-e\Docs\R2-2101681.zip" TargetMode="External"/><Relationship Id="rId2107" Type="http://schemas.openxmlformats.org/officeDocument/2006/relationships/hyperlink" Target="file:///D:\Documents\3GPP\tsg_ran\WG2\TSGR2_113-e\Docs\R2-2101451.zip" TargetMode="External"/><Relationship Id="rId2314" Type="http://schemas.openxmlformats.org/officeDocument/2006/relationships/hyperlink" Target="file:///D:\Documents\3GPP\tsg_ran\WG2\TSGR2_113-e\Docs\R2-2100897.zip" TargetMode="External"/><Relationship Id="rId840" Type="http://schemas.openxmlformats.org/officeDocument/2006/relationships/hyperlink" Target="file:///D:\Documents\3GPP\tsg_ran\WG2\TSGR2_113-e\Docs\R2-2101386.zip" TargetMode="External"/><Relationship Id="rId938" Type="http://schemas.openxmlformats.org/officeDocument/2006/relationships/hyperlink" Target="file:///D:\Documents\3GPP\tsg_ran\WG2\TSGR2_113-e\Docs\R2-2100185.zip" TargetMode="External"/><Relationship Id="rId1470" Type="http://schemas.openxmlformats.org/officeDocument/2006/relationships/hyperlink" Target="file:///D:\Documents\3GPP\tsg_ran\WG2\TSGR2_113-e\Docs\R2-2100232.zip" TargetMode="External"/><Relationship Id="rId1568" Type="http://schemas.openxmlformats.org/officeDocument/2006/relationships/hyperlink" Target="file:///D:\Documents\3GPP\tsg_ran\WG2\TSGR2_113-e\Docs\R2-2101513.zip" TargetMode="External"/><Relationship Id="rId1775" Type="http://schemas.openxmlformats.org/officeDocument/2006/relationships/hyperlink" Target="file:///D:\Documents\3GPP\tsg_ran\WG2\TSGR2_113-e\Docs\R2-2101841.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0466.zip" TargetMode="External"/><Relationship Id="rId1123" Type="http://schemas.openxmlformats.org/officeDocument/2006/relationships/hyperlink" Target="file:///D:\Documents\3GPP\tsg_ran\WG2\TSGR2_113-e\Docs\R2-2101569.zip" TargetMode="External"/><Relationship Id="rId1330" Type="http://schemas.openxmlformats.org/officeDocument/2006/relationships/hyperlink" Target="file:///D:\Documents\3GPP\tsg_ran\WG2\TSGR2_113-e\Docs\R2-2101403.zip" TargetMode="External"/><Relationship Id="rId1428" Type="http://schemas.openxmlformats.org/officeDocument/2006/relationships/hyperlink" Target="file:///D:\Documents\3GPP\tsg_ran\WG2\TSGR2_113-e\Docs\R2-2101448.zip" TargetMode="External"/><Relationship Id="rId1635" Type="http://schemas.openxmlformats.org/officeDocument/2006/relationships/hyperlink" Target="file:///D:\Documents\3GPP\tsg_ran\WG2\TSGR2_113-e\Docs\R2-2100867.zip" TargetMode="External"/><Relationship Id="rId1982" Type="http://schemas.openxmlformats.org/officeDocument/2006/relationships/hyperlink" Target="file:///D:\Documents\3GPP\tsg_ran\WG2\TSGR2_113-e\Docs\R2-2101868.zip" TargetMode="External"/><Relationship Id="rId1842" Type="http://schemas.openxmlformats.org/officeDocument/2006/relationships/hyperlink" Target="file:///D:\Documents\3GPP\tsg_ran\WG2\TSGR2_113-e\Docs\R2-2100914.zip" TargetMode="External"/><Relationship Id="rId1702" Type="http://schemas.openxmlformats.org/officeDocument/2006/relationships/hyperlink" Target="file:///D:\Documents\3GPP\tsg_ran\WG2\TSGR2_113-e\Docs\R2-2100546.zip" TargetMode="External"/><Relationship Id="rId283" Type="http://schemas.openxmlformats.org/officeDocument/2006/relationships/hyperlink" Target="file:///D:\Documents\3GPP\tsg_ran\WG2\TSGR2_113-e\Docs\R2-2100270.zip" TargetMode="External"/><Relationship Id="rId490" Type="http://schemas.openxmlformats.org/officeDocument/2006/relationships/hyperlink" Target="file:///D:\Documents\3GPP\tsg_ran\WG2\TSGR2_113-e\Docs\R2-2101843.zip" TargetMode="External"/><Relationship Id="rId2171" Type="http://schemas.openxmlformats.org/officeDocument/2006/relationships/hyperlink" Target="file:///D:\Documents\3GPP\tsg_ran\WG2\TSGR2_113-e\Docs\R2-2100236.zip" TargetMode="External"/><Relationship Id="rId143" Type="http://schemas.openxmlformats.org/officeDocument/2006/relationships/hyperlink" Target="file:///D:\Documents\3GPP\tsg_ran\WG2\TSGR2_113-e\Docs\R2-2100102.zip" TargetMode="External"/><Relationship Id="rId350" Type="http://schemas.openxmlformats.org/officeDocument/2006/relationships/hyperlink" Target="file:///D:\Documents\3GPP\tsg_ran\WG2\TSGR2_113-e\Docs\R2-2100552.zip" TargetMode="External"/><Relationship Id="rId588" Type="http://schemas.openxmlformats.org/officeDocument/2006/relationships/hyperlink" Target="file:///D:\Documents\3GPP\tsg_ran\WG2\TSGR2_113-e\Docs\R2-2101169.zip" TargetMode="External"/><Relationship Id="rId795" Type="http://schemas.openxmlformats.org/officeDocument/2006/relationships/hyperlink" Target="file:///D:\Documents\3GPP\tsg_ran\WG2\TSGR2_113-e\Docs\R2-2100890.zip" TargetMode="External"/><Relationship Id="rId2031" Type="http://schemas.openxmlformats.org/officeDocument/2006/relationships/hyperlink" Target="file:///D:\Documents\3GPP\tsg_ran\WG2\TSGR2_113-e\Docs\R2-2100156.zip" TargetMode="External"/><Relationship Id="rId2269" Type="http://schemas.openxmlformats.org/officeDocument/2006/relationships/hyperlink" Target="file:///D:\Documents\3GPP\tsg_ran\WG2\TSGR2_113-e\Docs\R2-2100519.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683.zip" TargetMode="External"/><Relationship Id="rId448" Type="http://schemas.openxmlformats.org/officeDocument/2006/relationships/hyperlink" Target="file:///D:\Documents\3GPP\tsg_ran\WG2\TSGR2_113-e\Docs\R2-2101565.zip" TargetMode="External"/><Relationship Id="rId655" Type="http://schemas.openxmlformats.org/officeDocument/2006/relationships/hyperlink" Target="file:///D:\Documents\3GPP\tsg_ran\WG2\TSGR2_113-e\Docs\R2-2100341.zip" TargetMode="External"/><Relationship Id="rId862" Type="http://schemas.openxmlformats.org/officeDocument/2006/relationships/hyperlink" Target="file:///D:\Documents\3GPP\tsg_ran\WG2\TSGR2_113-e\Docs\R2-2101363.zip" TargetMode="External"/><Relationship Id="rId1078" Type="http://schemas.openxmlformats.org/officeDocument/2006/relationships/hyperlink" Target="file:///D:\Documents\3GPP\tsg_ran\WG2\TSGR2_113-e\Docs\R2-2100005.zip" TargetMode="External"/><Relationship Id="rId1285" Type="http://schemas.openxmlformats.org/officeDocument/2006/relationships/hyperlink" Target="file:///D:\Documents\3GPP\tsg_ran\WG2\TSGR2_113-e\Docs\R2-2101078.zip" TargetMode="External"/><Relationship Id="rId1492" Type="http://schemas.openxmlformats.org/officeDocument/2006/relationships/hyperlink" Target="file:///D:\Documents\3GPP\tsg_ran\WG2\TSGR2_113-e\Docs\R2-2100268.zip" TargetMode="External"/><Relationship Id="rId2129" Type="http://schemas.openxmlformats.org/officeDocument/2006/relationships/hyperlink" Target="file:///D:\Documents\3GPP\tsg_ran\WG2\TSGR2_113-e\Docs\R2-2101591.zip" TargetMode="External"/><Relationship Id="rId2336" Type="http://schemas.openxmlformats.org/officeDocument/2006/relationships/hyperlink" Target="file:///D:\Documents\3GPP\tsg_ran\WG2\TSGR2_113-e\Docs\R2-2101113.zip" TargetMode="External"/><Relationship Id="rId308" Type="http://schemas.openxmlformats.org/officeDocument/2006/relationships/hyperlink" Target="file:///D:\Documents\3GPP\tsg_ran\WG2\TSGR2_113-e\Docs\R2-2101522.zip" TargetMode="External"/><Relationship Id="rId515" Type="http://schemas.openxmlformats.org/officeDocument/2006/relationships/hyperlink" Target="file:///D:\Documents\3GPP\tsg_ran\WG2\TSGR2_113-e\Docs\R2-2101840.zip" TargetMode="External"/><Relationship Id="rId722" Type="http://schemas.openxmlformats.org/officeDocument/2006/relationships/hyperlink" Target="file:///D:\Documents\3GPP\tsg_ran\WG2\TSGR2_113-e\Docs\R2-2101269.zip" TargetMode="External"/><Relationship Id="rId1145" Type="http://schemas.openxmlformats.org/officeDocument/2006/relationships/hyperlink" Target="file:///D:\Documents\3GPP\tsg_ran\WG2\TSGR2_113-e\Docs\R2-2100803.zip" TargetMode="External"/><Relationship Id="rId1352" Type="http://schemas.openxmlformats.org/officeDocument/2006/relationships/hyperlink" Target="file:///D:\Documents\3GPP\tsg_ran\WG2\TSGR2_113-e\Docs\R2-2100732.zip" TargetMode="External"/><Relationship Id="rId1797" Type="http://schemas.openxmlformats.org/officeDocument/2006/relationships/hyperlink" Target="file:///D:\Documents\3GPP\tsg_ran\WG2\TSGR2_113-e\Docs\R2-2100582.zip" TargetMode="External"/><Relationship Id="rId2403" Type="http://schemas.openxmlformats.org/officeDocument/2006/relationships/hyperlink" Target="file:///D:\Documents\3GPP\tsg_ran\WG2\TSGR2_113-e\Docs\R2-2100739.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0014.zip" TargetMode="External"/><Relationship Id="rId1212" Type="http://schemas.openxmlformats.org/officeDocument/2006/relationships/hyperlink" Target="file:///D:\Documents\3GPP\tsg_ran\WG2\TSGR2_113-e\Docs\R2-2100835.zip" TargetMode="External"/><Relationship Id="rId1657" Type="http://schemas.openxmlformats.org/officeDocument/2006/relationships/hyperlink" Target="file:///D:\Documents\3GPP\tsg_ran\WG2\TSGR2_113-e\Docs\R2-2101009.zip" TargetMode="External"/><Relationship Id="rId1864" Type="http://schemas.openxmlformats.org/officeDocument/2006/relationships/hyperlink" Target="file:///D:\Documents\3GPP\tsg_ran\WG2\TSGR2_113-e\Docs\R2-2100380.zip" TargetMode="External"/><Relationship Id="rId1517" Type="http://schemas.openxmlformats.org/officeDocument/2006/relationships/hyperlink" Target="file:///D:\Documents\3GPP\tsg_ran\WG2\TSGR2_113-e\Docs\R2-2100718.zip" TargetMode="External"/><Relationship Id="rId1724" Type="http://schemas.openxmlformats.org/officeDocument/2006/relationships/hyperlink" Target="file:///D:\Documents\3GPP\tsg_ran\WG2\TSGR2_113-e\Docs\R2-2100767.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743.zip" TargetMode="External"/><Relationship Id="rId2193" Type="http://schemas.openxmlformats.org/officeDocument/2006/relationships/hyperlink" Target="file:///D:\Documents\3GPP\tsg_ran\WG2\TSGR2_113-e\Docs\R2-2101726.zip" TargetMode="External"/><Relationship Id="rId165" Type="http://schemas.openxmlformats.org/officeDocument/2006/relationships/hyperlink" Target="file:///D:\Documents\3GPP\tsg_ran\WG2\TSGR2_113-e\Docs\R2-2100452.zip" TargetMode="External"/><Relationship Id="rId372" Type="http://schemas.openxmlformats.org/officeDocument/2006/relationships/hyperlink" Target="file:///D:\Documents\3GPP\tsg_ran\WG2\TSGR2_113-e\Docs\R2-2100057.zip" TargetMode="External"/><Relationship Id="rId677" Type="http://schemas.openxmlformats.org/officeDocument/2006/relationships/hyperlink" Target="file:///D:\Documents\3GPP\tsg_ran\WG2\TSGR2_113-e\Docs\R2-2100733.zip" TargetMode="External"/><Relationship Id="rId2053" Type="http://schemas.openxmlformats.org/officeDocument/2006/relationships/hyperlink" Target="file:///D:\Documents\3GPP\tsg_ran\WG2\TSGR2_113-e\Docs\R2-2101877.zip" TargetMode="External"/><Relationship Id="rId2260" Type="http://schemas.openxmlformats.org/officeDocument/2006/relationships/hyperlink" Target="file:///D:\Documents\3GPP\tsg_ran\WG2\TSGR2_113-e\Docs\R2-2101303.zip" TargetMode="External"/><Relationship Id="rId2358" Type="http://schemas.openxmlformats.org/officeDocument/2006/relationships/hyperlink" Target="file:///D:\Documents\3GPP\tsg_ran\WG2\TSGR2_113-e\Docs\R2-2101052.zip" TargetMode="External"/><Relationship Id="rId232" Type="http://schemas.openxmlformats.org/officeDocument/2006/relationships/hyperlink" Target="file:///D:\Documents\3GPP\tsg_ran\WG2\TSGR2_113-e\Docs\R2-2101353.zip" TargetMode="External"/><Relationship Id="rId884" Type="http://schemas.openxmlformats.org/officeDocument/2006/relationships/hyperlink" Target="file:///D:\Documents\3GPP\tsg_ran\WG2\TSGR2_113-e\Docs\R2-2100127.zip" TargetMode="External"/><Relationship Id="rId2120" Type="http://schemas.openxmlformats.org/officeDocument/2006/relationships/hyperlink" Target="file:///D:\Documents\3GPP\tsg_ran\WG2\TSGR2_113-e\Docs\R2-2101696.zip" TargetMode="External"/><Relationship Id="rId537" Type="http://schemas.openxmlformats.org/officeDocument/2006/relationships/hyperlink" Target="file:///D:\Documents\3GPP\tsg_ran\WG2\TSGR2_113-e\Docs\R2-2100401.zip" TargetMode="External"/><Relationship Id="rId744" Type="http://schemas.openxmlformats.org/officeDocument/2006/relationships/hyperlink" Target="file:///D:\Documents\3GPP\tsg_ran\WG2\TSGR2_113-e\Docs\R2-2100502.zip" TargetMode="External"/><Relationship Id="rId951" Type="http://schemas.openxmlformats.org/officeDocument/2006/relationships/hyperlink" Target="file:///D:\Documents\3GPP\tsg_ran\WG2\TSGR2_113-e\Docs\R2-2100607.zip" TargetMode="External"/><Relationship Id="rId1167" Type="http://schemas.openxmlformats.org/officeDocument/2006/relationships/hyperlink" Target="file:///D:\Documents\3GPP\tsg_ran\WG2\TSGR2_113-e\Docs\R2-2100761.zip" TargetMode="External"/><Relationship Id="rId1374" Type="http://schemas.openxmlformats.org/officeDocument/2006/relationships/hyperlink" Target="file:///D:\Documents\3GPP\tsg_ran\WG2\TSGR2_113-e\Docs\R2-2100509.zip" TargetMode="External"/><Relationship Id="rId1581" Type="http://schemas.openxmlformats.org/officeDocument/2006/relationships/hyperlink" Target="file:///D:\Documents\3GPP\tsg_ran\WG2\TSGR2_113-e\Docs\R2-2100907.zip" TargetMode="External"/><Relationship Id="rId1679" Type="http://schemas.openxmlformats.org/officeDocument/2006/relationships/hyperlink" Target="file:///D:\Documents\3GPP\tsg_ran\WG2\TSGR2_113-e\Docs\R2-2101211.zip" TargetMode="External"/><Relationship Id="rId2218" Type="http://schemas.openxmlformats.org/officeDocument/2006/relationships/hyperlink" Target="file:///D:\Documents\3GPP\tsg_ran\WG2\TSGR2_113-e\Docs\R2-2101866.zip" TargetMode="External"/><Relationship Id="rId2425" Type="http://schemas.openxmlformats.org/officeDocument/2006/relationships/hyperlink" Target="file:///D:\Documents\3GPP\tsg_ran\WG2\TSGR2_113-e\Docs\R2-2101287.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621.zip" TargetMode="External"/><Relationship Id="rId811" Type="http://schemas.openxmlformats.org/officeDocument/2006/relationships/hyperlink" Target="file:///D:\Documents\3GPP\tsg_ran\WG2\TSGR2_113-e\Docs\R2-2100026.zip" TargetMode="External"/><Relationship Id="rId1027" Type="http://schemas.openxmlformats.org/officeDocument/2006/relationships/hyperlink" Target="file:///D:\Documents\3GPP\tsg_ran\WG2\TSGR2_113-e\Docs\R2-2100955.zip" TargetMode="External"/><Relationship Id="rId1234" Type="http://schemas.openxmlformats.org/officeDocument/2006/relationships/hyperlink" Target="file:///D:\Documents\3GPP\tsg_ran\WG2\TSGR2_113-e\Docs\R2-2100958.zip" TargetMode="External"/><Relationship Id="rId1441" Type="http://schemas.openxmlformats.org/officeDocument/2006/relationships/hyperlink" Target="file:///D:\Documents\3GPP\tsg_ran\WG2\TSGR2_113-e\Docs\R2-2101315.zip" TargetMode="External"/><Relationship Id="rId1886" Type="http://schemas.openxmlformats.org/officeDocument/2006/relationships/hyperlink" Target="file:///D:\Documents\3GPP\tsg_ran\WG2\TSGR2_113-e\Docs\R2-2100913.zip" TargetMode="External"/><Relationship Id="rId909" Type="http://schemas.openxmlformats.org/officeDocument/2006/relationships/hyperlink" Target="file:///D:\Documents\3GPP\tsg_ran\WG2\TSGR2_113-e\Docs\R2-2100095.zip" TargetMode="External"/><Relationship Id="rId1301" Type="http://schemas.openxmlformats.org/officeDocument/2006/relationships/hyperlink" Target="file:///D:\Documents\3GPP\tsg_ran\WG2\TSGR2_113-e\Docs\R2-2101876.zip" TargetMode="External"/><Relationship Id="rId1539" Type="http://schemas.openxmlformats.org/officeDocument/2006/relationships/hyperlink" Target="file:///D:\Documents\3GPP\tsg_ran\WG2\TSGR2_113-e\Docs\R2-2101160.zip" TargetMode="External"/><Relationship Id="rId1746" Type="http://schemas.openxmlformats.org/officeDocument/2006/relationships/hyperlink" Target="file:///D:\Documents\3GPP\tsg_ran\WG2\TSGR2_113-e\Docs\R2-2100878.zip" TargetMode="External"/><Relationship Id="rId1953" Type="http://schemas.openxmlformats.org/officeDocument/2006/relationships/hyperlink" Target="file:///D:\Documents\3GPP\tsg_ran\WG2\TSGR2_113-e\Docs\R2-2101907.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151.zip" TargetMode="External"/><Relationship Id="rId1813" Type="http://schemas.openxmlformats.org/officeDocument/2006/relationships/hyperlink" Target="file:///D:\Documents\3GPP\tsg_ran\WG2\TSGR2_113-e\Docs\R2-2100663.zip" TargetMode="External"/><Relationship Id="rId187" Type="http://schemas.openxmlformats.org/officeDocument/2006/relationships/hyperlink" Target="file:///D:\Documents\3GPP\tsg_ran\WG2\TSGR2_113-e\Docs\R2-2101378.zip" TargetMode="External"/><Relationship Id="rId394" Type="http://schemas.openxmlformats.org/officeDocument/2006/relationships/hyperlink" Target="file:///D:\Documents\3GPP\tsg_ran\WG2\TSGR2_113-e\Docs\R2-2100751.zip" TargetMode="External"/><Relationship Id="rId2075" Type="http://schemas.openxmlformats.org/officeDocument/2006/relationships/hyperlink" Target="file:///D:\Documents\3GPP\tsg_ran\WG2\TSGR2_113-e\Docs\R2-2101586.zip" TargetMode="External"/><Relationship Id="rId2282" Type="http://schemas.openxmlformats.org/officeDocument/2006/relationships/hyperlink" Target="file:///D:\Documents\3GPP\tsg_ran\WG2\TSGR2_113-e\Docs\R2-2100918.zip" TargetMode="External"/><Relationship Id="rId254" Type="http://schemas.openxmlformats.org/officeDocument/2006/relationships/hyperlink" Target="file:///D:\Documents\3GPP\tsg_ran\WG2\TSGR2_113-e\Docs\R2-2100393.zip" TargetMode="External"/><Relationship Id="rId699" Type="http://schemas.openxmlformats.org/officeDocument/2006/relationships/hyperlink" Target="file:///D:\Documents\3GPP\tsg_ran\WG2\TSGR2_113-e\Docs\R2-2100224.zip" TargetMode="External"/><Relationship Id="rId1091" Type="http://schemas.openxmlformats.org/officeDocument/2006/relationships/hyperlink" Target="file:///D:\Documents\3GPP\tsg_ran\WG2\TSGR2_113-e\Docs\R2-2100966.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913.zip" TargetMode="External"/><Relationship Id="rId559" Type="http://schemas.openxmlformats.org/officeDocument/2006/relationships/hyperlink" Target="file:///D:\Documents\3GPP\tsg_ran\WG2\TSGR2_113-e\Docs\R2-2101687.zip" TargetMode="External"/><Relationship Id="rId766" Type="http://schemas.openxmlformats.org/officeDocument/2006/relationships/hyperlink" Target="file:///D:\Documents\3GPP\tsg_ran\WG2\TSGR2_113-e\Docs\R2-2100098.zip" TargetMode="External"/><Relationship Id="rId1189" Type="http://schemas.openxmlformats.org/officeDocument/2006/relationships/hyperlink" Target="file:///D:\Documents\3GPP\tsg_ran\WG2\TSGR2_113-e\Docs\R2-2100709.zip" TargetMode="External"/><Relationship Id="rId1396" Type="http://schemas.openxmlformats.org/officeDocument/2006/relationships/hyperlink" Target="file:///D:\Documents\3GPP\tsg_ran\WG2\TSGR2_113-e\Docs\R2-2100430.zip" TargetMode="External"/><Relationship Id="rId2142" Type="http://schemas.openxmlformats.org/officeDocument/2006/relationships/hyperlink" Target="file:///D:\Documents\3GPP\tsg_ran\WG2\TSGR2_113-e\Docs\R2-2101581.zip" TargetMode="External"/><Relationship Id="rId321" Type="http://schemas.openxmlformats.org/officeDocument/2006/relationships/hyperlink" Target="file:///D:\Documents\3GPP\tsg_ran\WG2\TSGR2_113-e\Docs\R2-2100317.zip" TargetMode="External"/><Relationship Id="rId419" Type="http://schemas.openxmlformats.org/officeDocument/2006/relationships/hyperlink" Target="file:///D:\Documents\3GPP\tsg_ran\WG2\TSGR2_113-e\Docs\R2-2100946.zip" TargetMode="External"/><Relationship Id="rId626" Type="http://schemas.openxmlformats.org/officeDocument/2006/relationships/hyperlink" Target="file:///D:\Documents\3GPP\tsg_ran\WG2\TSGR2_113-e\Docs\R2-2101058.zip" TargetMode="External"/><Relationship Id="rId973" Type="http://schemas.openxmlformats.org/officeDocument/2006/relationships/hyperlink" Target="file:///D:\Documents\3GPP\tsg_ran\WG2\TSGR2_113-e\Docs\R2-2101847.zip" TargetMode="External"/><Relationship Id="rId1049" Type="http://schemas.openxmlformats.org/officeDocument/2006/relationships/hyperlink" Target="file:///D:\Documents\3GPP\tsg_ran\WG2\TSGR2_113-e\Docs\R2-2100979.zip" TargetMode="External"/><Relationship Id="rId1256" Type="http://schemas.openxmlformats.org/officeDocument/2006/relationships/hyperlink" Target="file:///D:\Documents\3GPP\tsg_ran\WG2\TSGR2_113-e\Docs\R2-2101188.zip" TargetMode="External"/><Relationship Id="rId2002" Type="http://schemas.openxmlformats.org/officeDocument/2006/relationships/hyperlink" Target="file:///D:\Documents\3GPP\tsg_ran\WG2\TSGR2_113-e\Docs\R2-2100983.zip" TargetMode="External"/><Relationship Id="rId2307" Type="http://schemas.openxmlformats.org/officeDocument/2006/relationships/hyperlink" Target="file:///D:\Documents\3GPP\tsg_ran\WG2\TSGR2_113-e\Docs\R2-2100840.zip" TargetMode="External"/><Relationship Id="rId833" Type="http://schemas.openxmlformats.org/officeDocument/2006/relationships/hyperlink" Target="file:///D:\Documents\3GPP\tsg_ran\WG2\TSGR2_113-e\Docs\R2-2100402.zip" TargetMode="External"/><Relationship Id="rId1116" Type="http://schemas.openxmlformats.org/officeDocument/2006/relationships/hyperlink" Target="file:///D:\Documents\3GPP\tsg_ran\WG2\TSGR2_113-e\Docs\R2-2101497.zip" TargetMode="External"/><Relationship Id="rId1463" Type="http://schemas.openxmlformats.org/officeDocument/2006/relationships/hyperlink" Target="file:///D:\Documents\3GPP\tsg_ran\WG2\TSGR2_113-e\Docs\R2-2101100.zip" TargetMode="External"/><Relationship Id="rId1670" Type="http://schemas.openxmlformats.org/officeDocument/2006/relationships/hyperlink" Target="file:///D:\Documents\3GPP\tsg_ran\WG2\TSGR2_113-e\Docs\R2-2100707.zip" TargetMode="External"/><Relationship Id="rId1768" Type="http://schemas.openxmlformats.org/officeDocument/2006/relationships/hyperlink" Target="file:///D:\Documents\3GPP\tsg_ran\WG2\TSGR2_113-e\Docs\R2-2100994.zip" TargetMode="External"/><Relationship Id="rId900" Type="http://schemas.openxmlformats.org/officeDocument/2006/relationships/hyperlink" Target="file:///D:\Documents\3GPP\tsg_ran\WG2\TSGR2_113-e\Docs\R2-2101695.zip" TargetMode="External"/><Relationship Id="rId1323" Type="http://schemas.openxmlformats.org/officeDocument/2006/relationships/hyperlink" Target="file:///D:\Documents\3GPP\tsg_ran\WG2\TSGR2_113-e\Docs\R2-2101237.zip" TargetMode="External"/><Relationship Id="rId1530" Type="http://schemas.openxmlformats.org/officeDocument/2006/relationships/hyperlink" Target="file:///D:\Documents\3GPP\tsg_ran\WG2\TSGR2_113-e\Docs\R2-2100139.zip" TargetMode="External"/><Relationship Id="rId1628" Type="http://schemas.openxmlformats.org/officeDocument/2006/relationships/hyperlink" Target="file:///D:\Documents\3GPP\tsg_ran\WG2\TSGR2_113-e\Docs\R2-2100169.zip" TargetMode="External"/><Relationship Id="rId1975" Type="http://schemas.openxmlformats.org/officeDocument/2006/relationships/hyperlink" Target="file:///D:\Documents\3GPP\tsg_ran\WG2\TSGR2_113-e\Docs\R2-2101229.zip" TargetMode="External"/><Relationship Id="rId1835" Type="http://schemas.openxmlformats.org/officeDocument/2006/relationships/hyperlink" Target="file:///D:\Documents\3GPP\tsg_ran\WG2\TSGR2_113-e\Docs\R2-2100262.zip" TargetMode="External"/><Relationship Id="rId1902" Type="http://schemas.openxmlformats.org/officeDocument/2006/relationships/hyperlink" Target="file:///D:\Documents\3GPP\tsg_ran\WG2\TSGR2_113-e\Docs\R2-2100258.zip" TargetMode="External"/><Relationship Id="rId2097" Type="http://schemas.openxmlformats.org/officeDocument/2006/relationships/hyperlink" Target="file:///D:\Documents\3GPP\tsg_ran\WG2\TSGR2_113-e\Docs\R2-2100774.zip" TargetMode="External"/><Relationship Id="rId276" Type="http://schemas.openxmlformats.org/officeDocument/2006/relationships/hyperlink" Target="file:///D:\Documents\3GPP\tsg_ran\WG2\TSGR2_113-e\Docs\R2-2100270.zip" TargetMode="External"/><Relationship Id="rId483" Type="http://schemas.openxmlformats.org/officeDocument/2006/relationships/hyperlink" Target="file:///D:\Documents\3GPP\tsg_ran\WG2\TSGR2_113-e\Docs\R2-2101431.zip" TargetMode="External"/><Relationship Id="rId690" Type="http://schemas.openxmlformats.org/officeDocument/2006/relationships/hyperlink" Target="file:///D:\Documents\3GPP\tsg_ran\WG2\TSGR2_113-e\Docs\R2-2100466.zip" TargetMode="External"/><Relationship Id="rId2164" Type="http://schemas.openxmlformats.org/officeDocument/2006/relationships/hyperlink" Target="file:///D:\Documents\3GPP\tsg_ran\WG2\TSGR2_113-e\Docs\R2-2101190.zip" TargetMode="External"/><Relationship Id="rId2371" Type="http://schemas.openxmlformats.org/officeDocument/2006/relationships/hyperlink" Target="file:///D:\Documents\3GPP\tsg_ran\WG2\TSGR2_113-e\Docs\R2-2102257.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0765.zip" TargetMode="External"/><Relationship Id="rId550" Type="http://schemas.openxmlformats.org/officeDocument/2006/relationships/hyperlink" Target="file:///D:\Documents\3GPP\tsg_ran\WG2\TSGR2_113-e\Docs\R2-2101286.zip" TargetMode="External"/><Relationship Id="rId788" Type="http://schemas.openxmlformats.org/officeDocument/2006/relationships/hyperlink" Target="file:///D:\Documents\3GPP\tsg_ran\WG2\TSGR2_113-e\Docs\R2-2101925.zip" TargetMode="External"/><Relationship Id="rId995" Type="http://schemas.openxmlformats.org/officeDocument/2006/relationships/hyperlink" Target="file:///D:\Documents\3GPP\tsg_ran\WG2\TSGR2_113-e\Docs\R2-2101557.zip" TargetMode="External"/><Relationship Id="rId1180" Type="http://schemas.openxmlformats.org/officeDocument/2006/relationships/hyperlink" Target="file:///D:\Documents\3GPP\tsg_ran\WG2\TSGR2_113-e\Docs\R2-2101677.zip" TargetMode="External"/><Relationship Id="rId2024" Type="http://schemas.openxmlformats.org/officeDocument/2006/relationships/hyperlink" Target="file:///D:\Documents\3GPP\tsg_ran\WG2\TSGR2_113-e\Docs\R2-2101205.zip" TargetMode="External"/><Relationship Id="rId2231" Type="http://schemas.openxmlformats.org/officeDocument/2006/relationships/hyperlink" Target="file:///D:\Documents\3GPP\tsg_ran\WG2\TSGR2_113-e\Docs\R2-2101646.zip" TargetMode="External"/><Relationship Id="rId203" Type="http://schemas.openxmlformats.org/officeDocument/2006/relationships/hyperlink" Target="file:///D:\Documents\3GPP\tsg_ran\WG2\TSGR2_113-e\Docs\R2-2101686.zip" TargetMode="External"/><Relationship Id="rId648" Type="http://schemas.openxmlformats.org/officeDocument/2006/relationships/hyperlink" Target="file:///D:\Documents\3GPP\tsg_ran\WG2\TSGR2_113-e\Docs\R2-2101794.zip" TargetMode="External"/><Relationship Id="rId855" Type="http://schemas.openxmlformats.org/officeDocument/2006/relationships/hyperlink" Target="file:///D:\Documents\3GPP\tsg_ran\WG2\TSGR2_113-e\Docs\R2-2100680.zip" TargetMode="External"/><Relationship Id="rId1040" Type="http://schemas.openxmlformats.org/officeDocument/2006/relationships/hyperlink" Target="file:///D:\Documents\3GPP\tsg_ran\WG2\TSGR2_113-e\Docs\R2-2101434.zip" TargetMode="External"/><Relationship Id="rId1278" Type="http://schemas.openxmlformats.org/officeDocument/2006/relationships/hyperlink" Target="file:///D:\Documents\3GPP\tsg_ran\WG2\TSGR2_113-e\Docs\R2-2100647.zip" TargetMode="External"/><Relationship Id="rId1485" Type="http://schemas.openxmlformats.org/officeDocument/2006/relationships/hyperlink" Target="file:///D:\Documents\3GPP\tsg_ran\WG2\TSGR2_113-e\Docs\R2-2101671.zip" TargetMode="External"/><Relationship Id="rId1692" Type="http://schemas.openxmlformats.org/officeDocument/2006/relationships/hyperlink" Target="file:///D:\Documents\3GPP\tsg_ran\WG2\TSGR2_113-e\Docs\R2-2100625.zip" TargetMode="External"/><Relationship Id="rId2329" Type="http://schemas.openxmlformats.org/officeDocument/2006/relationships/hyperlink" Target="file:///D:\Documents\3GPP\tsg_ran\WG2\TSGR2_113-e\Docs\R2-2101552.zip" TargetMode="External"/><Relationship Id="rId410" Type="http://schemas.openxmlformats.org/officeDocument/2006/relationships/hyperlink" Target="file:///D:\Documents\3GPP\tsg_ran\WG2\TSGR2_113-e\Docs\R2-2101934.zip" TargetMode="External"/><Relationship Id="rId508" Type="http://schemas.openxmlformats.org/officeDocument/2006/relationships/hyperlink" Target="file:///D:\Documents\3GPP\tsg_ran\WG2\TSGR2_113-e\Docs\R2-2100970.zip" TargetMode="External"/><Relationship Id="rId715" Type="http://schemas.openxmlformats.org/officeDocument/2006/relationships/hyperlink" Target="file:///D:\Documents\3GPP\tsg_ran\WG2\TSGR2_113-e\Docs\R2-2100217.zip" TargetMode="External"/><Relationship Id="rId922" Type="http://schemas.openxmlformats.org/officeDocument/2006/relationships/hyperlink" Target="file:///D:\Documents\3GPP\tsg_ran\WG2\TSGR2_113-e\Docs\R2-2101799.zip" TargetMode="External"/><Relationship Id="rId1138" Type="http://schemas.openxmlformats.org/officeDocument/2006/relationships/hyperlink" Target="file:///D:\Documents\3GPP\tsg_ran\WG2\TSGR2_113-e\Docs\R2-2101718.zip" TargetMode="External"/><Relationship Id="rId1345" Type="http://schemas.openxmlformats.org/officeDocument/2006/relationships/hyperlink" Target="file:///D:\Documents\3GPP\tsg_ran\WG2\TSGR2_113-e\Docs\R2-2100280.zip" TargetMode="External"/><Relationship Id="rId1552" Type="http://schemas.openxmlformats.org/officeDocument/2006/relationships/hyperlink" Target="file:///D:\Documents\3GPP\tsg_ran\WG2\TSGR2_113-e\Docs\R2-2100668.zip" TargetMode="External"/><Relationship Id="rId1997" Type="http://schemas.openxmlformats.org/officeDocument/2006/relationships/hyperlink" Target="file:///D:\Documents\3GPP\tsg_ran\WG2\TSGR2_113-e\Docs\R2-2101228.zip" TargetMode="External"/><Relationship Id="rId1205" Type="http://schemas.openxmlformats.org/officeDocument/2006/relationships/hyperlink" Target="file:///D:\Documents\3GPP\tsg_ran\WG2\TSGR2_113-e\Docs\R2-2100133.zip" TargetMode="External"/><Relationship Id="rId1857" Type="http://schemas.openxmlformats.org/officeDocument/2006/relationships/hyperlink" Target="file:///D:\Documents\3GPP\tsg_ran\WG2\TSGR2_113-e\Docs\R2-2100357.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477.zip" TargetMode="External"/><Relationship Id="rId1717" Type="http://schemas.openxmlformats.org/officeDocument/2006/relationships/hyperlink" Target="file:///D:\Documents\3GPP\tsg_ran\WG2\TSGR2_113-e\Docs\R2-2100489.zip" TargetMode="External"/><Relationship Id="rId1924" Type="http://schemas.openxmlformats.org/officeDocument/2006/relationships/hyperlink" Target="file:///D:\Documents\3GPP\tsg_ran\WG2\TSGR2_113-e\Docs\R2-2101708.zip" TargetMode="External"/><Relationship Id="rId298" Type="http://schemas.openxmlformats.org/officeDocument/2006/relationships/hyperlink" Target="file:///D:\Documents\3GPP\tsg_ran\WG2\TSGR2_113-e\Docs\R2-2101523.zip" TargetMode="External"/><Relationship Id="rId158" Type="http://schemas.openxmlformats.org/officeDocument/2006/relationships/hyperlink" Target="file:///D:\Documents\3GPP\tsg_ran\WG2\TSGR2_113-e\Docs\R2-2100018.zip" TargetMode="External"/><Relationship Id="rId2186" Type="http://schemas.openxmlformats.org/officeDocument/2006/relationships/hyperlink" Target="file:///D:\Documents\3GPP\tsg_ran\WG2\TSGR2_113-e\Docs\R2-2101224.zip" TargetMode="External"/><Relationship Id="rId2393" Type="http://schemas.openxmlformats.org/officeDocument/2006/relationships/hyperlink" Target="file:///D:\Documents\3GPP\tsg_ran\WG2\TSGR2_113-e\Docs\R2-2100541.zip" TargetMode="External"/><Relationship Id="rId365" Type="http://schemas.openxmlformats.org/officeDocument/2006/relationships/hyperlink" Target="file:///D:\Documents\3GPP\tsg_ran\WG2\TSGR2_113-e\Docs\R2-2100945.zip" TargetMode="External"/><Relationship Id="rId572" Type="http://schemas.openxmlformats.org/officeDocument/2006/relationships/hyperlink" Target="file:///D:\Documents\3GPP\tsg_ran\WG2\TSGR2_113-e\Docs\R2-2100974.zip" TargetMode="External"/><Relationship Id="rId2046" Type="http://schemas.openxmlformats.org/officeDocument/2006/relationships/hyperlink" Target="file:///D:\Documents\3GPP\tsg_ran\WG2\TSGR2_113-e\Docs\R2-2100462.zip" TargetMode="External"/><Relationship Id="rId2253" Type="http://schemas.openxmlformats.org/officeDocument/2006/relationships/hyperlink" Target="file:///D:\Documents\3GPP\tsg_ran\WG2\TSGR2_113-e\Docs\R2-2100799.zip" TargetMode="External"/><Relationship Id="rId225" Type="http://schemas.openxmlformats.org/officeDocument/2006/relationships/hyperlink" Target="file:///D:\Documents\3GPP\tsg_ran\WG2\TSGR2_113-e\Docs\R2-2101746.zip" TargetMode="External"/><Relationship Id="rId432" Type="http://schemas.openxmlformats.org/officeDocument/2006/relationships/hyperlink" Target="file:///D:\Documents\3GPP\tsg_ran\WG2\TSGR2_113-e\Docs\R2-2100949.zip" TargetMode="External"/><Relationship Id="rId877" Type="http://schemas.openxmlformats.org/officeDocument/2006/relationships/hyperlink" Target="file:///D:\Documents\3GPP\tsg_ran\WG2\TSGR2_113-e\Docs\R2-2100062.zip" TargetMode="External"/><Relationship Id="rId1062" Type="http://schemas.openxmlformats.org/officeDocument/2006/relationships/hyperlink" Target="file:///D:\Documents\3GPP\tsg_ran\WG2\TSGR2_113-e\Docs\R2-2100560.zip" TargetMode="External"/><Relationship Id="rId2113" Type="http://schemas.openxmlformats.org/officeDocument/2006/relationships/hyperlink" Target="file:///D:\Documents\3GPP\tsg_ran\WG2\TSGR2_113-e\Docs\R2-2100195.zip" TargetMode="External"/><Relationship Id="rId2320" Type="http://schemas.openxmlformats.org/officeDocument/2006/relationships/hyperlink" Target="file:///D:\Documents\3GPP\tsg_ran\WG2\TSGR2_113-e\Docs\R2-2101457.zip" TargetMode="External"/><Relationship Id="rId737" Type="http://schemas.openxmlformats.org/officeDocument/2006/relationships/hyperlink" Target="file:///D:\Documents\3GPP\tsg_ran\WG2\TSGR2_113-e\Docs\R2-2100118.zip" TargetMode="External"/><Relationship Id="rId944" Type="http://schemas.openxmlformats.org/officeDocument/2006/relationships/hyperlink" Target="file:///D:\Documents\3GPP\tsg_ran\WG2\TSGR2_113-e\Docs\R2-2100197.zip" TargetMode="External"/><Relationship Id="rId1367" Type="http://schemas.openxmlformats.org/officeDocument/2006/relationships/hyperlink" Target="file:///D:\Documents\3GPP\tsg_ran\WG2\TSGR2_113-e\Docs\R2-2100290.zip" TargetMode="External"/><Relationship Id="rId1574" Type="http://schemas.openxmlformats.org/officeDocument/2006/relationships/hyperlink" Target="file:///D:\Documents\3GPP\tsg_ran\WG2\TSGR2_113-e\Docs\R2-2100141.zip" TargetMode="External"/><Relationship Id="rId1781" Type="http://schemas.openxmlformats.org/officeDocument/2006/relationships/hyperlink" Target="file:///D:\Documents\3GPP\tsg_ran\WG2\TSGR2_113-e\Docs\R2-2101275.zip" TargetMode="External"/><Relationship Id="rId2418" Type="http://schemas.openxmlformats.org/officeDocument/2006/relationships/hyperlink" Target="file:///D:\Documents\3GPP\tsg_ran\WG2\TSGR2_113-e\Docs\R2-2101808.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1744.zip" TargetMode="External"/><Relationship Id="rId1227" Type="http://schemas.openxmlformats.org/officeDocument/2006/relationships/hyperlink" Target="file:///D:\Documents\3GPP\tsg_ran\WG2\TSGR2_113-e\Docs\R2-2100132.zip" TargetMode="External"/><Relationship Id="rId1434" Type="http://schemas.openxmlformats.org/officeDocument/2006/relationships/hyperlink" Target="file:///D:\Documents\3GPP\tsg_ran\WG2\TSGR2_113-e\Docs\R2-2100359.zip" TargetMode="External"/><Relationship Id="rId1641" Type="http://schemas.openxmlformats.org/officeDocument/2006/relationships/hyperlink" Target="file:///D:\Documents\3GPP\tsg_ran\WG2\TSGR2_113-e\Docs\R2-2101300.zip" TargetMode="External"/><Relationship Id="rId1879" Type="http://schemas.openxmlformats.org/officeDocument/2006/relationships/hyperlink" Target="file:///D:\Documents\3GPP\tsg_ran\WG2\TSGR2_113-e\Docs\R2-2100347.zip" TargetMode="External"/><Relationship Id="rId1501" Type="http://schemas.openxmlformats.org/officeDocument/2006/relationships/hyperlink" Target="file:///D:\Documents\3GPP\tsg_ran\WG2\TSGR2_113-e\Docs\R2-2101321.zip" TargetMode="External"/><Relationship Id="rId1739" Type="http://schemas.openxmlformats.org/officeDocument/2006/relationships/hyperlink" Target="file:///D:\Documents\3GPP\tsg_ran\WG2\TSGR2_113-e\Docs\R2-2101804.zip" TargetMode="External"/><Relationship Id="rId1946" Type="http://schemas.openxmlformats.org/officeDocument/2006/relationships/hyperlink" Target="file:///D:\Documents\3GPP\tsg_ran\WG2\TSGR2_113-e\Docs\R2-2100869.zip" TargetMode="External"/><Relationship Id="rId1806" Type="http://schemas.openxmlformats.org/officeDocument/2006/relationships/hyperlink" Target="file:///D:\Documents\3GPP\tsg_ran\WG2\TSGR2_113-e\Docs\R2-2100158.zip" TargetMode="External"/><Relationship Id="rId387" Type="http://schemas.openxmlformats.org/officeDocument/2006/relationships/hyperlink" Target="file:///D:\Documents\3GPP\tsg_ran\WG2\TSGR2_113-e\Docs\R2-2101423.zip" TargetMode="External"/><Relationship Id="rId594" Type="http://schemas.openxmlformats.org/officeDocument/2006/relationships/hyperlink" Target="file:///D:\Documents\3GPP\tsg_ran\WG2\TSGR2_113-e\Docs\R2-2101571.zip" TargetMode="External"/><Relationship Id="rId2068" Type="http://schemas.openxmlformats.org/officeDocument/2006/relationships/hyperlink" Target="file:///D:\Documents\3GPP\tsg_ran\WG2\TSGR2_113-e\Docs\R2-2100776.zip" TargetMode="External"/><Relationship Id="rId2275" Type="http://schemas.openxmlformats.org/officeDocument/2006/relationships/hyperlink" Target="file:///D:\Documents\3GPP\tsg_ran\WG2\TSGR2_113-e\Docs\R2-2100277.zip" TargetMode="External"/><Relationship Id="rId247" Type="http://schemas.openxmlformats.org/officeDocument/2006/relationships/hyperlink" Target="file:///D:\Documents\3GPP\tsg_ran\WG2\TSGR2_113-e\Docs\R2-2100074.zip" TargetMode="External"/><Relationship Id="rId899" Type="http://schemas.openxmlformats.org/officeDocument/2006/relationships/hyperlink" Target="file:///D:\Documents\3GPP\tsg_ran\WG2\TSGR2_113-e\Docs\R2-2101693.zip" TargetMode="External"/><Relationship Id="rId1084" Type="http://schemas.openxmlformats.org/officeDocument/2006/relationships/hyperlink" Target="file:///D:\Documents\3GPP\tsg_ran\WG2\TSGR2_113-e\Docs\R2-2101155.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1914.zip" TargetMode="External"/><Relationship Id="rId661" Type="http://schemas.openxmlformats.org/officeDocument/2006/relationships/hyperlink" Target="file:///D:\Documents\3GPP\tsg_ran\WG2\TSGR2_113-e\Docs\R2-2101793.zip" TargetMode="External"/><Relationship Id="rId759" Type="http://schemas.openxmlformats.org/officeDocument/2006/relationships/hyperlink" Target="file:///D:\Documents\3GPP\tsg_ran\WG2\TSGR2_113-e\Docs\R2-2101702.zip" TargetMode="External"/><Relationship Id="rId966" Type="http://schemas.openxmlformats.org/officeDocument/2006/relationships/hyperlink" Target="file:///D:\Documents\3GPP\tsg_ran\WG2\TSGR2_113-e\Docs\R2-2101425.zip" TargetMode="External"/><Relationship Id="rId1291" Type="http://schemas.openxmlformats.org/officeDocument/2006/relationships/hyperlink" Target="file:///D:\Documents\3GPP\tsg_ran\WG2\TSGR2_113-e\Docs\R2-2101123.zip" TargetMode="External"/><Relationship Id="rId1389" Type="http://schemas.openxmlformats.org/officeDocument/2006/relationships/hyperlink" Target="file:///D:\Documents\3GPP\tsg_ran\WG2\TSGR2_113-e\Docs\R2-2101749.zip" TargetMode="External"/><Relationship Id="rId1596" Type="http://schemas.openxmlformats.org/officeDocument/2006/relationships/hyperlink" Target="file:///D:\Documents\3GPP\tsg_ran\WG2\TSGR2_113-e\Docs\R2-2100297.zip" TargetMode="External"/><Relationship Id="rId2135" Type="http://schemas.openxmlformats.org/officeDocument/2006/relationships/hyperlink" Target="file:///D:\Documents\3GPP\tsg_ran\WG2\TSGR2_113-e\Docs\R2-2101698.zip" TargetMode="External"/><Relationship Id="rId2342" Type="http://schemas.openxmlformats.org/officeDocument/2006/relationships/hyperlink" Target="file:///D:\Documents\3GPP\tsg_ran\WG2\TSGR2_113-e\Docs\R2-2101836.zip" TargetMode="External"/><Relationship Id="rId314" Type="http://schemas.openxmlformats.org/officeDocument/2006/relationships/hyperlink" Target="file:///D:\Documents\3GPP\tsg_ran\WG2\TSGR2_113-e\Docs\R2-2101770.zip" TargetMode="External"/><Relationship Id="rId521" Type="http://schemas.openxmlformats.org/officeDocument/2006/relationships/hyperlink" Target="file:///D:\Documents\3GPP\tsg_ran\WG2\TSGR2_113-e\Docs\R2-2100307.zip" TargetMode="External"/><Relationship Id="rId619" Type="http://schemas.openxmlformats.org/officeDocument/2006/relationships/hyperlink" Target="file:///D:\Documents\3GPP\tsg_ran\WG2\TSGR2_113-e\Docs\R2-2100385.zip" TargetMode="External"/><Relationship Id="rId1151" Type="http://schemas.openxmlformats.org/officeDocument/2006/relationships/hyperlink" Target="file:///D:\Documents\3GPP\tsg_ran\WG2\TSGR2_113-e\Docs\R2-2100318.zip" TargetMode="External"/><Relationship Id="rId1249" Type="http://schemas.openxmlformats.org/officeDocument/2006/relationships/hyperlink" Target="file:///D:\Documents\3GPP\tsg_ran\WG2\TSGR2_113-e\Docs\R2-2100631.zip" TargetMode="External"/><Relationship Id="rId2202" Type="http://schemas.openxmlformats.org/officeDocument/2006/relationships/hyperlink" Target="file:///D:\Documents\3GPP\tsg_ran\WG2\TSGR2_113-e\Docs\R2-2100574.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1529.zip" TargetMode="External"/><Relationship Id="rId1011" Type="http://schemas.openxmlformats.org/officeDocument/2006/relationships/hyperlink" Target="file:///D:\Documents\3GPP\tsg_ran\WG2\TSGR2_113-e\Docs\R2-2101367.zip" TargetMode="External"/><Relationship Id="rId1109" Type="http://schemas.openxmlformats.org/officeDocument/2006/relationships/hyperlink" Target="file:///D:\Documents\3GPP\tsg_ran\WG2\TSGR2_113-e\Docs\R2-2100618.zip" TargetMode="External"/><Relationship Id="rId1456" Type="http://schemas.openxmlformats.org/officeDocument/2006/relationships/hyperlink" Target="file:///D:\Documents\3GPP\tsg_ran\WG2\TSGR2_113-e\Docs\R2-2100595.zip" TargetMode="External"/><Relationship Id="rId1663" Type="http://schemas.openxmlformats.org/officeDocument/2006/relationships/hyperlink" Target="file:///D:\Documents\3GPP\tsg_ran\WG2\TSGR2_113-e\Docs\R2-2100204.zip" TargetMode="External"/><Relationship Id="rId1870" Type="http://schemas.openxmlformats.org/officeDocument/2006/relationships/hyperlink" Target="file:///D:\Documents\3GPP\tsg_ran\WG2\TSGR2_113-e\Docs\R2-2101406.zip" TargetMode="External"/><Relationship Id="rId1968" Type="http://schemas.openxmlformats.org/officeDocument/2006/relationships/hyperlink" Target="file:///D:\Documents\3GPP\tsg_ran\WG2\TSGR2_113-e\Docs\R2-2100815.zip" TargetMode="External"/><Relationship Id="rId1316" Type="http://schemas.openxmlformats.org/officeDocument/2006/relationships/hyperlink" Target="file:///D:\Documents\3GPP\tsg_ran\WG2\TSGR2_113-e\Docs\R2-2100783.zip" TargetMode="External"/><Relationship Id="rId1523" Type="http://schemas.openxmlformats.org/officeDocument/2006/relationships/hyperlink" Target="file:///D:\Documents\3GPP\tsg_ran\WG2\TSGR2_113-e\Docs\R2-2101066.zip" TargetMode="External"/><Relationship Id="rId1730" Type="http://schemas.openxmlformats.org/officeDocument/2006/relationships/hyperlink" Target="file:///D:\Documents\3GPP\tsg_ran\WG2\TSGR2_113-e\Docs\R2-2100928.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1833.zip" TargetMode="External"/><Relationship Id="rId171" Type="http://schemas.openxmlformats.org/officeDocument/2006/relationships/hyperlink" Target="file:///D:\Documents\3GPP\tsg_ran\WG2\TSGR2_113-e\Docs\R2-2100455.zip" TargetMode="External"/><Relationship Id="rId2297" Type="http://schemas.openxmlformats.org/officeDocument/2006/relationships/hyperlink" Target="file:///D:\Documents\3GPP\tsg_ran\WG2\TSGR2_113-e\Docs\R2-2101898.zip" TargetMode="External"/><Relationship Id="rId269" Type="http://schemas.openxmlformats.org/officeDocument/2006/relationships/hyperlink" Target="file:///D:\Documents\3GPP\tsg_ran\WG2\TSGR2_113-e\Docs\R2-2101412.zip" TargetMode="External"/><Relationship Id="rId476" Type="http://schemas.openxmlformats.org/officeDocument/2006/relationships/hyperlink" Target="file:///D:\Documents\3GPP\tsg_ran\WG2\TSGR2_113-e\Docs\R2-2100016.zip" TargetMode="External"/><Relationship Id="rId683" Type="http://schemas.openxmlformats.org/officeDocument/2006/relationships/hyperlink" Target="file:///D:\Documents\3GPP\tsg_ran\WG2\TSGR2_113-e\Docs\R2-2100470.zip" TargetMode="External"/><Relationship Id="rId890" Type="http://schemas.openxmlformats.org/officeDocument/2006/relationships/hyperlink" Target="file:///D:\Documents\3GPP\tsg_ran\WG2\TSGR2_113-e\Docs\R2-2100565.zip" TargetMode="External"/><Relationship Id="rId2157" Type="http://schemas.openxmlformats.org/officeDocument/2006/relationships/hyperlink" Target="file:///D:\Documents\3GPP\tsg_ran\WG2\TSGR2_113-e\Docs\R2-2101878.zip" TargetMode="External"/><Relationship Id="rId2364" Type="http://schemas.openxmlformats.org/officeDocument/2006/relationships/hyperlink" Target="file:///D:\Documents\3GPP\tsg_ran\WG2\TSGR2_113-e\Docs\R2-2102245.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1775.zip" TargetMode="External"/><Relationship Id="rId543" Type="http://schemas.openxmlformats.org/officeDocument/2006/relationships/hyperlink" Target="file:///D:\Documents\3GPP\tsg_ran\WG2\TSGR2_113-e\Docs\R2-2101815.zip" TargetMode="External"/><Relationship Id="rId988" Type="http://schemas.openxmlformats.org/officeDocument/2006/relationships/hyperlink" Target="file:///D:\Documents\3GPP\tsg_ran\WG2\TSGR2_113-e\Docs\R2-2100485.zip" TargetMode="External"/><Relationship Id="rId1173" Type="http://schemas.openxmlformats.org/officeDocument/2006/relationships/hyperlink" Target="file:///D:\Documents\3GPP\tsg_ran\WG2\TSGR2_113-e\Docs\R2-2101120.zip" TargetMode="External"/><Relationship Id="rId1380" Type="http://schemas.openxmlformats.org/officeDocument/2006/relationships/hyperlink" Target="file:///D:\Documents\3GPP\tsg_ran\WG2\TSGR2_113-e\Docs\R2-2100850.zip" TargetMode="External"/><Relationship Id="rId2017" Type="http://schemas.openxmlformats.org/officeDocument/2006/relationships/hyperlink" Target="file:///D:\Documents\3GPP\tsg_ran\WG2\TSGR2_113-e\Docs\R2-2100572.zip" TargetMode="External"/><Relationship Id="rId2224" Type="http://schemas.openxmlformats.org/officeDocument/2006/relationships/hyperlink" Target="file:///D:\Documents\3GPP\tsg_ran\WG2\TSGR2_113-e\Docs\R2-2100797.zip" TargetMode="External"/><Relationship Id="rId403" Type="http://schemas.openxmlformats.org/officeDocument/2006/relationships/hyperlink" Target="file:///D:\Documents\3GPP\tsg_ran\WG2\TSGR2_113-e\Docs\R2-2101936.zip" TargetMode="External"/><Relationship Id="rId750" Type="http://schemas.openxmlformats.org/officeDocument/2006/relationships/hyperlink" Target="file:///D:\Documents\3GPP\tsg_ran\WG2\TSGR2_113-e\Docs\R2-2100790.zip" TargetMode="External"/><Relationship Id="rId848" Type="http://schemas.openxmlformats.org/officeDocument/2006/relationships/hyperlink" Target="file:///D:\Documents\3GPP\tsg_ran\WG2\TSGR2_113-e\Docs\R2-2101828.zip" TargetMode="External"/><Relationship Id="rId1033" Type="http://schemas.openxmlformats.org/officeDocument/2006/relationships/hyperlink" Target="file:///D:\Documents\3GPP\tsg_ran\WG2\TSGR2_113-e\Docs\R2-2101353.zip" TargetMode="External"/><Relationship Id="rId1478" Type="http://schemas.openxmlformats.org/officeDocument/2006/relationships/hyperlink" Target="file:///D:\Documents\3GPP\tsg_ran\WG2\TSGR2_113-e\Docs\R2-2100829.zip" TargetMode="External"/><Relationship Id="rId1685" Type="http://schemas.openxmlformats.org/officeDocument/2006/relationships/hyperlink" Target="file:///D:\Documents\3GPP\tsg_ran\WG2\TSGR2_113-e\Docs\R2-2100171.zip" TargetMode="External"/><Relationship Id="rId1892" Type="http://schemas.openxmlformats.org/officeDocument/2006/relationships/hyperlink" Target="file:///D:\Documents\3GPP\tsg_ran\WG2\TSGR2_113-e\Docs\R2-2101609.zip" TargetMode="External"/><Relationship Id="rId2431" Type="http://schemas.openxmlformats.org/officeDocument/2006/relationships/theme" Target="theme/theme1.xml"/><Relationship Id="rId610" Type="http://schemas.openxmlformats.org/officeDocument/2006/relationships/hyperlink" Target="file:///D:\Documents\3GPP\tsg_ran\WG2\TSGR2_113-e\Docs\R2-2101433.zip" TargetMode="External"/><Relationship Id="rId708" Type="http://schemas.openxmlformats.org/officeDocument/2006/relationships/hyperlink" Target="file:///D:\Documents\3GPP\tsg_ran\WG2\TSGR2_113-e\Docs\R2-2101279.zip" TargetMode="External"/><Relationship Id="rId915" Type="http://schemas.openxmlformats.org/officeDocument/2006/relationships/hyperlink" Target="file:///D:\Documents\3GPP\tsg_ran\WG2\TSGR2_113-e\Docs\R2-2101075.zip" TargetMode="External"/><Relationship Id="rId1240" Type="http://schemas.openxmlformats.org/officeDocument/2006/relationships/hyperlink" Target="file:///D:\Documents\3GPP\tsg_ran\WG2\TSGR2_113-e\Docs\R2-2101375.zip" TargetMode="External"/><Relationship Id="rId1338" Type="http://schemas.openxmlformats.org/officeDocument/2006/relationships/hyperlink" Target="file:///D:\Documents\3GPP\tsg_ran\WG2\TSGR2_113-e\Docs\R2-2101886.zip" TargetMode="External"/><Relationship Id="rId1545" Type="http://schemas.openxmlformats.org/officeDocument/2006/relationships/hyperlink" Target="file:///D:\Documents\3GPP\tsg_ran\WG2\TSGR2_113-e\Docs\R2-2101674.zip" TargetMode="External"/><Relationship Id="rId1100" Type="http://schemas.openxmlformats.org/officeDocument/2006/relationships/hyperlink" Target="file:///D:\Documents\3GPP\tsg_ran\WG2\TSGR2_113-e\Docs\R2-2101034.zip" TargetMode="External"/><Relationship Id="rId1405" Type="http://schemas.openxmlformats.org/officeDocument/2006/relationships/hyperlink" Target="file:///D:\Documents\3GPP\tsg_ran\WG2\TSGR2_113-e\Docs\R2-2100038.zip" TargetMode="External"/><Relationship Id="rId1752" Type="http://schemas.openxmlformats.org/officeDocument/2006/relationships/hyperlink" Target="file:///D:\Documents\3GPP\tsg_ran\WG2\TSGR2_113-e\Docs\R2-2101701.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1466.zip" TargetMode="External"/><Relationship Id="rId1917" Type="http://schemas.openxmlformats.org/officeDocument/2006/relationships/hyperlink" Target="file:///D:\Documents\3GPP\tsg_ran\WG2\TSGR2_113-e\Docs\R2-2101128.zip" TargetMode="External"/><Relationship Id="rId193" Type="http://schemas.openxmlformats.org/officeDocument/2006/relationships/hyperlink" Target="file:///D:\Documents\3GPP\tsg_ran\WG2\TSGR2_113-e\Docs\R2-2100733.zip" TargetMode="External"/><Relationship Id="rId498" Type="http://schemas.openxmlformats.org/officeDocument/2006/relationships/hyperlink" Target="file:///D:\Documents\3GPP\tsg_ran\WG2\TSGR2_113-e\Docs\R2-2100972.zip" TargetMode="External"/><Relationship Id="rId2081" Type="http://schemas.openxmlformats.org/officeDocument/2006/relationships/hyperlink" Target="file:///D:\Documents\3GPP\tsg_ran\WG2\TSGR2_113-e\Docs\R2-2100192.zip" TargetMode="External"/><Relationship Id="rId2179" Type="http://schemas.openxmlformats.org/officeDocument/2006/relationships/hyperlink" Target="file:///D:\Documents\3GPP\tsg_ran\WG2\TSGR2_113-e\Docs\R2-2100573.zip" TargetMode="External"/><Relationship Id="rId260" Type="http://schemas.openxmlformats.org/officeDocument/2006/relationships/hyperlink" Target="file:///D:\Documents\3GPP\tsg_ran\WG2\TSGR2_113-e\Docs\R2-2100436.zip" TargetMode="External"/><Relationship Id="rId2386" Type="http://schemas.openxmlformats.org/officeDocument/2006/relationships/hyperlink" Target="file:///D:\Documents\3GPP\tsg_ran\WG2\TSGR2_113-e\Docs\R2-2100167.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557.zip" TargetMode="External"/><Relationship Id="rId565" Type="http://schemas.openxmlformats.org/officeDocument/2006/relationships/hyperlink" Target="file:///D:\Documents\3GPP\tsg_ran\WG2\TSGR2_113-e\Docs\R2-2100973.zip" TargetMode="External"/><Relationship Id="rId772" Type="http://schemas.openxmlformats.org/officeDocument/2006/relationships/hyperlink" Target="file:///D:\Documents\3GPP\tsg_ran\WG2\TSGR2_113-e\Docs\R2-2100212.zip" TargetMode="External"/><Relationship Id="rId1195" Type="http://schemas.openxmlformats.org/officeDocument/2006/relationships/hyperlink" Target="file:///D:\Documents\3GPP\tsg_ran\WG2\TSGR2_113-e\Docs\R2-2100988.zip" TargetMode="External"/><Relationship Id="rId2039" Type="http://schemas.openxmlformats.org/officeDocument/2006/relationships/hyperlink" Target="file:///D:\Documents\3GPP\tsg_ran\WG2\TSGR2_113-e\Docs\R2-2101308.zip" TargetMode="External"/><Relationship Id="rId2246" Type="http://schemas.openxmlformats.org/officeDocument/2006/relationships/hyperlink" Target="file:///D:\Documents\3GPP\tsg_ran\WG2\TSGR2_113-e\Docs\R2-2100516.zip" TargetMode="External"/><Relationship Id="rId218" Type="http://schemas.openxmlformats.org/officeDocument/2006/relationships/hyperlink" Target="file:///D:\Documents\3GPP\tsg_ran\WG2\TSGR2_113-e\Docs\R2-2101511.zip" TargetMode="External"/><Relationship Id="rId425" Type="http://schemas.openxmlformats.org/officeDocument/2006/relationships/hyperlink" Target="file:///D:\Documents\3GPP\tsg_ran\WG2\TSGR2_113-e\Docs\R2-2100946.zip" TargetMode="External"/><Relationship Id="rId632" Type="http://schemas.openxmlformats.org/officeDocument/2006/relationships/hyperlink" Target="file:///D:\Documents\3GPP\tsg_ran\WG2\TSGR2_113-e\Docs\R2-2100453.zip" TargetMode="External"/><Relationship Id="rId1055" Type="http://schemas.openxmlformats.org/officeDocument/2006/relationships/hyperlink" Target="file:///D:\Documents\3GPP\tsg_ran\WG2\TSGR2_113-e\Docs\R2-2100560.zip" TargetMode="External"/><Relationship Id="rId1262" Type="http://schemas.openxmlformats.org/officeDocument/2006/relationships/hyperlink" Target="file:///D:\Documents\3GPP\tsg_ran\WG2\TSGR2_113-e\Docs\R2-2101629.zip" TargetMode="External"/><Relationship Id="rId2106" Type="http://schemas.openxmlformats.org/officeDocument/2006/relationships/hyperlink" Target="file:///D:\Documents\3GPP\tsg_ran\WG2\TSGR2_113-e\Docs\R2-2101440.zip" TargetMode="External"/><Relationship Id="rId2313" Type="http://schemas.openxmlformats.org/officeDocument/2006/relationships/hyperlink" Target="file:///D:\Documents\3GPP\tsg_ran\WG2\TSGR2_113-e\Docs\R2-2100896.zip" TargetMode="External"/><Relationship Id="rId937" Type="http://schemas.openxmlformats.org/officeDocument/2006/relationships/hyperlink" Target="file:///D:\Documents\3GPP\tsg_ran\WG2\TSGR2_113-e\Docs\R2-2100184.zip" TargetMode="External"/><Relationship Id="rId1122" Type="http://schemas.openxmlformats.org/officeDocument/2006/relationships/hyperlink" Target="file:///D:\Documents\3GPP\tsg_ran\WG2\TSGR2_113-e\Docs\R2-2101568.zip" TargetMode="External"/><Relationship Id="rId1567" Type="http://schemas.openxmlformats.org/officeDocument/2006/relationships/hyperlink" Target="file:///D:\Documents\3GPP\tsg_ran\WG2\TSGR2_113-e\Docs\R2-2101507.zip" TargetMode="External"/><Relationship Id="rId1774" Type="http://schemas.openxmlformats.org/officeDocument/2006/relationships/hyperlink" Target="file:///D:\Documents\3GPP\tsg_ran\WG2\TSGR2_113-e\Docs\R2-2101738.zip" TargetMode="External"/><Relationship Id="rId1981" Type="http://schemas.openxmlformats.org/officeDocument/2006/relationships/hyperlink" Target="file:///D:\Documents\3GPP\tsg_ran\WG2\TSGR2_113-e\Docs\R2-2101545.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1314.zip" TargetMode="External"/><Relationship Id="rId1634" Type="http://schemas.openxmlformats.org/officeDocument/2006/relationships/hyperlink" Target="file:///D:\Documents\3GPP\tsg_ran\WG2\TSGR2_113-e\Docs\R2-2100656.zip" TargetMode="External"/><Relationship Id="rId1841" Type="http://schemas.openxmlformats.org/officeDocument/2006/relationships/hyperlink" Target="file:///D:\Documents\3GPP\tsg_ran\WG2\TSGR2_113-e\Docs\R2-2100881.zip" TargetMode="External"/><Relationship Id="rId1939" Type="http://schemas.openxmlformats.org/officeDocument/2006/relationships/hyperlink" Target="file:///D:\Documents\3GPP\tsg_ran\WG2\TSGR2_113-e\Docs\R2-2100407.zip" TargetMode="External"/><Relationship Id="rId1701" Type="http://schemas.openxmlformats.org/officeDocument/2006/relationships/hyperlink" Target="file:///D:\Documents\3GPP\tsg_ran\WG2\TSGR2_113-e\Docs\R2-2100050.zip" TargetMode="External"/><Relationship Id="rId282" Type="http://schemas.openxmlformats.org/officeDocument/2006/relationships/hyperlink" Target="file:///D:\Documents\3GPP\tsg_ran\WG2\TSGR2_113-e\Docs\R2-2101653.zip" TargetMode="External"/><Relationship Id="rId587" Type="http://schemas.openxmlformats.org/officeDocument/2006/relationships/hyperlink" Target="file:///D:\Documents\3GPP\tsg_ran\WG2\TSGR2_113-e\Docs\R2-2101535.zip" TargetMode="External"/><Relationship Id="rId2170" Type="http://schemas.openxmlformats.org/officeDocument/2006/relationships/hyperlink" Target="file:///D:\Documents\3GPP\tsg_ran\WG2\TSGR2_113-e\Docs\R2-2100235.zip" TargetMode="External"/><Relationship Id="rId2268" Type="http://schemas.openxmlformats.org/officeDocument/2006/relationships/hyperlink" Target="file:///D:\Documents\3GPP\tsg_ran\WG2\TSGR2_113-e\Docs\R2-2101796.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1702.zip" TargetMode="External"/><Relationship Id="rId447" Type="http://schemas.openxmlformats.org/officeDocument/2006/relationships/hyperlink" Target="file:///D:\Documents\3GPP\tsg_ran\WG2\TSGR2_113-e\Docs\R2-2101564.zip" TargetMode="External"/><Relationship Id="rId794" Type="http://schemas.openxmlformats.org/officeDocument/2006/relationships/hyperlink" Target="file:///D:\Documents\3GPP\tsg_ran\WG2\TSGR2_113-e\Docs\R2-2100889.zip" TargetMode="External"/><Relationship Id="rId1077" Type="http://schemas.openxmlformats.org/officeDocument/2006/relationships/hyperlink" Target="file:///D:\Documents\3GPP\tsg_ran\WG2\TSGR2_113-e\Docs\R2-2101036.zip" TargetMode="External"/><Relationship Id="rId2030" Type="http://schemas.openxmlformats.org/officeDocument/2006/relationships/hyperlink" Target="file:///D:\Documents\3GPP\tsg_ran\WG2\TSGR2_113-e\Docs\R2-2101630.zip" TargetMode="External"/><Relationship Id="rId2128" Type="http://schemas.openxmlformats.org/officeDocument/2006/relationships/hyperlink" Target="file:///D:\Documents\3GPP\tsg_ran\WG2\TSGR2_113-e\Docs\R2-2101418.zip" TargetMode="External"/><Relationship Id="rId654" Type="http://schemas.openxmlformats.org/officeDocument/2006/relationships/hyperlink" Target="file:///D:\Documents\3GPP\tsg_ran\WG2\TSGR2_113-e\Docs\R2-2101456.zip" TargetMode="External"/><Relationship Id="rId861" Type="http://schemas.openxmlformats.org/officeDocument/2006/relationships/hyperlink" Target="file:///D:\Documents\3GPP\tsg_ran\WG2\TSGR2_113-e\Docs\R2-2101362.zip" TargetMode="External"/><Relationship Id="rId959" Type="http://schemas.openxmlformats.org/officeDocument/2006/relationships/hyperlink" Target="file:///D:\Documents\3GPP\tsg_ran\WG2\TSGR2_113-e\Docs\R2-2100860.zip" TargetMode="External"/><Relationship Id="rId1284" Type="http://schemas.openxmlformats.org/officeDocument/2006/relationships/hyperlink" Target="file:///D:\Documents\3GPP\tsg_ran\WG2\TSGR2_113-e\Docs\R2-2101077.zip" TargetMode="External"/><Relationship Id="rId1491" Type="http://schemas.openxmlformats.org/officeDocument/2006/relationships/hyperlink" Target="file:///D:\Documents\3GPP\tsg_ran\WG2\TSGR2_113-e\Docs\R2-2100233.zip" TargetMode="External"/><Relationship Id="rId1589" Type="http://schemas.openxmlformats.org/officeDocument/2006/relationships/hyperlink" Target="file:///D:\Documents\3GPP\tsg_ran\WG2\TSGR2_113-e\Docs\R2-2101505.zip" TargetMode="External"/><Relationship Id="rId2335" Type="http://schemas.openxmlformats.org/officeDocument/2006/relationships/hyperlink" Target="file:///D:\Documents\3GPP\tsg_ran\WG2\TSGR2_113-e\Docs\R2-2101056.zip" TargetMode="External"/><Relationship Id="rId307" Type="http://schemas.openxmlformats.org/officeDocument/2006/relationships/hyperlink" Target="file:///D:\Documents\3GPP\tsg_ran\WG2\TSGR2_113-e\Docs\R2-2101593.zip" TargetMode="External"/><Relationship Id="rId514" Type="http://schemas.openxmlformats.org/officeDocument/2006/relationships/hyperlink" Target="file:///D:\Documents\3GPP\tsg_ran\WG2\TSGR2_113-e\Docs\R2-2101355.zip" TargetMode="External"/><Relationship Id="rId721" Type="http://schemas.openxmlformats.org/officeDocument/2006/relationships/hyperlink" Target="file:///D:\Documents\3GPP\tsg_ran\WG2\TSGR2_113-e\Docs\R2-2101164.zip" TargetMode="External"/><Relationship Id="rId1144" Type="http://schemas.openxmlformats.org/officeDocument/2006/relationships/hyperlink" Target="file:///D:\Documents\3GPP\tsg_ran\WG2\TSGR2_113-e\Docs\R2-2100130.zip" TargetMode="External"/><Relationship Id="rId1351" Type="http://schemas.openxmlformats.org/officeDocument/2006/relationships/hyperlink" Target="file:///D:\Documents\3GPP\tsg_ran\WG2\TSGR2_113-e\Docs\R2-2100724.zip" TargetMode="External"/><Relationship Id="rId1449" Type="http://schemas.openxmlformats.org/officeDocument/2006/relationships/hyperlink" Target="file:///D:\Documents\3GPP\tsg_ran\WG2\TSGR2_113-e\Docs\R2-2101450.zip" TargetMode="External"/><Relationship Id="rId1796" Type="http://schemas.openxmlformats.org/officeDocument/2006/relationships/hyperlink" Target="file:///D:\Documents\3GPP\tsg_ran\WG2\TSGR2_113-e\Docs\R2-2100540.zip" TargetMode="External"/><Relationship Id="rId2402" Type="http://schemas.openxmlformats.org/officeDocument/2006/relationships/hyperlink" Target="file:///D:\Documents\3GPP\tsg_ran\WG2\TSGR2_113-e\Docs\R2-2101055.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890.zip" TargetMode="External"/><Relationship Id="rId1004" Type="http://schemas.openxmlformats.org/officeDocument/2006/relationships/hyperlink" Target="file:///D:\Documents\3GPP\tsg_ran\WG2\TSGR2_113-e\Docs\R2-2100008.zip" TargetMode="External"/><Relationship Id="rId1211" Type="http://schemas.openxmlformats.org/officeDocument/2006/relationships/hyperlink" Target="file:///D:\Documents\3GPP\tsg_ran\WG2\TSGR2_113-e\Docs\R2-2100834.zip" TargetMode="External"/><Relationship Id="rId1656" Type="http://schemas.openxmlformats.org/officeDocument/2006/relationships/hyperlink" Target="file:///D:\Documents\3GPP\tsg_ran\WG2\TSGR2_113-e\Docs\R2-2100549.zip" TargetMode="External"/><Relationship Id="rId1863" Type="http://schemas.openxmlformats.org/officeDocument/2006/relationships/hyperlink" Target="file:///D:\Documents\3GPP\tsg_ran\WG2\TSGR2_113-e\Docs\R2-2100162.zip" TargetMode="External"/><Relationship Id="rId1309" Type="http://schemas.openxmlformats.org/officeDocument/2006/relationships/hyperlink" Target="file:///D:\Documents\3GPP\tsg_ran\WG2\TSGR2_113-e\Docs\R2-2100532.zip" TargetMode="External"/><Relationship Id="rId1516" Type="http://schemas.openxmlformats.org/officeDocument/2006/relationships/hyperlink" Target="file:///D:\Documents\3GPP\tsg_ran\WG2\TSGR2_113-e\Docs\R2-2100614.zip" TargetMode="External"/><Relationship Id="rId1723" Type="http://schemas.openxmlformats.org/officeDocument/2006/relationships/hyperlink" Target="file:///D:\Documents\3GPP\tsg_ran\WG2\TSGR2_113-e\Docs\R2-2100762.zip" TargetMode="External"/><Relationship Id="rId1930" Type="http://schemas.openxmlformats.org/officeDocument/2006/relationships/hyperlink" Target="file:///D:\Documents\3GPP\tsg_ran\WG2\TSGR2_113-e\Docs\R2-2100348.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1725.zip" TargetMode="External"/><Relationship Id="rId164" Type="http://schemas.openxmlformats.org/officeDocument/2006/relationships/hyperlink" Target="file:///D:\Documents\3GPP\tsg_ran\WG2\TSGR2_113-e\Docs\R2-2100013.zip" TargetMode="External"/><Relationship Id="rId371" Type="http://schemas.openxmlformats.org/officeDocument/2006/relationships/hyperlink" Target="file:///D:\Documents\3GPP\tsg_ran\WG2\TSGR2_113-e\Docs\R2-2100757.zip" TargetMode="External"/><Relationship Id="rId2052" Type="http://schemas.openxmlformats.org/officeDocument/2006/relationships/hyperlink" Target="file:///D:\Documents\3GPP\tsg_ran\WG2\TSGR2_113-e\Docs\R2-2101540.zip" TargetMode="External"/><Relationship Id="rId469" Type="http://schemas.openxmlformats.org/officeDocument/2006/relationships/hyperlink" Target="file:///D:\Documents\3GPP\tsg_ran\WG2\TSGR2_113-e\Docs\R2-2101912.zip" TargetMode="External"/><Relationship Id="rId676" Type="http://schemas.openxmlformats.org/officeDocument/2006/relationships/hyperlink" Target="file:///D:\Documents\3GPP\tsg_ran\WG2\TSGR2_113-e\Docs\R2-2100314.zip" TargetMode="External"/><Relationship Id="rId883" Type="http://schemas.openxmlformats.org/officeDocument/2006/relationships/hyperlink" Target="file:///D:\Documents\3GPP\tsg_ran\WG2\TSGR2_113-e\Docs\R2-2100121.zip" TargetMode="External"/><Relationship Id="rId1099" Type="http://schemas.openxmlformats.org/officeDocument/2006/relationships/hyperlink" Target="file:///D:\Documents\3GPP\tsg_ran\WG2\TSGR2_113-e\Docs\R2-2101033.zip" TargetMode="External"/><Relationship Id="rId2357" Type="http://schemas.openxmlformats.org/officeDocument/2006/relationships/hyperlink" Target="file:///D:\Documents\3GPP\tsg_ran\WG2\TSGR2_113-e\Docs\R2-2102246.zip" TargetMode="External"/><Relationship Id="rId231" Type="http://schemas.openxmlformats.org/officeDocument/2006/relationships/hyperlink" Target="file:///D:\Documents\3GPP\tsg_ran\WG2\TSGR2_113-e\Docs\R2-2100029.zip" TargetMode="External"/><Relationship Id="rId329" Type="http://schemas.openxmlformats.org/officeDocument/2006/relationships/hyperlink" Target="file:///D:\Documents\3GPP\tsg_ran\WG2\TSGR2_113-e\Docs\R2-2101773.zip" TargetMode="External"/><Relationship Id="rId536" Type="http://schemas.openxmlformats.org/officeDocument/2006/relationships/hyperlink" Target="file:///D:\Documents\3GPP\tsg_ran\WG2\TSGR2_113-e\Docs\R2-2100400.zip" TargetMode="External"/><Relationship Id="rId1166" Type="http://schemas.openxmlformats.org/officeDocument/2006/relationships/hyperlink" Target="file:///D:\Documents\3GPP\tsg_ran\WG2\TSGR2_113-e\Docs\R2-2100676.zip" TargetMode="External"/><Relationship Id="rId1373" Type="http://schemas.openxmlformats.org/officeDocument/2006/relationships/hyperlink" Target="file:///D:\Documents\3GPP\tsg_ran\WG2\TSGR2_113-e\Docs\R2-2100508.zip" TargetMode="External"/><Relationship Id="rId2217" Type="http://schemas.openxmlformats.org/officeDocument/2006/relationships/hyperlink" Target="file:///D:\Documents\3GPP\tsg_ran\WG2\TSGR2_113-e\Docs\R2-2101762.zip" TargetMode="External"/><Relationship Id="rId743" Type="http://schemas.openxmlformats.org/officeDocument/2006/relationships/hyperlink" Target="file:///D:\Documents\3GPP\tsg_ran\WG2\TSGR2_113-e\Docs\R2-2100501.zip" TargetMode="External"/><Relationship Id="rId950" Type="http://schemas.openxmlformats.org/officeDocument/2006/relationships/hyperlink" Target="file:///D:\Documents\3GPP\tsg_ran\WG2\TSGR2_113-e\Docs\R2-2100584.zip" TargetMode="External"/><Relationship Id="rId1026" Type="http://schemas.openxmlformats.org/officeDocument/2006/relationships/hyperlink" Target="file:///D:\Documents\3GPP\tsg_ran\WG2\TSGR2_113-e\Docs\R2-2100938.zip" TargetMode="External"/><Relationship Id="rId1580" Type="http://schemas.openxmlformats.org/officeDocument/2006/relationships/hyperlink" Target="file:///D:\Documents\3GPP\tsg_ran\WG2\TSGR2_113-e\Docs\R2-2100669.zip" TargetMode="External"/><Relationship Id="rId1678" Type="http://schemas.openxmlformats.org/officeDocument/2006/relationships/hyperlink" Target="file:///D:\Documents\3GPP\tsg_ran\WG2\TSGR2_113-e\Docs\R2-2101181.zip" TargetMode="External"/><Relationship Id="rId1885" Type="http://schemas.openxmlformats.org/officeDocument/2006/relationships/hyperlink" Target="file:///D:\Documents\3GPP\tsg_ran\WG2\TSGR2_113-e\Docs\R2-2100880.zip" TargetMode="External"/><Relationship Id="rId2424" Type="http://schemas.openxmlformats.org/officeDocument/2006/relationships/hyperlink" Target="file:///D:\Documents\3GPP\tsg_ran\WG2\TSGR2_113-e\Docs\R2-2101079.zip" TargetMode="External"/><Relationship Id="rId603" Type="http://schemas.openxmlformats.org/officeDocument/2006/relationships/hyperlink" Target="file:///D:\Documents\3GPP\tsg_ran\WG2\TSGR2_113-e\Docs\R2-2100378.zip" TargetMode="External"/><Relationship Id="rId810" Type="http://schemas.openxmlformats.org/officeDocument/2006/relationships/hyperlink" Target="file:///D:\Documents\3GPP\tsg_ran\WG2\TSGR2_113-e\Docs\R2-2101941.zip" TargetMode="External"/><Relationship Id="rId908" Type="http://schemas.openxmlformats.org/officeDocument/2006/relationships/hyperlink" Target="file:///D:\Documents\3GPP\tsg_ran\WG2\TSGR2_113-e\Docs\R2-2100094.zip" TargetMode="External"/><Relationship Id="rId1233" Type="http://schemas.openxmlformats.org/officeDocument/2006/relationships/hyperlink" Target="file:///D:\Documents\3GPP\tsg_ran\WG2\TSGR2_113-e\Docs\R2-2100836.zip" TargetMode="External"/><Relationship Id="rId1440" Type="http://schemas.openxmlformats.org/officeDocument/2006/relationships/hyperlink" Target="file:///D:\Documents\3GPP\tsg_ran\WG2\TSGR2_113-e\Docs\R2-2101283.zip" TargetMode="External"/><Relationship Id="rId1538" Type="http://schemas.openxmlformats.org/officeDocument/2006/relationships/hyperlink" Target="file:///D:\Documents\3GPP\tsg_ran\WG2\TSGR2_113-e\Docs\R2-2101145.zip" TargetMode="External"/><Relationship Id="rId1300" Type="http://schemas.openxmlformats.org/officeDocument/2006/relationships/hyperlink" Target="file:///D:\Documents\3GPP\tsg_ran\WG2\TSGR2_113-e\Docs\R2-2101871.zip" TargetMode="External"/><Relationship Id="rId1745" Type="http://schemas.openxmlformats.org/officeDocument/2006/relationships/hyperlink" Target="file:///D:\Documents\3GPP\tsg_ran\WG2\TSGR2_113-e\Docs\R2-2100705.zip" TargetMode="External"/><Relationship Id="rId1952" Type="http://schemas.openxmlformats.org/officeDocument/2006/relationships/hyperlink" Target="file:///D:\Documents\3GPP\tsg_ran\WG2\TSGR2_113-e\Docs\R2-2101906.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147.zip" TargetMode="External"/><Relationship Id="rId1812" Type="http://schemas.openxmlformats.org/officeDocument/2006/relationships/hyperlink" Target="file:///D:\Documents\3GPP\tsg_ran\WG2\TSGR2_113-e\Docs\R2-2100415.zip" TargetMode="External"/><Relationship Id="rId186" Type="http://schemas.openxmlformats.org/officeDocument/2006/relationships/hyperlink" Target="file:///D:\Documents\3GPP\tsg_ran\WG2\TSGR2_113-e\Docs\R2-2101377.zip" TargetMode="External"/><Relationship Id="rId393" Type="http://schemas.openxmlformats.org/officeDocument/2006/relationships/hyperlink" Target="file:///D:\Documents\3GPP\tsg_ran\WG2\TSGR2_113-e\Docs\R2-2101423.zip" TargetMode="External"/><Relationship Id="rId2074" Type="http://schemas.openxmlformats.org/officeDocument/2006/relationships/hyperlink" Target="file:///D:\Documents\3GPP\tsg_ran\WG2\TSGR2_113-e\Docs\R2-2101438.zip" TargetMode="External"/><Relationship Id="rId2281" Type="http://schemas.openxmlformats.org/officeDocument/2006/relationships/hyperlink" Target="file:///D:\Documents\3GPP\tsg_ran\WG2\TSGR2_113-e\Docs\R2-2100838.zip" TargetMode="External"/><Relationship Id="rId253" Type="http://schemas.openxmlformats.org/officeDocument/2006/relationships/hyperlink" Target="file:///D:\Documents\3GPP\tsg_ran\WG2\TSGR2_113-e\Docs\R2-2100392.zip" TargetMode="External"/><Relationship Id="rId460" Type="http://schemas.openxmlformats.org/officeDocument/2006/relationships/hyperlink" Target="file:///D:\Documents\3GPP\tsg_ran\WG2\TSGR2_113-e\Docs\R2-2101561.zip" TargetMode="External"/><Relationship Id="rId698" Type="http://schemas.openxmlformats.org/officeDocument/2006/relationships/hyperlink" Target="file:///D:\Documents\3GPP\tsg_ran\WG2\TSGR2_113-e\Docs\R2-2101684.zip" TargetMode="External"/><Relationship Id="rId1090" Type="http://schemas.openxmlformats.org/officeDocument/2006/relationships/hyperlink" Target="file:///D:\Documents\3GPP\tsg_ran\WG2\TSGR2_113-e\Docs\R2-2100965.zip" TargetMode="External"/><Relationship Id="rId2141" Type="http://schemas.openxmlformats.org/officeDocument/2006/relationships/hyperlink" Target="file:///D:\Documents\3GPP\tsg_ran\WG2\TSGR2_113-e\Docs\R2-2102243.zip" TargetMode="External"/><Relationship Id="rId2379" Type="http://schemas.openxmlformats.org/officeDocument/2006/relationships/hyperlink" Target="file:///D:\Documents\3GPP\tsg_ran\WG2\TSGR2_113-e\Docs\R2-2100737.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774.zip" TargetMode="External"/><Relationship Id="rId558" Type="http://schemas.openxmlformats.org/officeDocument/2006/relationships/hyperlink" Target="file:///D:\Documents\3GPP\tsg_ran\WG2\TSGR2_113-e\Docs\R2-2101024.zip" TargetMode="External"/><Relationship Id="rId765" Type="http://schemas.openxmlformats.org/officeDocument/2006/relationships/hyperlink" Target="file:///D:\Documents\3GPP\tsg_ran\WG2\TSGR2_113-e\Docs\R2-2101740.zip" TargetMode="External"/><Relationship Id="rId972" Type="http://schemas.openxmlformats.org/officeDocument/2006/relationships/hyperlink" Target="file:///D:\Documents\3GPP\tsg_ran\WG2\TSGR2_113-e\Docs\R2-2101846.zip" TargetMode="External"/><Relationship Id="rId1188" Type="http://schemas.openxmlformats.org/officeDocument/2006/relationships/hyperlink" Target="file:///D:\Documents\3GPP\tsg_ran\WG2\TSGR2_113-e\Docs\R2-2100677.zip" TargetMode="External"/><Relationship Id="rId1395" Type="http://schemas.openxmlformats.org/officeDocument/2006/relationships/hyperlink" Target="file:///D:\Documents\3GPP\tsg_ran\WG2\TSGR2_113-e\Docs\R2-2100246.zip" TargetMode="External"/><Relationship Id="rId2001" Type="http://schemas.openxmlformats.org/officeDocument/2006/relationships/hyperlink" Target="file:///D:\Documents\3GPP\tsg_ran\WG2\TSGR2_113-e\Docs\R2-2100459.zip" TargetMode="External"/><Relationship Id="rId2239" Type="http://schemas.openxmlformats.org/officeDocument/2006/relationships/hyperlink" Target="file:///D:\Documents\3GPP\tsg_ran\WG2\TSGR2_113-e\Docs\R2-2101333.zip" TargetMode="External"/><Relationship Id="rId418" Type="http://schemas.openxmlformats.org/officeDocument/2006/relationships/hyperlink" Target="file:///D:\Documents\3GPP\tsg_ran\WG2\TSGR2_113-e\Docs\R2-2100182.zip" TargetMode="External"/><Relationship Id="rId625" Type="http://schemas.openxmlformats.org/officeDocument/2006/relationships/hyperlink" Target="file:///D:\Documents\3GPP\tsg_ran\WG2\TSGR2_113-e\Docs\R2-2100053.zip" TargetMode="External"/><Relationship Id="rId832" Type="http://schemas.openxmlformats.org/officeDocument/2006/relationships/hyperlink" Target="file:///D:\Documents\3GPP\tsg_ran\WG2\TSGR2_113-e\Docs\R2-2100044.zip" TargetMode="External"/><Relationship Id="rId1048" Type="http://schemas.openxmlformats.org/officeDocument/2006/relationships/hyperlink" Target="file:///D:\Documents\3GPP\tsg_ran\WG2\TSGR2_113-e\Docs\R2-2101359.zip" TargetMode="External"/><Relationship Id="rId1255" Type="http://schemas.openxmlformats.org/officeDocument/2006/relationships/hyperlink" Target="file:///D:\Documents\3GPP\tsg_ran\WG2\TSGR2_113-e\Docs\R2-2101080.zip" TargetMode="External"/><Relationship Id="rId1462" Type="http://schemas.openxmlformats.org/officeDocument/2006/relationships/hyperlink" Target="file:///D:\Documents\3GPP\tsg_ran\WG2\TSGR2_113-e\Docs\R2-2101072.zip" TargetMode="External"/><Relationship Id="rId2306" Type="http://schemas.openxmlformats.org/officeDocument/2006/relationships/hyperlink" Target="file:///D:\Documents\3GPP\tsg_ran\WG2\TSGR2_113-e\Docs\R2-2100639.zip" TargetMode="External"/><Relationship Id="rId1115" Type="http://schemas.openxmlformats.org/officeDocument/2006/relationships/hyperlink" Target="file:///D:\Documents\3GPP\tsg_ran\WG2\TSGR2_113-e\Docs\R2-2101101.zip" TargetMode="External"/><Relationship Id="rId1322" Type="http://schemas.openxmlformats.org/officeDocument/2006/relationships/hyperlink" Target="file:///D:\Documents\3GPP\tsg_ran\WG2\TSGR2_113-e\Docs\R2-2101236.zip" TargetMode="External"/><Relationship Id="rId1767" Type="http://schemas.openxmlformats.org/officeDocument/2006/relationships/hyperlink" Target="file:///D:\Documents\3GPP\tsg_ran\WG2\TSGR2_113-e\Docs\R2-2100993.zip" TargetMode="External"/><Relationship Id="rId1974" Type="http://schemas.openxmlformats.org/officeDocument/2006/relationships/hyperlink" Target="file:///D:\Documents\3GPP\tsg_ran\WG2\TSGR2_113-e\Docs\R2-2101226.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0124.zip" TargetMode="External"/><Relationship Id="rId1834" Type="http://schemas.openxmlformats.org/officeDocument/2006/relationships/hyperlink" Target="file:///D:\Documents\3GPP\tsg_ran\WG2\TSGR2_113-e\Docs\R2-2100261.zip" TargetMode="External"/><Relationship Id="rId2096" Type="http://schemas.openxmlformats.org/officeDocument/2006/relationships/hyperlink" Target="file:///D:\Documents\3GPP\tsg_ran\WG2\TSGR2_113-e\Docs\R2-2100748.zip" TargetMode="External"/><Relationship Id="rId1901" Type="http://schemas.openxmlformats.org/officeDocument/2006/relationships/hyperlink" Target="file:///D:\Documents\3GPP\tsg_ran\WG2\TSGR2_113-e\Docs\R2-2100255.zip" TargetMode="External"/><Relationship Id="rId275" Type="http://schemas.openxmlformats.org/officeDocument/2006/relationships/hyperlink" Target="file:///D:\Documents\3GPP\tsg_ran\WG2\TSGR2_113-e\Docs\R2-2101659.zip" TargetMode="External"/><Relationship Id="rId482" Type="http://schemas.openxmlformats.org/officeDocument/2006/relationships/hyperlink" Target="file:///D:\Documents\3GPP\tsg_ran\WG2\TSGR2_113-e\Docs\R2-2101430.zip" TargetMode="External"/><Relationship Id="rId2163" Type="http://schemas.openxmlformats.org/officeDocument/2006/relationships/hyperlink" Target="file:///D:\Documents\3GPP\tsg_ran\WG2\TSGR2_113-e\Docs\R2-2101918.zip" TargetMode="External"/><Relationship Id="rId2370" Type="http://schemas.openxmlformats.org/officeDocument/2006/relationships/hyperlink" Target="file:///D:\Documents\3GPP\tsg_ran\WG2\TSGR2_113-e\Docs\R2-2102244.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0556.zip" TargetMode="External"/><Relationship Id="rId787" Type="http://schemas.openxmlformats.org/officeDocument/2006/relationships/hyperlink" Target="file:///D:\Documents\3GPP\tsg_ran\WG2\TSGR2_113-e\Docs\R2-2101742.zip" TargetMode="External"/><Relationship Id="rId994" Type="http://schemas.openxmlformats.org/officeDocument/2006/relationships/hyperlink" Target="file:///D:\Documents\3GPP\tsg_ran\WG2\TSGR2_113-e\Docs\R2-2101031.zip" TargetMode="External"/><Relationship Id="rId2023" Type="http://schemas.openxmlformats.org/officeDocument/2006/relationships/hyperlink" Target="file:///D:\Documents\3GPP\tsg_ran\WG2\TSGR2_113-e\Docs\R2-2101135.zip" TargetMode="External"/><Relationship Id="rId2230" Type="http://schemas.openxmlformats.org/officeDocument/2006/relationships/hyperlink" Target="file:///D:\Documents\3GPP\tsg_ran\WG2\TSGR2_113-e\Docs\R2-2101599.zip" TargetMode="External"/><Relationship Id="rId202" Type="http://schemas.openxmlformats.org/officeDocument/2006/relationships/hyperlink" Target="file:///D:\Documents\3GPP\tsg_ran\WG2\TSGR2_113-e\Docs\R2-2101685.zip" TargetMode="External"/><Relationship Id="rId647" Type="http://schemas.openxmlformats.org/officeDocument/2006/relationships/hyperlink" Target="file:///D:\Documents\3GPP\tsg_ran\WG2\TSGR2_113-e\Docs\R2-2101793.zip" TargetMode="External"/><Relationship Id="rId854" Type="http://schemas.openxmlformats.org/officeDocument/2006/relationships/hyperlink" Target="file:///D:\Documents\3GPP\tsg_ran\WG2\TSGR2_113-e\Docs\R2-2100585.zip" TargetMode="External"/><Relationship Id="rId1277" Type="http://schemas.openxmlformats.org/officeDocument/2006/relationships/hyperlink" Target="file:///D:\Documents\3GPP\tsg_ran\WG2\TSGR2_113-e\Docs\R2-2100641.zip" TargetMode="External"/><Relationship Id="rId1484" Type="http://schemas.openxmlformats.org/officeDocument/2006/relationships/hyperlink" Target="file:///D:\Documents\3GPP\tsg_ran\WG2\TSGR2_113-e\Docs\R2-2101666.zip" TargetMode="External"/><Relationship Id="rId1691" Type="http://schemas.openxmlformats.org/officeDocument/2006/relationships/hyperlink" Target="file:///D:\Documents\3GPP\tsg_ran\WG2\TSGR2_113-e\Docs\R2-2100616.zip" TargetMode="External"/><Relationship Id="rId2328" Type="http://schemas.openxmlformats.org/officeDocument/2006/relationships/hyperlink" Target="file:///D:\Documents\3GPP\tsg_ran\WG2\TSGR2_113-e\Docs\R2-2101032.zip" TargetMode="External"/><Relationship Id="rId507" Type="http://schemas.openxmlformats.org/officeDocument/2006/relationships/hyperlink" Target="file:///D:\Documents\3GPP\tsg_ran\WG2\TSGR2_113-e\Docs\R2-2101558.zip" TargetMode="External"/><Relationship Id="rId714" Type="http://schemas.openxmlformats.org/officeDocument/2006/relationships/hyperlink" Target="file:///D:\Documents\3GPP\tsg_ran\WG2\TSGR2_113-e\Docs\R2-2100228.zip" TargetMode="External"/><Relationship Id="rId921" Type="http://schemas.openxmlformats.org/officeDocument/2006/relationships/hyperlink" Target="file:///D:\Documents\3GPP\tsg_ran\WG2\TSGR2_113-e\Docs\R2-2101694.zip" TargetMode="External"/><Relationship Id="rId1137" Type="http://schemas.openxmlformats.org/officeDocument/2006/relationships/hyperlink" Target="file:///D:\Documents\3GPP\tsg_ran\WG2\TSGR2_113-e\Docs\R2-2101010.zip" TargetMode="External"/><Relationship Id="rId1344" Type="http://schemas.openxmlformats.org/officeDocument/2006/relationships/hyperlink" Target="file:///D:\Documents\3GPP\tsg_ran\WG2\TSGR2_113-e\Docs\R2-2100250.zip" TargetMode="External"/><Relationship Id="rId1551" Type="http://schemas.openxmlformats.org/officeDocument/2006/relationships/hyperlink" Target="file:///D:\Documents\3GPP\tsg_ran\WG2\TSGR2_113-e\Docs\R2-2100366.zip" TargetMode="External"/><Relationship Id="rId1789" Type="http://schemas.openxmlformats.org/officeDocument/2006/relationships/hyperlink" Target="file:///D:\Documents\3GPP\tsg_ran\WG2\TSGR2_113-e\Docs\R2-2101302.zip" TargetMode="External"/><Relationship Id="rId1996" Type="http://schemas.openxmlformats.org/officeDocument/2006/relationships/hyperlink" Target="file:///D:\Documents\3GPP\tsg_ran\WG2\TSGR2_113-e\Docs\R2-2101087.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085.zip" TargetMode="External"/><Relationship Id="rId1411" Type="http://schemas.openxmlformats.org/officeDocument/2006/relationships/hyperlink" Target="file:///D:\Documents\3GPP\tsg_ran\WG2\TSGR2_113-e\Docs\R2-2100358.zip" TargetMode="External"/><Relationship Id="rId1649" Type="http://schemas.openxmlformats.org/officeDocument/2006/relationships/hyperlink" Target="file:///D:\Documents\3GPP\tsg_ran\WG2\TSGR2_113-e\Docs\R2-2101788.zip" TargetMode="External"/><Relationship Id="rId1856" Type="http://schemas.openxmlformats.org/officeDocument/2006/relationships/hyperlink" Target="file:///D:\Documents\3GPP\tsg_ran\WG2\TSGR2_113-e\Docs\R2-2100253.zip" TargetMode="External"/><Relationship Id="rId1509" Type="http://schemas.openxmlformats.org/officeDocument/2006/relationships/hyperlink" Target="file:///D:\Documents\3GPP\tsg_ran\WG2\TSGR2_113-e\Docs\R2-2100216.zip" TargetMode="External"/><Relationship Id="rId1716" Type="http://schemas.openxmlformats.org/officeDocument/2006/relationships/hyperlink" Target="file:///D:\Documents\3GPP\tsg_ran\WG2\TSGR2_113-e\Docs\R2-2100362.zip" TargetMode="External"/><Relationship Id="rId1923" Type="http://schemas.openxmlformats.org/officeDocument/2006/relationships/hyperlink" Target="file:///D:\Documents\3GPP\tsg_ran\WG2\TSGR2_113-e\Docs\R2-2101611.zip" TargetMode="External"/><Relationship Id="rId297" Type="http://schemas.openxmlformats.org/officeDocument/2006/relationships/hyperlink" Target="file:///D:\Documents\3GPP\tsg_ran\WG2\TSGR2_113-e\Docs\R2-2101522.zip" TargetMode="External"/><Relationship Id="rId2185" Type="http://schemas.openxmlformats.org/officeDocument/2006/relationships/hyperlink" Target="file:///D:\Documents\3GPP\tsg_ran\WG2\TSGR2_113-e\Docs\R2-2100862.zip" TargetMode="External"/><Relationship Id="rId2392" Type="http://schemas.openxmlformats.org/officeDocument/2006/relationships/hyperlink" Target="file:///D:\Documents\3GPP\tsg_ran\WG2\TSGR2_113-e\Docs\R2-2100510.zip" TargetMode="External"/><Relationship Id="rId157" Type="http://schemas.openxmlformats.org/officeDocument/2006/relationships/hyperlink" Target="file:///D:\Documents\3GPP\tsg_ran\WG2\TSGR2_113-e\Docs\R2-2100888.zip" TargetMode="External"/><Relationship Id="rId364" Type="http://schemas.openxmlformats.org/officeDocument/2006/relationships/hyperlink" Target="file:///D:\Documents\3GPP\tsg_ran\WG2\TSGR2_113-e\Docs\R2-2101166.zip" TargetMode="External"/><Relationship Id="rId2045" Type="http://schemas.openxmlformats.org/officeDocument/2006/relationships/hyperlink" Target="file:///D:\Documents\3GPP\tsg_ran\WG2\TSGR2_113-e\Docs\R2-2100410.zip" TargetMode="External"/><Relationship Id="rId571" Type="http://schemas.openxmlformats.org/officeDocument/2006/relationships/hyperlink" Target="file:///D:\Documents\3GPP\tsg_ran\WG2\TSGR2_113-e\Docs\R2-2100104.zip" TargetMode="External"/><Relationship Id="rId669" Type="http://schemas.openxmlformats.org/officeDocument/2006/relationships/hyperlink" Target="file:///D:\Documents\3GPP\tsg_ran\WG2\TSGR2_113-e\Docs\R2-2100341.zip" TargetMode="External"/><Relationship Id="rId876" Type="http://schemas.openxmlformats.org/officeDocument/2006/relationships/hyperlink" Target="file:///D:\Documents\3GPP\tsg_ran\WG2\TSGR2_113-e\Docs\R2-2100059.zip" TargetMode="External"/><Relationship Id="rId1299" Type="http://schemas.openxmlformats.org/officeDocument/2006/relationships/hyperlink" Target="file:///D:\Documents\3GPP\tsg_ran\WG2\TSGR2_113-e\Docs\R2-2101807.zip" TargetMode="External"/><Relationship Id="rId2252" Type="http://schemas.openxmlformats.org/officeDocument/2006/relationships/hyperlink" Target="file:///D:\Documents\3GPP\tsg_ran\WG2\TSGR2_113-e\Docs\R2-2100659.zip" TargetMode="External"/><Relationship Id="rId224" Type="http://schemas.openxmlformats.org/officeDocument/2006/relationships/hyperlink" Target="file:///D:\Documents\3GPP\tsg_ran\WG2\TSGR2_113-e\Docs\R2-2101745.zip" TargetMode="External"/><Relationship Id="rId431" Type="http://schemas.openxmlformats.org/officeDocument/2006/relationships/hyperlink" Target="file:///D:\Documents\3GPP\tsg_ran\WG2\TSGR2_113-e\Docs\R2-2100065.zip" TargetMode="External"/><Relationship Id="rId529" Type="http://schemas.openxmlformats.org/officeDocument/2006/relationships/hyperlink" Target="file:///D:\Documents\3GPP\tsg_ran\WG2\TSGR2_113-e\Docs\R2-2100247.zip" TargetMode="External"/><Relationship Id="rId736" Type="http://schemas.openxmlformats.org/officeDocument/2006/relationships/hyperlink" Target="file:///D:\Documents\3GPP\tsg_ran\WG2\TSGR2_113-e\Docs\R2-2100116.zip" TargetMode="External"/><Relationship Id="rId1061" Type="http://schemas.openxmlformats.org/officeDocument/2006/relationships/hyperlink" Target="file:///D:\Documents\3GPP\tsg_ran\WG2\TSGR2_113-e\Docs\R2-2101734.zip" TargetMode="External"/><Relationship Id="rId1159" Type="http://schemas.openxmlformats.org/officeDocument/2006/relationships/hyperlink" Target="file:///D:\Documents\3GPP\tsg_ran\WG2\TSGR2_113-e\Docs\R2-2100131.zip" TargetMode="External"/><Relationship Id="rId1366" Type="http://schemas.openxmlformats.org/officeDocument/2006/relationships/hyperlink" Target="file:///D:\Documents\3GPP\tsg_ran\WG2\TSGR2_113-e\Docs\R2-2100281.zip" TargetMode="External"/><Relationship Id="rId2112" Type="http://schemas.openxmlformats.org/officeDocument/2006/relationships/hyperlink" Target="file:///D:\Documents\3GPP\tsg_ran\WG2\TSGR2_113-e\Docs\R2-2101644.zip" TargetMode="External"/><Relationship Id="rId2417" Type="http://schemas.openxmlformats.org/officeDocument/2006/relationships/hyperlink" Target="file:///D:\Documents\3GPP\tsg_ran\WG2\TSGR2_113-e\Docs\R2-2100939.zip" TargetMode="External"/><Relationship Id="rId943" Type="http://schemas.openxmlformats.org/officeDocument/2006/relationships/hyperlink" Target="file:///D:\Documents\3GPP\tsg_ran\WG2\TSGR2_113-e\Docs\R2-2100190.zip" TargetMode="External"/><Relationship Id="rId1019" Type="http://schemas.openxmlformats.org/officeDocument/2006/relationships/hyperlink" Target="file:///D:\Documents\3GPP\tsg_ran\WG2\TSGR2_113-e\Docs\R2-2102227.zip" TargetMode="External"/><Relationship Id="rId1573" Type="http://schemas.openxmlformats.org/officeDocument/2006/relationships/hyperlink" Target="file:///D:\Documents\3GPP\tsg_ran\WG2\TSGR2_113-e\Docs\R2-2101947.zip" TargetMode="External"/><Relationship Id="rId1780" Type="http://schemas.openxmlformats.org/officeDocument/2006/relationships/hyperlink" Target="file:///D:\Documents\3GPP\tsg_ran\WG2\TSGR2_113-e\Docs\R2-2100912.zip" TargetMode="External"/><Relationship Id="rId1878" Type="http://schemas.openxmlformats.org/officeDocument/2006/relationships/hyperlink" Target="file:///D:\Documents\3GPP\tsg_ran\WG2\TSGR2_113-e\Docs\R2-2100335.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1530.zip" TargetMode="External"/><Relationship Id="rId1226" Type="http://schemas.openxmlformats.org/officeDocument/2006/relationships/hyperlink" Target="file:///D:\Documents\3GPP\tsg_ran\WG2\TSGR2_113-e\Docs\R2-2100086.zip" TargetMode="External"/><Relationship Id="rId1433" Type="http://schemas.openxmlformats.org/officeDocument/2006/relationships/hyperlink" Target="file:///D:\Documents\3GPP\tsg_ran\WG2\TSGR2_113-e\Docs\R2-2102238.zip" TargetMode="External"/><Relationship Id="rId1640" Type="http://schemas.openxmlformats.org/officeDocument/2006/relationships/hyperlink" Target="file:///D:\Documents\3GPP\tsg_ran\WG2\TSGR2_113-e\Docs\R2-2101206.zip" TargetMode="External"/><Relationship Id="rId1738" Type="http://schemas.openxmlformats.org/officeDocument/2006/relationships/hyperlink" Target="file:///D:\Documents\3GPP\tsg_ran\WG2\TSGR2_113-e\Docs\R2-2101700.zip" TargetMode="External"/><Relationship Id="rId1500" Type="http://schemas.openxmlformats.org/officeDocument/2006/relationships/hyperlink" Target="file:///D:\Documents\3GPP\tsg_ran\WG2\TSGR2_113-e\Docs\R2-2100921.zip" TargetMode="External"/><Relationship Id="rId1945" Type="http://schemas.openxmlformats.org/officeDocument/2006/relationships/hyperlink" Target="file:///D:\Documents\3GPP\tsg_ran\WG2\TSGR2_113-e\Docs\R2-2100814.zip" TargetMode="External"/><Relationship Id="rId1805" Type="http://schemas.openxmlformats.org/officeDocument/2006/relationships/hyperlink" Target="file:///D:\Documents\3GPP\tsg_ran\WG2\TSGR2_113-e\Docs\R2-2101577.zip" TargetMode="External"/><Relationship Id="rId179" Type="http://schemas.openxmlformats.org/officeDocument/2006/relationships/hyperlink" Target="file:///D:\Documents\3GPP\tsg_ran\WG2\TSGR2_113-e\Docs\R2-2100524.zip" TargetMode="External"/><Relationship Id="rId386" Type="http://schemas.openxmlformats.org/officeDocument/2006/relationships/hyperlink" Target="file:///D:\Documents\3GPP\tsg_ran\WG2\TSGR2_113-e\Docs\R2-2101422.zip" TargetMode="External"/><Relationship Id="rId593" Type="http://schemas.openxmlformats.org/officeDocument/2006/relationships/hyperlink" Target="file:///D:\Documents\3GPP\tsg_ran\WG2\TSGR2_113-e\Docs\R2-2100302.zip" TargetMode="External"/><Relationship Id="rId2067" Type="http://schemas.openxmlformats.org/officeDocument/2006/relationships/hyperlink" Target="file:///D:\Documents\3GPP\tsg_ran\WG2\TSGR2_113-e\Docs\R2-2100711.zip" TargetMode="External"/><Relationship Id="rId2274" Type="http://schemas.openxmlformats.org/officeDocument/2006/relationships/hyperlink" Target="file:///D:\Documents\3GPP\tsg_ran\WG2\TSGR2_113-e\Docs\R2-2100241.zip" TargetMode="External"/><Relationship Id="rId246" Type="http://schemas.openxmlformats.org/officeDocument/2006/relationships/hyperlink" Target="file:///D:\Documents\3GPP\tsg_ran\WG2\TSGR2_113-e\Docs\R2-2100004.zip" TargetMode="External"/><Relationship Id="rId453" Type="http://schemas.openxmlformats.org/officeDocument/2006/relationships/hyperlink" Target="file:///D:\Documents\3GPP\tsg_ran\WG2\TSGR2_113-e\Docs\R2-2101913.zip" TargetMode="External"/><Relationship Id="rId660" Type="http://schemas.openxmlformats.org/officeDocument/2006/relationships/hyperlink" Target="file:///D:\Documents\3GPP\tsg_ran\WG2\TSGR2_113-e\Docs\R2-2100218.zip" TargetMode="External"/><Relationship Id="rId898" Type="http://schemas.openxmlformats.org/officeDocument/2006/relationships/hyperlink" Target="file:///D:\Documents\3GPP\tsg_ran\WG2\TSGR2_113-e\Docs\R2-2101692.zip" TargetMode="External"/><Relationship Id="rId1083" Type="http://schemas.openxmlformats.org/officeDocument/2006/relationships/hyperlink" Target="file:///D:\Documents\3GPP\tsg_ran\WG2\TSGR2_113-e\Docs\R2-2101039.zip" TargetMode="External"/><Relationship Id="rId1290" Type="http://schemas.openxmlformats.org/officeDocument/2006/relationships/hyperlink" Target="file:///D:\Documents\3GPP\tsg_ran\WG2\TSGR2_113-e\Docs\R2-2101122.zip" TargetMode="External"/><Relationship Id="rId2134" Type="http://schemas.openxmlformats.org/officeDocument/2006/relationships/hyperlink" Target="file:///D:\Documents\3GPP\tsg_ran\WG2\TSGR2_113-e\Docs\R2-2101417.zip" TargetMode="External"/><Relationship Id="rId2341" Type="http://schemas.openxmlformats.org/officeDocument/2006/relationships/hyperlink" Target="file:///D:\Documents\3GPP\tsg_ran\WG2\TSGR2_113-e\Docs\R2-2101399.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447.zip" TargetMode="External"/><Relationship Id="rId758" Type="http://schemas.openxmlformats.org/officeDocument/2006/relationships/hyperlink" Target="file:///D:\Documents\3GPP\tsg_ran\WG2\TSGR2_113-e\Docs\R2-2101655.zip" TargetMode="External"/><Relationship Id="rId965" Type="http://schemas.openxmlformats.org/officeDocument/2006/relationships/hyperlink" Target="file:///D:\Documents\3GPP\tsg_ran\WG2\TSGR2_113-e\Docs\R2-2101421.zip" TargetMode="External"/><Relationship Id="rId1150" Type="http://schemas.openxmlformats.org/officeDocument/2006/relationships/hyperlink" Target="file:///D:\Documents\3GPP\tsg_ran\WG2\TSGR2_113-e\Docs\R2-2100353.zip" TargetMode="External"/><Relationship Id="rId1388" Type="http://schemas.openxmlformats.org/officeDocument/2006/relationships/hyperlink" Target="file:///D:\Documents\3GPP\tsg_ran\WG2\TSGR2_113-e\Docs\R2-2101544.zip" TargetMode="External"/><Relationship Id="rId1595" Type="http://schemas.openxmlformats.org/officeDocument/2006/relationships/hyperlink" Target="file:///D:\Documents\3GPP\tsg_ran\WG2\TSGR2_113-e\Docs\R2-2100285.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0306.zip" TargetMode="External"/><Relationship Id="rId618" Type="http://schemas.openxmlformats.org/officeDocument/2006/relationships/hyperlink" Target="file:///D:\Documents\3GPP\tsg_ran\WG2\TSGR2_113-e\Docs\R2-2100455.zip" TargetMode="External"/><Relationship Id="rId825" Type="http://schemas.openxmlformats.org/officeDocument/2006/relationships/hyperlink" Target="file:///D:\Documents\3GPP\tsg_ran\WG2\TSGR2_113-e\Docs\R2-2100854.zip" TargetMode="External"/><Relationship Id="rId1248" Type="http://schemas.openxmlformats.org/officeDocument/2006/relationships/hyperlink" Target="file:///D:\Documents\3GPP\tsg_ran\WG2\TSGR2_113-e\Docs\R2-2100451.zip" TargetMode="External"/><Relationship Id="rId1455" Type="http://schemas.openxmlformats.org/officeDocument/2006/relationships/hyperlink" Target="file:///D:\Documents\3GPP\tsg_ran\WG2\TSGR2_113-e\Docs\R2-2100754.zip" TargetMode="External"/><Relationship Id="rId1662" Type="http://schemas.openxmlformats.org/officeDocument/2006/relationships/hyperlink" Target="file:///D:\Documents\3GPP\tsg_ran\WG2\TSGR2_113-e\Docs\R2-2100152.zip" TargetMode="External"/><Relationship Id="rId2201" Type="http://schemas.openxmlformats.org/officeDocument/2006/relationships/hyperlink" Target="file:///D:\Documents\3GPP\tsg_ran\WG2\TSGR2_113-e\Docs\R2-2100539.zip" TargetMode="External"/><Relationship Id="rId1010" Type="http://schemas.openxmlformats.org/officeDocument/2006/relationships/hyperlink" Target="file:///D:\Documents\3GPP\tsg_ran\WG2\TSGR2_113-e\Docs\R2-2101366.zip" TargetMode="External"/><Relationship Id="rId1108" Type="http://schemas.openxmlformats.org/officeDocument/2006/relationships/hyperlink" Target="file:///D:\Documents\3GPP\tsg_ran\WG2\TSGR2_113-e\Docs\R2-2100617.zip" TargetMode="External"/><Relationship Id="rId1315" Type="http://schemas.openxmlformats.org/officeDocument/2006/relationships/hyperlink" Target="file:///D:\Documents\3GPP\tsg_ran\WG2\TSGR2_113-e\Docs\R2-2100728.zip" TargetMode="External"/><Relationship Id="rId1967" Type="http://schemas.openxmlformats.org/officeDocument/2006/relationships/hyperlink" Target="file:///D:\Documents\3GPP\tsg_ran\WG2\TSGR2_113-e\Docs\R2-2100813.zip" TargetMode="External"/><Relationship Id="rId1522" Type="http://schemas.openxmlformats.org/officeDocument/2006/relationships/hyperlink" Target="file:///D:\Documents\3GPP\tsg_ran\WG2\TSGR2_113-e\Docs\R2-2100922.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1603.zip" TargetMode="External"/><Relationship Id="rId2296" Type="http://schemas.openxmlformats.org/officeDocument/2006/relationships/hyperlink" Target="file:///D:\Documents\3GPP\tsg_ran\WG2\TSGR2_113-e\Docs\R2-2101516.zip" TargetMode="External"/><Relationship Id="rId268" Type="http://schemas.openxmlformats.org/officeDocument/2006/relationships/hyperlink" Target="file:///D:\Documents\3GPP\tsg_ran\WG2\TSGR2_113-e\Docs\R2-2101411.zip" TargetMode="External"/><Relationship Id="rId475" Type="http://schemas.openxmlformats.org/officeDocument/2006/relationships/hyperlink" Target="file:///D:\Documents\3GPP\tsg_ran\WG2\TSGR2_113-e\Docs\R2-2101354.zip" TargetMode="External"/><Relationship Id="rId682" Type="http://schemas.openxmlformats.org/officeDocument/2006/relationships/hyperlink" Target="file:///D:\Documents\3GPP\tsg_ran\WG2\TSGR2_113-e\Docs\R2-2100469.zip" TargetMode="External"/><Relationship Id="rId2156" Type="http://schemas.openxmlformats.org/officeDocument/2006/relationships/hyperlink" Target="file:///D:\Documents\3GPP\tsg_ran\WG2\TSGR2_113-e\Docs\R2-2101880.zip" TargetMode="External"/><Relationship Id="rId2363" Type="http://schemas.openxmlformats.org/officeDocument/2006/relationships/hyperlink" Target="file:///D:\Documents\3GPP\tsg_ran\WG2\TSGR2_113-e\Docs\R2-2101408.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442.zip" TargetMode="External"/><Relationship Id="rId542" Type="http://schemas.openxmlformats.org/officeDocument/2006/relationships/hyperlink" Target="file:///D:\Documents\3GPP\tsg_ran\WG2\TSGR2_113-e\Docs\R2-2101468.zip" TargetMode="External"/><Relationship Id="rId1172" Type="http://schemas.openxmlformats.org/officeDocument/2006/relationships/hyperlink" Target="file:///D:\Documents\3GPP\tsg_ran\WG2\TSGR2_113-e\Docs\R2-2101049.zip" TargetMode="External"/><Relationship Id="rId2016" Type="http://schemas.openxmlformats.org/officeDocument/2006/relationships/hyperlink" Target="file:///D:\Documents\3GPP\tsg_ran\WG2\TSGR2_113-e\Docs\R2-2100461.zip" TargetMode="External"/><Relationship Id="rId2223" Type="http://schemas.openxmlformats.org/officeDocument/2006/relationships/hyperlink" Target="file:///D:\Documents\3GPP\tsg_ran\WG2\TSGR2_113-e\Docs\R2-2100623.zip" TargetMode="External"/><Relationship Id="rId2430" Type="http://schemas.microsoft.com/office/2011/relationships/people" Target="people.xml"/><Relationship Id="rId402" Type="http://schemas.openxmlformats.org/officeDocument/2006/relationships/hyperlink" Target="file:///D:\Documents\3GPP\tsg_ran\WG2\TSGR2_113-e\Docs\R2-2101935.zip" TargetMode="External"/><Relationship Id="rId1032" Type="http://schemas.openxmlformats.org/officeDocument/2006/relationships/hyperlink" Target="file:///D:\Documents\3GPP\tsg_ran\WG2\TSGR2_113-e\Docs\R2-2100029.zip" TargetMode="External"/><Relationship Id="rId1989" Type="http://schemas.openxmlformats.org/officeDocument/2006/relationships/hyperlink" Target="file:///D:\Documents\3GPP\tsg_ran\WG2\TSGR2_113-e\Docs\R2-2101504.zip" TargetMode="External"/><Relationship Id="rId1849" Type="http://schemas.openxmlformats.org/officeDocument/2006/relationships/hyperlink" Target="file:///D:\Documents\3GPP\tsg_ran\WG2\TSGR2_113-e\Docs\R2-2101493.zip" TargetMode="External"/><Relationship Id="rId192" Type="http://schemas.openxmlformats.org/officeDocument/2006/relationships/hyperlink" Target="file:///D:\Documents\3GPP\tsg_ran\WG2\TSGR2_113-e\Docs\R2-2100314.zip" TargetMode="External"/><Relationship Id="rId1709" Type="http://schemas.openxmlformats.org/officeDocument/2006/relationships/hyperlink" Target="file:///D:\Documents\3GPP\tsg_ran\WG2\TSGR2_113-e\Docs\R2-2101800.zip" TargetMode="External"/><Relationship Id="rId1916" Type="http://schemas.openxmlformats.org/officeDocument/2006/relationships/hyperlink" Target="file:///D:\Documents\3GPP\tsg_ran\WG2\TSGR2_113-e\Docs\R2-2100915.zip" TargetMode="External"/><Relationship Id="rId2080" Type="http://schemas.openxmlformats.org/officeDocument/2006/relationships/hyperlink" Target="file:///D:\Documents\3GPP\tsg_ran\WG2\TSGR2_113-e\Docs\R2-2101668.zip" TargetMode="External"/><Relationship Id="rId869" Type="http://schemas.openxmlformats.org/officeDocument/2006/relationships/hyperlink" Target="file:///D:\Documents\3GPP\tsg_ran\WG2\TSGR2_113-e\Docs\R2-2101026.zip" TargetMode="External"/><Relationship Id="rId1499" Type="http://schemas.openxmlformats.org/officeDocument/2006/relationships/hyperlink" Target="file:///D:\Documents\3GPP\tsg_ran\WG2\TSGR2_113-e\Docs\R2-2100920.zip" TargetMode="External"/><Relationship Id="rId729" Type="http://schemas.openxmlformats.org/officeDocument/2006/relationships/hyperlink" Target="file:///D:\Documents\3GPP\tsg_ran\WG2\TSGR2_113-e\Docs\R2-2100022.zip" TargetMode="External"/><Relationship Id="rId1359" Type="http://schemas.openxmlformats.org/officeDocument/2006/relationships/hyperlink" Target="file:///D:\Documents\3GPP\tsg_ran\WG2\TSGR2_113-e\Docs\R2-2101304.zip" TargetMode="External"/><Relationship Id="rId936" Type="http://schemas.openxmlformats.org/officeDocument/2006/relationships/hyperlink" Target="file:///D:\Documents\3GPP\tsg_ran\WG2\TSGR2_113-e\Docs\R2-2100089.zip" TargetMode="External"/><Relationship Id="rId1219" Type="http://schemas.openxmlformats.org/officeDocument/2006/relationships/hyperlink" Target="file:///D:\Documents\3GPP\tsg_ran\WG2\TSGR2_113-e\Docs\R2-2101171.zip" TargetMode="External"/><Relationship Id="rId1566" Type="http://schemas.openxmlformats.org/officeDocument/2006/relationships/hyperlink" Target="file:///D:\Documents\3GPP\tsg_ran\WG2\TSGR2_113-e\Docs\R2-2101407.zip" TargetMode="External"/><Relationship Id="rId1773" Type="http://schemas.openxmlformats.org/officeDocument/2006/relationships/hyperlink" Target="file:///D:\Documents\3GPP\tsg_ran\WG2\TSGR2_113-e\Docs\R2-2101539.zip" TargetMode="External"/><Relationship Id="rId1980" Type="http://schemas.openxmlformats.org/officeDocument/2006/relationships/hyperlink" Target="file:///D:\Documents\3GPP\tsg_ran\WG2\TSGR2_113-e\Docs\R2-2101471.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1284.zip" TargetMode="External"/><Relationship Id="rId1633" Type="http://schemas.openxmlformats.org/officeDocument/2006/relationships/hyperlink" Target="file:///D:\Documents\3GPP\tsg_ran\WG2\TSGR2_113-e\Docs\R2-2100535.zip" TargetMode="External"/><Relationship Id="rId1840" Type="http://schemas.openxmlformats.org/officeDocument/2006/relationships/hyperlink" Target="file:///D:\Documents\3GPP\tsg_ran\WG2\TSGR2_113-e\Docs\R2-2100741.zip" TargetMode="External"/><Relationship Id="rId1700" Type="http://schemas.openxmlformats.org/officeDocument/2006/relationships/hyperlink" Target="file:///D:\Documents\3GPP\tsg_ran\WG2\TSGR2_113-e\Docs\R2-2100048.zip" TargetMode="External"/><Relationship Id="rId379" Type="http://schemas.openxmlformats.org/officeDocument/2006/relationships/hyperlink" Target="file:///D:\Documents\3GPP\tsg_ran\WG2\TSGR2_113-e\Docs\R2-2101268.zip" TargetMode="External"/><Relationship Id="rId586" Type="http://schemas.openxmlformats.org/officeDocument/2006/relationships/hyperlink" Target="file:///D:\Documents\3GPP\tsg_ran\WG2\TSGR2_113-e\Docs\R2-2100975.zip" TargetMode="External"/><Relationship Id="rId793" Type="http://schemas.openxmlformats.org/officeDocument/2006/relationships/hyperlink" Target="file:///D:\Documents\3GPP\tsg_ran\WG2\TSGR2_113-e\Docs\R2-2100219.zip" TargetMode="External"/><Relationship Id="rId2267" Type="http://schemas.openxmlformats.org/officeDocument/2006/relationships/hyperlink" Target="file:///D:\Documents\3GPP\tsg_ran\WG2\TSGR2_113-e\Docs\R2-2101795.zip" TargetMode="External"/><Relationship Id="rId239" Type="http://schemas.openxmlformats.org/officeDocument/2006/relationships/hyperlink" Target="file:///D:\Documents\3GPP\tsg_ran\WG2\TSGR2_113-e\Docs\R2-2101243.zip" TargetMode="External"/><Relationship Id="rId446" Type="http://schemas.openxmlformats.org/officeDocument/2006/relationships/hyperlink" Target="file:///D:\Documents\3GPP\tsg_ran\WG2\TSGR2_113-e\Docs\R2-2101563.zip" TargetMode="External"/><Relationship Id="rId653" Type="http://schemas.openxmlformats.org/officeDocument/2006/relationships/hyperlink" Target="file:///D:\Documents\3GPP\tsg_ran\WG2\TSGR2_113-e\Docs\R2-2101378.zip" TargetMode="External"/><Relationship Id="rId1076" Type="http://schemas.openxmlformats.org/officeDocument/2006/relationships/hyperlink" Target="file:///D:\Documents\3GPP\tsg_ran\WG2\TSGR2_113-e\Docs\R2-2101328.zip" TargetMode="External"/><Relationship Id="rId1283" Type="http://schemas.openxmlformats.org/officeDocument/2006/relationships/hyperlink" Target="file:///D:\Documents\3GPP\tsg_ran\WG2\TSGR2_113-e\Docs\R2-2101015.zip" TargetMode="External"/><Relationship Id="rId1490" Type="http://schemas.openxmlformats.org/officeDocument/2006/relationships/hyperlink" Target="file:///D:\Documents\3GPP\tsg_ran\WG2\TSGR2_113-e\Docs\R2-2100222.zip" TargetMode="External"/><Relationship Id="rId2127" Type="http://schemas.openxmlformats.org/officeDocument/2006/relationships/hyperlink" Target="file:///D:\Documents\3GPP\tsg_ran\WG2\TSGR2_113-e\Docs\R2-2101341.zip" TargetMode="External"/><Relationship Id="rId2334" Type="http://schemas.openxmlformats.org/officeDocument/2006/relationships/hyperlink" Target="file:///D:\Documents\3GPP\tsg_ran\WG2\TSGR2_113-e\Docs\R2-2101043.zip" TargetMode="External"/><Relationship Id="rId306" Type="http://schemas.openxmlformats.org/officeDocument/2006/relationships/hyperlink" Target="file:///D:\Documents\3GPP\tsg_ran\WG2\TSGR2_113-e\Docs\R2-2101351.zip" TargetMode="External"/><Relationship Id="rId860" Type="http://schemas.openxmlformats.org/officeDocument/2006/relationships/hyperlink" Target="file:///D:\Documents\3GPP\tsg_ran\WG2\TSGR2_113-e\Docs\R2-2101266.zip" TargetMode="External"/><Relationship Id="rId1143" Type="http://schemas.openxmlformats.org/officeDocument/2006/relationships/hyperlink" Target="file:///D:\Documents\3GPP\tsg_ran\WG2\TSGR2_113-e\Docs\R2-2100082.zip" TargetMode="External"/><Relationship Id="rId513" Type="http://schemas.openxmlformats.org/officeDocument/2006/relationships/hyperlink" Target="file:///D:\Documents\3GPP\tsg_ran\WG2\TSGR2_113-e\Docs\R2-2101250.zip" TargetMode="External"/><Relationship Id="rId720" Type="http://schemas.openxmlformats.org/officeDocument/2006/relationships/hyperlink" Target="file:///D:\Documents\3GPP\tsg_ran\WG2\TSGR2_113-e\Docs\R2-2101163.zip" TargetMode="External"/><Relationship Id="rId1350" Type="http://schemas.openxmlformats.org/officeDocument/2006/relationships/hyperlink" Target="file:///D:\Documents\3GPP\tsg_ran\WG2\TSGR2_113-e\Docs\R2-2100507.zip" TargetMode="External"/><Relationship Id="rId2401" Type="http://schemas.openxmlformats.org/officeDocument/2006/relationships/hyperlink" Target="file:///D:\Documents\3GPP\tsg_ran\WG2\TSGR2_113-e\Docs\R2-2101555.zip" TargetMode="External"/><Relationship Id="rId1003" Type="http://schemas.openxmlformats.org/officeDocument/2006/relationships/hyperlink" Target="file:///D:\Documents\3GPP\tsg_ran\WG2\TSGR2_113-e\Docs\R2-2101891.zip" TargetMode="External"/><Relationship Id="rId1210" Type="http://schemas.openxmlformats.org/officeDocument/2006/relationships/hyperlink" Target="file:///D:\Documents\3GPP\tsg_ran\WG2\TSGR2_113-e\Docs\R2-2100678.zip" TargetMode="External"/><Relationship Id="rId2191" Type="http://schemas.openxmlformats.org/officeDocument/2006/relationships/hyperlink" Target="file:///D:\Documents\3GPP\tsg_ran\WG2\TSGR2_113-e\Docs\R2-2101723.zip" TargetMode="External"/><Relationship Id="rId163" Type="http://schemas.openxmlformats.org/officeDocument/2006/relationships/hyperlink" Target="file:///D:\Documents\3GPP\tsg_ran\WG2\TSGR2_113-e\Docs\R2-2101433.zip" TargetMode="External"/><Relationship Id="rId370" Type="http://schemas.openxmlformats.org/officeDocument/2006/relationships/hyperlink" Target="file:///D:\Documents\3GPP\tsg_ran\WG2\TSGR2_113-e\Docs\R2-2100756.zip" TargetMode="External"/><Relationship Id="rId2051" Type="http://schemas.openxmlformats.org/officeDocument/2006/relationships/hyperlink" Target="file:///D:\Documents\3GPP\tsg_ran\WG2\TSGR2_113-e\Docs\R2-2101461.zip" TargetMode="External"/><Relationship Id="rId230" Type="http://schemas.openxmlformats.org/officeDocument/2006/relationships/hyperlink" Target="file:///D:\Documents\3GPP\tsg_ran\WG2\TSGR2_113-e\Docs\R2-2100025.zip" TargetMode="External"/><Relationship Id="rId1677" Type="http://schemas.openxmlformats.org/officeDocument/2006/relationships/hyperlink" Target="file:///D:\Documents\3GPP\tsg_ran\WG2\TSGR2_113-e\Docs\R2-2101108.zip" TargetMode="External"/><Relationship Id="rId1884" Type="http://schemas.openxmlformats.org/officeDocument/2006/relationships/hyperlink" Target="file:///D:\Documents\3GPP\tsg_ran\WG2\TSGR2_113-e\Docs\R2-2100820.zip" TargetMode="External"/><Relationship Id="rId907" Type="http://schemas.openxmlformats.org/officeDocument/2006/relationships/hyperlink" Target="file:///D:\Documents\3GPP\tsg_ran\WG2\TSGR2_113-e\Docs\R2-2100093.zip" TargetMode="External"/><Relationship Id="rId1537" Type="http://schemas.openxmlformats.org/officeDocument/2006/relationships/hyperlink" Target="file:///D:\Documents\3GPP\tsg_ran\WG2\TSGR2_113-e\Docs\R2-2101136.zip" TargetMode="External"/><Relationship Id="rId1744" Type="http://schemas.openxmlformats.org/officeDocument/2006/relationships/hyperlink" Target="file:///D:\Documents\3GPP\tsg_ran\WG2\TSGR2_113-e\Docs\R2-2100662.zip" TargetMode="External"/><Relationship Id="rId1951" Type="http://schemas.openxmlformats.org/officeDocument/2006/relationships/hyperlink" Target="file:///D:\Documents\3GPP\tsg_ran\WG2\TSGR2_113-e\Docs\R2-2101870.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111.zip" TargetMode="External"/><Relationship Id="rId1811" Type="http://schemas.openxmlformats.org/officeDocument/2006/relationships/hyperlink" Target="file:///D:\Documents\3GPP\tsg_ran\WG2\TSGR2_113-e\Docs\R2-2100379.zip" TargetMode="External"/><Relationship Id="rId697" Type="http://schemas.openxmlformats.org/officeDocument/2006/relationships/hyperlink" Target="file:///D:\Documents\3GPP\tsg_ran\WG2\TSGR2_113-e\Docs\R2-2101278.zip" TargetMode="External"/><Relationship Id="rId2378" Type="http://schemas.openxmlformats.org/officeDocument/2006/relationships/hyperlink" Target="file:///D:\Documents\3GPP\tsg_ran\WG2\TSGR2_113-e\Docs\R2-2100736.zip" TargetMode="External"/><Relationship Id="rId1187" Type="http://schemas.openxmlformats.org/officeDocument/2006/relationships/hyperlink" Target="file:///D:\Documents\3GPP\tsg_ran\WG2\TSGR2_113-e\Docs\R2-2100643.zip" TargetMode="External"/><Relationship Id="rId557" Type="http://schemas.openxmlformats.org/officeDocument/2006/relationships/hyperlink" Target="file:///D:\Documents\3GPP\tsg_ran\WG2\TSGR2_113-e\Docs\R2-2101023.zip" TargetMode="External"/><Relationship Id="rId764" Type="http://schemas.openxmlformats.org/officeDocument/2006/relationships/hyperlink" Target="file:///D:\Documents\3GPP\tsg_ran\WG2\TSGR2_113-e\Docs\R2-2101940.zip" TargetMode="External"/><Relationship Id="rId971" Type="http://schemas.openxmlformats.org/officeDocument/2006/relationships/hyperlink" Target="file:///D:\Documents\3GPP\tsg_ran\WG2\TSGR2_113-e\Docs\R2-2101722.zip" TargetMode="External"/><Relationship Id="rId1394" Type="http://schemas.openxmlformats.org/officeDocument/2006/relationships/hyperlink" Target="file:///D:\Documents\3GPP\tsg_ran\WG2\TSGR2_113-e\Docs\R2-2100200.zip" TargetMode="External"/><Relationship Id="rId2238" Type="http://schemas.openxmlformats.org/officeDocument/2006/relationships/hyperlink" Target="file:///D:\Documents\3GPP\tsg_ran\WG2\TSGR2_113-e\Docs\R2-2100537.zip" TargetMode="External"/><Relationship Id="rId417" Type="http://schemas.openxmlformats.org/officeDocument/2006/relationships/hyperlink" Target="file:///D:\Documents\3GPP\tsg_ran\WG2\TSGR2_113-e\Docs\R2-2101022.zip" TargetMode="External"/><Relationship Id="rId624" Type="http://schemas.openxmlformats.org/officeDocument/2006/relationships/hyperlink" Target="file:///D:\Documents\3GPP\tsg_ran\WG2\TSGR2_113-e\Docs\R2-2100018.zip" TargetMode="External"/><Relationship Id="rId831" Type="http://schemas.openxmlformats.org/officeDocument/2006/relationships/hyperlink" Target="file:///D:\Documents\3GPP\tsg_ran\WG2\TSGR2_113-e\Docs\R2-2101670.zip" TargetMode="External"/><Relationship Id="rId1047" Type="http://schemas.openxmlformats.org/officeDocument/2006/relationships/hyperlink" Target="file:///D:\Documents\3GPP\tsg_ran\WG2\TSGR2_113-e\Docs\R2-2101358.zip" TargetMode="External"/><Relationship Id="rId1254" Type="http://schemas.openxmlformats.org/officeDocument/2006/relationships/hyperlink" Target="file:///D:\Documents\3GPP\tsg_ran\WG2\TSGR2_113-e\Docs\R2-2100990.zip" TargetMode="External"/><Relationship Id="rId1461" Type="http://schemas.openxmlformats.org/officeDocument/2006/relationships/hyperlink" Target="file:///D:\Documents\3GPP\tsg_ran\WG2\TSGR2_113-e\Docs\R2-2100479.zip" TargetMode="External"/><Relationship Id="rId2305" Type="http://schemas.openxmlformats.org/officeDocument/2006/relationships/hyperlink" Target="file:///D:\Documents\3GPP\tsg_ran\WG2\TSGR2_113-e\Docs\R2-2100545.zip" TargetMode="External"/><Relationship Id="rId1114" Type="http://schemas.openxmlformats.org/officeDocument/2006/relationships/hyperlink" Target="file:///D:\Documents\3GPP\tsg_ran\WG2\TSGR2_113-e\Docs\R2-2100628.zip" TargetMode="External"/><Relationship Id="rId1321" Type="http://schemas.openxmlformats.org/officeDocument/2006/relationships/hyperlink" Target="file:///D:\Documents\3GPP\tsg_ran\WG2\TSGR2_113-e\Docs\R2-2101124.zip" TargetMode="External"/><Relationship Id="rId2095" Type="http://schemas.openxmlformats.org/officeDocument/2006/relationships/hyperlink" Target="file:///D:\Documents\3GPP\tsg_ran\WG2\TSGR2_113-e\Docs\R2-2100700.zip" TargetMode="External"/><Relationship Id="rId274" Type="http://schemas.openxmlformats.org/officeDocument/2006/relationships/hyperlink" Target="file:///D:\Documents\3GPP\tsg_ran\WG2\TSGR2_113-e\Docs\R2-2101658.zip" TargetMode="External"/><Relationship Id="rId481" Type="http://schemas.openxmlformats.org/officeDocument/2006/relationships/hyperlink" Target="file:///D:\Documents\3GPP\tsg_ran\WG2\TSGR2_113-e\Docs\R2-2101432.zip" TargetMode="External"/><Relationship Id="rId2162" Type="http://schemas.openxmlformats.org/officeDocument/2006/relationships/hyperlink" Target="file:///D:\Documents\3GPP\tsg_ran\WG2\TSGR2_113-e\Docs\R2-2101272.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0555.zip" TargetMode="External"/><Relationship Id="rId2022" Type="http://schemas.openxmlformats.org/officeDocument/2006/relationships/hyperlink" Target="file:///D:\Documents\3GPP\tsg_ran\WG2\TSGR2_113-e\Docs\R2-2100985.zip" TargetMode="External"/><Relationship Id="rId201" Type="http://schemas.openxmlformats.org/officeDocument/2006/relationships/hyperlink" Target="file:///D:\Documents\3GPP\tsg_ran\WG2\TSGR2_113-e\Docs\R2-2101280.zip" TargetMode="External"/><Relationship Id="rId1788" Type="http://schemas.openxmlformats.org/officeDocument/2006/relationships/hyperlink" Target="file:///D:\Documents\3GPP\tsg_ran\WG2\TSGR2_113-e\Docs\R2-2100345.zip" TargetMode="External"/><Relationship Id="rId1995" Type="http://schemas.openxmlformats.org/officeDocument/2006/relationships/hyperlink" Target="file:///D:\Documents\3GPP\tsg_ran\WG2\TSGR2_113-e\Docs\R2-2100812.zip" TargetMode="External"/><Relationship Id="rId1648" Type="http://schemas.openxmlformats.org/officeDocument/2006/relationships/hyperlink" Target="file:///D:\Documents\3GPP\tsg_ran\WG2\TSGR2_113-e\Docs\R2-2101785.zip" TargetMode="External"/><Relationship Id="rId1508" Type="http://schemas.openxmlformats.org/officeDocument/2006/relationships/hyperlink" Target="file:///D:\Documents\3GPP\tsg_ran\WG2\TSGR2_113-e\Docs\R2-2101757.zip" TargetMode="External"/><Relationship Id="rId1855" Type="http://schemas.openxmlformats.org/officeDocument/2006/relationships/hyperlink" Target="file:///D:\Documents\3GPP\tsg_ran\WG2\TSGR2_113-e\Docs\R2-2101823.zip" TargetMode="External"/><Relationship Id="rId1715" Type="http://schemas.openxmlformats.org/officeDocument/2006/relationships/hyperlink" Target="file:///D:\Documents\3GPP\tsg_ran\WG2\TSGR2_113-e\Docs\R2-2100249.zip" TargetMode="External"/><Relationship Id="rId1922" Type="http://schemas.openxmlformats.org/officeDocument/2006/relationships/hyperlink" Target="file:///D:\Documents\3GPP\tsg_ran\WG2\TSGR2_113-e\Docs\R2-2101610.zip" TargetMode="External"/><Relationship Id="rId668" Type="http://schemas.openxmlformats.org/officeDocument/2006/relationships/hyperlink" Target="file:///D:\Documents\3GPP\tsg_ran\WG2\TSGR2_113-e\Docs\R2-2101456.zip" TargetMode="External"/><Relationship Id="rId875" Type="http://schemas.openxmlformats.org/officeDocument/2006/relationships/hyperlink" Target="file:///D:\Documents\3GPP\tsg_ran\WG2\TSGR2_113-e\Docs\R2-2100058.zip" TargetMode="External"/><Relationship Id="rId1298" Type="http://schemas.openxmlformats.org/officeDocument/2006/relationships/hyperlink" Target="file:///D:\Documents\3GPP\tsg_ran\WG2\TSGR2_113-e\Docs\R2-2101541.zip" TargetMode="External"/><Relationship Id="rId2349" Type="http://schemas.openxmlformats.org/officeDocument/2006/relationships/hyperlink" Target="file:///D:\Documents\3GPP\tsg_ran\WG2\TSGR2_113-e\Docs\R2-2101395.zip" TargetMode="External"/><Relationship Id="rId528" Type="http://schemas.openxmlformats.org/officeDocument/2006/relationships/hyperlink" Target="file:///D:\Documents\3GPP\tsg_ran\WG2\TSGR2_113-e\Docs\R2-2101897.zip" TargetMode="External"/><Relationship Id="rId735" Type="http://schemas.openxmlformats.org/officeDocument/2006/relationships/hyperlink" Target="file:///D:\Documents\3GPP\tsg_ran\WG2\TSGR2_113-e\Docs\R2-2100115.zip" TargetMode="External"/><Relationship Id="rId942" Type="http://schemas.openxmlformats.org/officeDocument/2006/relationships/hyperlink" Target="file:///D:\Documents\3GPP\tsg_ran\WG2\TSGR2_113-e\Docs\R2-2100189.zip" TargetMode="External"/><Relationship Id="rId1158" Type="http://schemas.openxmlformats.org/officeDocument/2006/relationships/hyperlink" Target="file:///D:\Documents\3GPP\tsg_ran\WG2\TSGR2_113-e\Docs\R2-2100083.zip" TargetMode="External"/><Relationship Id="rId1365" Type="http://schemas.openxmlformats.org/officeDocument/2006/relationships/hyperlink" Target="file:///D:\Documents\3GPP\tsg_ran\WG2\TSGR2_113-e\Docs\R2-2100245.zip" TargetMode="External"/><Relationship Id="rId1572" Type="http://schemas.openxmlformats.org/officeDocument/2006/relationships/hyperlink" Target="file:///D:\Documents\3GPP\tsg_ran\WG2\TSGR2_113-e\Docs\R2-2101867.zip" TargetMode="External"/><Relationship Id="rId2209" Type="http://schemas.openxmlformats.org/officeDocument/2006/relationships/hyperlink" Target="file:///D:\Documents\3GPP\tsg_ran\WG2\TSGR2_113-e\Docs\R2-2101207.zip" TargetMode="External"/><Relationship Id="rId2416" Type="http://schemas.openxmlformats.org/officeDocument/2006/relationships/hyperlink" Target="file:///D:\Documents\3GPP\tsg_ran\WG2\TSGR2_113-e\Docs\R2-2100823.zip" TargetMode="External"/><Relationship Id="rId1018" Type="http://schemas.openxmlformats.org/officeDocument/2006/relationships/hyperlink" Target="file:///D:\Documents\3GPP\tsg_ran\WG2\TSGR2_113-e\Docs\R2-2100051.zip" TargetMode="External"/><Relationship Id="rId1225" Type="http://schemas.openxmlformats.org/officeDocument/2006/relationships/hyperlink" Target="file:///D:\Documents\3GPP\tsg_ran\WG2\TSGR2_113-e\Docs\R2-2101679.zip" TargetMode="External"/><Relationship Id="rId1432" Type="http://schemas.openxmlformats.org/officeDocument/2006/relationships/hyperlink" Target="file:///D:\Documents\3GPP\tsg_ran\WG2\TSGR2_113-e\Docs\R2-2102238.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1529.zip" TargetMode="External"/><Relationship Id="rId178" Type="http://schemas.openxmlformats.org/officeDocument/2006/relationships/hyperlink" Target="file:///D:\Documents\3GPP\tsg_ran\WG2\TSGR2_113-e\Docs\R2-2100138.zip" TargetMode="External"/><Relationship Id="rId385" Type="http://schemas.openxmlformats.org/officeDocument/2006/relationships/hyperlink" Target="file:///D:\Documents\3GPP\tsg_ran\WG2\TSGR2_113-e\Docs\R2-2101834.zip" TargetMode="External"/><Relationship Id="rId592" Type="http://schemas.openxmlformats.org/officeDocument/2006/relationships/hyperlink" Target="file:///D:\Documents\3GPP\tsg_ran\WG2\TSGR2_113-e\Docs\R2-2101825.zip" TargetMode="External"/><Relationship Id="rId2066" Type="http://schemas.openxmlformats.org/officeDocument/2006/relationships/hyperlink" Target="file:///D:\Documents\3GPP\tsg_ran\WG2\TSGR2_113-e\Docs\R2-2100697.zip" TargetMode="External"/><Relationship Id="rId2273" Type="http://schemas.openxmlformats.org/officeDocument/2006/relationships/hyperlink" Target="file:///D:\Documents\3GPP\tsg_ran\WG2\TSGR2_113-e\Docs\R2-2101717.zip" TargetMode="External"/><Relationship Id="rId245" Type="http://schemas.openxmlformats.org/officeDocument/2006/relationships/hyperlink" Target="file:///D:\Documents\3GPP\tsg_ran\WG2\TSGR2_113-e\Docs\R2-2100352.zip" TargetMode="External"/><Relationship Id="rId452" Type="http://schemas.openxmlformats.org/officeDocument/2006/relationships/hyperlink" Target="file:///D:\Documents\3GPP\tsg_ran\WG2\TSGR2_113-e\Docs\R2-2101561.zip" TargetMode="External"/><Relationship Id="rId1082" Type="http://schemas.openxmlformats.org/officeDocument/2006/relationships/hyperlink" Target="file:///D:\Documents\3GPP\tsg_ran\WG2\TSGR2_113-e\Docs\R2-2101038.zip" TargetMode="External"/><Relationship Id="rId2133" Type="http://schemas.openxmlformats.org/officeDocument/2006/relationships/hyperlink" Target="file:///D:\Documents\3GPP\tsg_ran\WG2\TSGR2_113-e\Docs\R2-2100703.zip" TargetMode="External"/><Relationship Id="rId2340" Type="http://schemas.openxmlformats.org/officeDocument/2006/relationships/hyperlink" Target="file:///D:\Documents\3GPP\tsg_ran\WG2\TSGR2_113-e\Docs\R2-2101397.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1446.zip" TargetMode="External"/><Relationship Id="rId2200" Type="http://schemas.openxmlformats.org/officeDocument/2006/relationships/hyperlink" Target="file:///D:\Documents\3GPP\tsg_ran\WG2\TSGR2_113-e\Docs\R2-2100495.zip" TargetMode="External"/><Relationship Id="rId1899" Type="http://schemas.openxmlformats.org/officeDocument/2006/relationships/hyperlink" Target="file:///D:\Documents\3GPP\tsg_ran\WG2\TSGR2_113-e\Docs\R2-2101609.zip" TargetMode="External"/><Relationship Id="rId1759" Type="http://schemas.openxmlformats.org/officeDocument/2006/relationships/hyperlink" Target="file:///D:\Documents\3GPP\tsg_ran\WG2\TSGR2_113-e\Docs\R2-2100153.zip" TargetMode="External"/><Relationship Id="rId1966" Type="http://schemas.openxmlformats.org/officeDocument/2006/relationships/hyperlink" Target="file:///D:\Documents\3GPP\tsg_ran\WG2\TSGR2_113-e\Docs\R2-2100673.zip" TargetMode="External"/><Relationship Id="rId1619" Type="http://schemas.openxmlformats.org/officeDocument/2006/relationships/hyperlink" Target="file:///D:\Documents\3GPP\tsg_ran\WG2\TSGR2_113-e\Docs\R2-2101837.zip" TargetMode="External"/><Relationship Id="rId1826" Type="http://schemas.openxmlformats.org/officeDocument/2006/relationships/hyperlink" Target="file:///D:\Documents\3GPP\tsg_ran\WG2\TSGR2_113-e\Docs\R2-2101584.zip" TargetMode="External"/><Relationship Id="rId779" Type="http://schemas.openxmlformats.org/officeDocument/2006/relationships/hyperlink" Target="file:///D:\Documents\3GPP\tsg_ran\WG2\TSGR2_113-e\Docs\R2-2100791.zip" TargetMode="External"/><Relationship Id="rId986" Type="http://schemas.openxmlformats.org/officeDocument/2006/relationships/hyperlink" Target="file:///D:\Documents\3GPP\tsg_ran\WG2\TSGR2_113-e\Docs\R2-2101165.zip" TargetMode="External"/><Relationship Id="rId639" Type="http://schemas.openxmlformats.org/officeDocument/2006/relationships/hyperlink" Target="file:///D:\Documents\3GPP\tsg_ran\WG2\TSGR2_113-e\Docs\R2-2100386.zip" TargetMode="External"/><Relationship Id="rId1269" Type="http://schemas.openxmlformats.org/officeDocument/2006/relationships/hyperlink" Target="file:///D:\Documents\3GPP\tsg_ran\WG2\TSGR2_113-e\Docs\R2-2101903.zip" TargetMode="External"/><Relationship Id="rId1476" Type="http://schemas.openxmlformats.org/officeDocument/2006/relationships/hyperlink" Target="file:///D:\Documents\3GPP\tsg_ran\WG2\TSGR2_113-e\Docs\R2-2100716.zip" TargetMode="External"/><Relationship Id="rId846" Type="http://schemas.openxmlformats.org/officeDocument/2006/relationships/hyperlink" Target="file:///D:\Documents\3GPP\tsg_ran\WG2\TSGR2_113-e\Docs\R2-2101384.zip" TargetMode="External"/><Relationship Id="rId1129" Type="http://schemas.openxmlformats.org/officeDocument/2006/relationships/hyperlink" Target="file:///D:\Documents\3GPP\tsg_ran\WG2\TSGR2_113-e\Docs\R2-2100606.zip" TargetMode="External"/><Relationship Id="rId1683" Type="http://schemas.openxmlformats.org/officeDocument/2006/relationships/hyperlink" Target="file:///D:\Documents\3GPP\tsg_ran\WG2\TSGR2_113-e\Docs\R2-2100109.zip" TargetMode="External"/><Relationship Id="rId1890" Type="http://schemas.openxmlformats.org/officeDocument/2006/relationships/hyperlink" Target="file:///D:\Documents\3GPP\tsg_ran\WG2\TSGR2_113-e\Docs\R2-2101201.zip" TargetMode="External"/><Relationship Id="rId706" Type="http://schemas.openxmlformats.org/officeDocument/2006/relationships/hyperlink" Target="file:///D:\Documents\3GPP\tsg_ran\WG2\TSGR2_113-e\Docs\R2-2100469.zip" TargetMode="External"/><Relationship Id="rId913" Type="http://schemas.openxmlformats.org/officeDocument/2006/relationships/hyperlink" Target="file:///D:\Documents\3GPP\tsg_ran\WG2\TSGR2_113-e\Docs\R2-2101016.zip" TargetMode="External"/><Relationship Id="rId1336" Type="http://schemas.openxmlformats.org/officeDocument/2006/relationships/hyperlink" Target="file:///D:\Documents\3GPP\tsg_ran\WG2\TSGR2_113-e\Docs\R2-2101875.zip" TargetMode="External"/><Relationship Id="rId1543" Type="http://schemas.openxmlformats.org/officeDocument/2006/relationships/hyperlink" Target="file:///D:\Documents\3GPP\tsg_ran\WG2\TSGR2_113-e\Docs\R2-2101221.zip" TargetMode="External"/><Relationship Id="rId1750" Type="http://schemas.openxmlformats.org/officeDocument/2006/relationships/hyperlink" Target="file:///D:\Documents\3GPP\tsg_ran\WG2\TSGR2_113-e\Docs\R2-2101195.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538.zip" TargetMode="External"/><Relationship Id="rId1610" Type="http://schemas.openxmlformats.org/officeDocument/2006/relationships/hyperlink" Target="file:///D:\Documents\3GPP\tsg_ran\WG2\TSGR2_113-e\Docs\R2-2101233.zip" TargetMode="External"/><Relationship Id="rId289" Type="http://schemas.openxmlformats.org/officeDocument/2006/relationships/hyperlink" Target="file:///D:\Documents\3GPP\tsg_ran\WG2\TSGR2_113-e\Docs\R2-2101653.zip" TargetMode="External"/><Relationship Id="rId496" Type="http://schemas.openxmlformats.org/officeDocument/2006/relationships/hyperlink" Target="file:///D:\Documents\3GPP\tsg_ran\WG2\TSGR2_113-e\Docs\R2-2100970.zip" TargetMode="External"/><Relationship Id="rId2177" Type="http://schemas.openxmlformats.org/officeDocument/2006/relationships/hyperlink" Target="file:///D:\Documents\3GPP\tsg_ran\WG2\TSGR2_113-e\Docs\R2-2100515.zip" TargetMode="External"/><Relationship Id="rId2384" Type="http://schemas.openxmlformats.org/officeDocument/2006/relationships/hyperlink" Target="file:///D:\Documents\3GPP\tsg_ran\WG2\TSGR2_113-e\Docs\R2-2102248.zip" TargetMode="External"/><Relationship Id="rId149" Type="http://schemas.openxmlformats.org/officeDocument/2006/relationships/hyperlink" Target="file:///D:\Documents\3GPP\tsg_ran\WG2\TSGR2_113-e\Docs\R2-2101169.zip" TargetMode="External"/><Relationship Id="rId356" Type="http://schemas.openxmlformats.org/officeDocument/2006/relationships/hyperlink" Target="file:///D:\Documents\3GPP\tsg_ran\WG2\TSGR2_113-e\Docs\R2-2100771.zip" TargetMode="External"/><Relationship Id="rId563" Type="http://schemas.openxmlformats.org/officeDocument/2006/relationships/hyperlink" Target="file:///D:\Documents\3GPP\tsg_ran\WG2\TSGR2_113-e\Docs\R2-2101475.zip" TargetMode="External"/><Relationship Id="rId770" Type="http://schemas.openxmlformats.org/officeDocument/2006/relationships/hyperlink" Target="file:///D:\Documents\3GPP\tsg_ran\WG2\TSGR2_113-e\Docs\R2-2100120.zip" TargetMode="External"/><Relationship Id="rId1193" Type="http://schemas.openxmlformats.org/officeDocument/2006/relationships/hyperlink" Target="file:///D:\Documents\3GPP\tsg_ran\WG2\TSGR2_113-e\Docs\R2-2100898.zip" TargetMode="External"/><Relationship Id="rId2037" Type="http://schemas.openxmlformats.org/officeDocument/2006/relationships/hyperlink" Target="file:///D:\Documents\3GPP\tsg_ran\WG2\TSGR2_113-e\Docs\R2-2101241.zip" TargetMode="External"/><Relationship Id="rId2244" Type="http://schemas.openxmlformats.org/officeDocument/2006/relationships/hyperlink" Target="file:///D:\Documents\3GPP\tsg_ran\WG2\TSGR2_113-e\Docs\R2-2100423.zip" TargetMode="External"/><Relationship Id="rId216" Type="http://schemas.openxmlformats.org/officeDocument/2006/relationships/hyperlink" Target="file:///D:\Documents\3GPP\tsg_ran\WG2\TSGR2_113-e\Docs\R2-2101004.zip" TargetMode="External"/><Relationship Id="rId423" Type="http://schemas.openxmlformats.org/officeDocument/2006/relationships/hyperlink" Target="file:///D:\Documents\3GPP\tsg_ran\WG2\TSGR2_113-e\Docs\R2-2101881.zip" TargetMode="External"/><Relationship Id="rId1053" Type="http://schemas.openxmlformats.org/officeDocument/2006/relationships/hyperlink" Target="file:///D:\Documents\3GPP\tsg_ran\WG2\TSGR2_113-e\Docs\R2-2101292.zip" TargetMode="External"/><Relationship Id="rId1260" Type="http://schemas.openxmlformats.org/officeDocument/2006/relationships/hyperlink" Target="file:///D:\Documents\3GPP\tsg_ran\WG2\TSGR2_113-e\Docs\R2-2101594.zip" TargetMode="External"/><Relationship Id="rId2104" Type="http://schemas.openxmlformats.org/officeDocument/2006/relationships/hyperlink" Target="file:///D:\Documents\3GPP\tsg_ran\WG2\TSGR2_113-e\Docs\R2-2101348.zip" TargetMode="External"/><Relationship Id="rId630" Type="http://schemas.openxmlformats.org/officeDocument/2006/relationships/hyperlink" Target="file:///D:\Documents\3GPP\tsg_ran\WG2\TSGR2_113-e\Docs\R2-2100013.zip" TargetMode="External"/><Relationship Id="rId2311" Type="http://schemas.openxmlformats.org/officeDocument/2006/relationships/hyperlink" Target="file:///D:\Documents\3GPP\tsg_ran\WG2\TSGR2_113-e\Docs\R2-2100069.zip" TargetMode="External"/><Relationship Id="rId1120" Type="http://schemas.openxmlformats.org/officeDocument/2006/relationships/hyperlink" Target="file:///D:\Documents\3GPP\tsg_ran\WG2\TSGR2_113-e\Docs\R2-2101533.zip" TargetMode="External"/><Relationship Id="rId1937" Type="http://schemas.openxmlformats.org/officeDocument/2006/relationships/hyperlink" Target="file:///D:\Documents\3GPP\tsg_ran\WG2\TSGR2_113-e\Docs\R2-2101388.zip" TargetMode="External"/><Relationship Id="rId280" Type="http://schemas.openxmlformats.org/officeDocument/2006/relationships/hyperlink" Target="file:///D:\Documents\3GPP\tsg_ran\WG2\TSGR2_113-e\Docs\R2-2100092.zip" TargetMode="External"/><Relationship Id="rId140" Type="http://schemas.openxmlformats.org/officeDocument/2006/relationships/hyperlink" Target="file:///D:\Documents\3GPP\tsg_ran\WG2\TSGR2_113-e\Docs\R2-2100101.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0858.zip" TargetMode="External"/><Relationship Id="rId1587" Type="http://schemas.openxmlformats.org/officeDocument/2006/relationships/hyperlink" Target="file:///D:\Documents\3GPP\tsg_ran\WG2\TSGR2_113-e\Docs\R2-2101214.zip" TargetMode="External"/><Relationship Id="rId1794" Type="http://schemas.openxmlformats.org/officeDocument/2006/relationships/hyperlink" Target="file:///D:\Documents\3GPP\tsg_ran\WG2\TSGR2_113-e\Docs\R2-2100330.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0219.zip" TargetMode="External"/><Relationship Id="rId1447" Type="http://schemas.openxmlformats.org/officeDocument/2006/relationships/hyperlink" Target="file:///D:\Documents\3GPP\tsg_ran\WG2\TSGR2_113-e\Docs\R2-2101766.zip" TargetMode="External"/><Relationship Id="rId1654" Type="http://schemas.openxmlformats.org/officeDocument/2006/relationships/hyperlink" Target="file:///D:\Documents\3GPP\tsg_ran\WG2\TSGR2_113-e\Docs\R2-2100301.zip" TargetMode="External"/><Relationship Id="rId1861" Type="http://schemas.openxmlformats.org/officeDocument/2006/relationships/hyperlink" Target="file:///D:\Documents\3GPP\tsg_ran\WG2\TSGR2_113-e\Docs\R2-2101532.zip" TargetMode="External"/><Relationship Id="rId1307" Type="http://schemas.openxmlformats.org/officeDocument/2006/relationships/hyperlink" Target="file:///D:\Documents\3GPP\tsg_ran\WG2\TSGR2_113-e\Docs\R2-2100464.zip" TargetMode="External"/><Relationship Id="rId1514" Type="http://schemas.openxmlformats.org/officeDocument/2006/relationships/hyperlink" Target="file:///D:\Documents\3GPP\tsg_ran\WG2\TSGR2_113-e\Docs\R2-2100418.zip" TargetMode="External"/><Relationship Id="rId1721" Type="http://schemas.openxmlformats.org/officeDocument/2006/relationships/hyperlink" Target="file:///D:\Documents\3GPP\tsg_ran\WG2\TSGR2_113-e\Docs\R2-2100661.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242.zip" TargetMode="External"/><Relationship Id="rId467" Type="http://schemas.openxmlformats.org/officeDocument/2006/relationships/hyperlink" Target="file:///D:\Documents\3GPP\tsg_ran\WG2\TSGR2_113-e\Docs\R2-2100440.zip" TargetMode="External"/><Relationship Id="rId1097" Type="http://schemas.openxmlformats.org/officeDocument/2006/relationships/hyperlink" Target="file:///D:\Documents\3GPP\tsg_ran\WG2\TSGR2_113-e\Docs\R2-2101548.zip" TargetMode="External"/><Relationship Id="rId2148" Type="http://schemas.openxmlformats.org/officeDocument/2006/relationships/hyperlink" Target="file:///D:\Documents\3GPP\tsg_ran\WG2\TSGR2_113-e\Docs\R2-2100967.zip" TargetMode="External"/><Relationship Id="rId674" Type="http://schemas.openxmlformats.org/officeDocument/2006/relationships/hyperlink" Target="file:///D:\Documents\3GPP\tsg_ran\WG2\TSGR2_113-e\Docs\R2-2101777.zip" TargetMode="External"/><Relationship Id="rId881" Type="http://schemas.openxmlformats.org/officeDocument/2006/relationships/hyperlink" Target="file:///D:\Documents\3GPP\tsg_ran\WG2\TSGR2_113-e\Docs\R2-2101479.zip" TargetMode="External"/><Relationship Id="rId2355" Type="http://schemas.openxmlformats.org/officeDocument/2006/relationships/hyperlink" Target="file:///D:\Documents\3GPP\tsg_ran\WG2\TSGR2_113-e\Docs\R2-2101409.zip" TargetMode="External"/><Relationship Id="rId327" Type="http://schemas.openxmlformats.org/officeDocument/2006/relationships/hyperlink" Target="file:///D:\Documents\3GPP\tsg_ran\WG2\TSGR2_113-e\Docs\R2-2101344.zip" TargetMode="External"/><Relationship Id="rId534" Type="http://schemas.openxmlformats.org/officeDocument/2006/relationships/hyperlink" Target="file:///D:\Documents\3GPP\tsg_ran\WG2\TSGR2_113-e\Docs\R2-2100398.zip" TargetMode="External"/><Relationship Id="rId741" Type="http://schemas.openxmlformats.org/officeDocument/2006/relationships/hyperlink" Target="file:///D:\Documents\3GPP\tsg_ran\WG2\TSGR2_113-e\Docs\R2-2100231.zip" TargetMode="External"/><Relationship Id="rId1164" Type="http://schemas.openxmlformats.org/officeDocument/2006/relationships/hyperlink" Target="file:///D:\Documents\3GPP\tsg_ran\WG2\TSGR2_113-e\Docs\R2-2100370.zip" TargetMode="External"/><Relationship Id="rId1371" Type="http://schemas.openxmlformats.org/officeDocument/2006/relationships/hyperlink" Target="file:///D:\Documents\3GPP\tsg_ran\WG2\TSGR2_113-e\Docs\R2-2100475.zip" TargetMode="External"/><Relationship Id="rId2008" Type="http://schemas.openxmlformats.org/officeDocument/2006/relationships/hyperlink" Target="file:///D:\Documents\3GPP\tsg_ran\WG2\TSGR2_113-e\Docs\R2-2100770.zip" TargetMode="External"/><Relationship Id="rId2215" Type="http://schemas.openxmlformats.org/officeDocument/2006/relationships/hyperlink" Target="file:///D:\Documents\3GPP\tsg_ran\WG2\TSGR2_113-e\Docs\R2-2101652.zip" TargetMode="External"/><Relationship Id="rId2422" Type="http://schemas.openxmlformats.org/officeDocument/2006/relationships/hyperlink" Target="file:///D:\Documents\3GPP\tsg_ran\WG2\TSGR2_113-e\Docs\R2-2100691.zip" TargetMode="External"/><Relationship Id="rId601" Type="http://schemas.openxmlformats.org/officeDocument/2006/relationships/hyperlink" Target="file:///D:\Documents\3GPP\tsg_ran\WG2\TSGR2_113-e\Docs\R2-2100887.zip" TargetMode="External"/><Relationship Id="rId1024" Type="http://schemas.openxmlformats.org/officeDocument/2006/relationships/hyperlink" Target="file:///D:\Documents\3GPP\tsg_ran\WG2\TSGR2_113-e\Docs\R2-2100411.zip" TargetMode="External"/><Relationship Id="rId1231" Type="http://schemas.openxmlformats.org/officeDocument/2006/relationships/hyperlink" Target="file:///D:\Documents\3GPP\tsg_ran\WG2\TSGR2_113-e\Docs\R2-2100435.zip" TargetMode="External"/><Relationship Id="rId184" Type="http://schemas.openxmlformats.org/officeDocument/2006/relationships/hyperlink" Target="file:///D:\Documents\3GPP\tsg_ran\WG2\TSGR2_113-e\Docs\R2-2101776.zip" TargetMode="External"/><Relationship Id="rId391" Type="http://schemas.openxmlformats.org/officeDocument/2006/relationships/hyperlink" Target="file:///D:\Documents\3GPP\tsg_ran\WG2\TSGR2_113-e\Docs\R2-2101834.zip" TargetMode="External"/><Relationship Id="rId1908" Type="http://schemas.openxmlformats.org/officeDocument/2006/relationships/hyperlink" Target="file:///D:\Documents\3GPP\tsg_ran\WG2\TSGR2_113-e\Docs\R2-2100530.zip" TargetMode="External"/><Relationship Id="rId2072" Type="http://schemas.openxmlformats.org/officeDocument/2006/relationships/hyperlink" Target="file:///D:\Documents\3GPP\tsg_ran\WG2\TSGR2_113-e\Docs\R2-2101251.zip" TargetMode="External"/><Relationship Id="rId251" Type="http://schemas.openxmlformats.org/officeDocument/2006/relationships/hyperlink" Target="file:///D:\Documents\3GPP\tsg_ran\WG2\TSGR2_113-e\Docs\R2-2101042.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1784.zip" TargetMode="External"/><Relationship Id="rId928" Type="http://schemas.openxmlformats.org/officeDocument/2006/relationships/hyperlink" Target="file:///D:\Documents\3GPP\tsg_ran\WG2\TSGR2_113-e\Docs\R2-2100692.zip" TargetMode="External"/><Relationship Id="rId1558" Type="http://schemas.openxmlformats.org/officeDocument/2006/relationships/hyperlink" Target="file:///D:\Documents\3GPP\tsg_ran\WG2\TSGR2_113-e\Docs\R2-2101146.zip" TargetMode="External"/><Relationship Id="rId1765" Type="http://schemas.openxmlformats.org/officeDocument/2006/relationships/hyperlink" Target="file:///D:\Documents\3GPP\tsg_ran\WG2\TSGR2_113-e\Docs\R2-2100852.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801.zip" TargetMode="External"/><Relationship Id="rId1972" Type="http://schemas.openxmlformats.org/officeDocument/2006/relationships/hyperlink" Target="file:///D:\Documents\3GPP\tsg_ran\WG2\TSGR2_113-e\Docs\R2-2100935.zip" TargetMode="External"/><Relationship Id="rId1625" Type="http://schemas.openxmlformats.org/officeDocument/2006/relationships/hyperlink" Target="file:///D:\Documents\3GPP\tsg_ran\WG2\TSGR2_113-e\Docs\R2-2101489.zip" TargetMode="External"/><Relationship Id="rId1832" Type="http://schemas.openxmlformats.org/officeDocument/2006/relationships/hyperlink" Target="file:///D:\Documents\3GPP\tsg_ran\WG2\TSGR2_113-e\Docs\R2-21001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A7F7F-5730-46BE-8CA0-89228C9A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101</Pages>
  <Words>40433</Words>
  <Characters>638804</Characters>
  <Application>Microsoft Office Word</Application>
  <DocSecurity>0</DocSecurity>
  <Lines>5323</Lines>
  <Paragraphs>1355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677882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2021-01-25T19:11:00Z</dcterms:created>
  <dcterms:modified xsi:type="dcterms:W3CDTF">2021-01-25T19:11:00Z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