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2408EABD" w:rsidR="001C385F" w:rsidRDefault="001C385F" w:rsidP="001C385F">
      <w:pPr>
        <w:pStyle w:val="Header"/>
      </w:pPr>
      <w:r>
        <w:t>3GPP TSG-RAN WG2 Meeting #113 electronic</w:t>
      </w:r>
      <w:r>
        <w:tab/>
      </w:r>
      <w:r w:rsidRPr="00920E65">
        <w:t>R2-2xxxxx</w:t>
      </w:r>
      <w:r>
        <w:t>x</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77777777"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553701EB" w:rsidR="00087264" w:rsidRDefault="000E0E79" w:rsidP="00087264">
      <w:pPr>
        <w:pStyle w:val="Doc-title"/>
      </w:pPr>
      <w:hyperlink r:id="rId8" w:tooltip="https://www.3gpp.org/ftp/tsg_ran/WG2_RL2/TSGR2_113-e/Docs/R2-2100000.zip" w:history="1">
        <w:r w:rsidR="00087264" w:rsidRPr="007403FB">
          <w:rPr>
            <w:rStyle w:val="Hyperlink"/>
          </w:rPr>
          <w:t>R2-2100000</w:t>
        </w:r>
      </w:hyperlink>
      <w:r w:rsidR="00087264">
        <w:tab/>
        <w:t>Agenda for RAN2#113-e</w:t>
      </w:r>
      <w:r w:rsidR="00087264">
        <w:tab/>
        <w:t>Chairman</w:t>
      </w:r>
      <w:r w:rsidR="00087264">
        <w:tab/>
        <w:t>agenda</w:t>
      </w:r>
    </w:p>
    <w:p w14:paraId="63772886" w14:textId="51397BD9" w:rsidR="00087264" w:rsidRDefault="000E0E79" w:rsidP="00087264">
      <w:pPr>
        <w:pStyle w:val="Doc-title"/>
      </w:pPr>
      <w:hyperlink r:id="rId9" w:tooltip="https://www.3gpp.org/ftp/tsg_ran/WG2_RL2/TSGR2_113-e/Docs/R2-2100351.zip" w:history="1">
        <w:r w:rsidR="00087264" w:rsidRPr="007403FB">
          <w:rPr>
            <w:rStyle w:val="Hyperlink"/>
          </w:rPr>
          <w:t>R2-2100351</w:t>
        </w:r>
      </w:hyperlink>
      <w:r w:rsidR="00087264">
        <w:tab/>
        <w:t>3GPP TSG RAN WG2 Handbook (01/2021)</w:t>
      </w:r>
      <w:r w:rsidR="00087264">
        <w:tab/>
        <w:t>ETSI MCC</w:t>
      </w:r>
      <w:r w:rsidR="00087264">
        <w:tab/>
        <w:t>discussion</w:t>
      </w:r>
    </w:p>
    <w:p w14:paraId="6D5A9636" w14:textId="5ECF9CE8" w:rsidR="00087264" w:rsidRDefault="000E0E79" w:rsidP="00087264">
      <w:pPr>
        <w:pStyle w:val="Doc-title"/>
      </w:pPr>
      <w:hyperlink r:id="rId10" w:tooltip="https://www.3gpp.org/ftp/tsg_ran/WG2_RL2/TSGR2_113-e/Docs/R2-2100352.zip" w:history="1">
        <w:r w:rsidR="00087264" w:rsidRPr="007403FB">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3CAE4E8D" w14:textId="59C36694" w:rsidR="002D45F2" w:rsidRDefault="00570905" w:rsidP="002D45F2">
      <w:pPr>
        <w:pStyle w:val="EmailDiscussion"/>
      </w:pPr>
      <w:r>
        <w:t>[AT113-e][301][NBIOT</w:t>
      </w:r>
      <w:r w:rsidR="002D45F2">
        <w:t xml:space="preserve"> R15] </w:t>
      </w:r>
      <w:r w:rsidR="002D45F2" w:rsidRPr="0070086C">
        <w:t xml:space="preserve">Correction on NPRACH resources in SIB2-NB and SIB23-NB </w:t>
      </w:r>
      <w:r w:rsidR="002D45F2">
        <w:t>(</w:t>
      </w:r>
      <w:proofErr w:type="spellStart"/>
      <w:r w:rsidR="002D45F2">
        <w:t>Mediatek</w:t>
      </w:r>
      <w:proofErr w:type="spellEnd"/>
      <w:r w:rsidR="002D45F2">
        <w:t>)</w:t>
      </w:r>
    </w:p>
    <w:p w14:paraId="060838C0" w14:textId="77777777" w:rsidR="002D45F2" w:rsidRPr="00BC7DC9" w:rsidRDefault="002D45F2" w:rsidP="002D45F2">
      <w:pPr>
        <w:pStyle w:val="EmailDiscussion2"/>
        <w:rPr>
          <w:b/>
          <w:u w:val="single"/>
        </w:rPr>
      </w:pPr>
      <w:r>
        <w:tab/>
      </w:r>
      <w:r w:rsidRPr="00BC7DC9">
        <w:rPr>
          <w:b/>
          <w:u w:val="single"/>
        </w:rPr>
        <w:t xml:space="preserve">Scope: </w:t>
      </w:r>
    </w:p>
    <w:p w14:paraId="0475DE7E" w14:textId="1C3775A9" w:rsidR="002D45F2" w:rsidRDefault="002D45F2" w:rsidP="002D45F2">
      <w:pPr>
        <w:pStyle w:val="EmailDiscussion2"/>
      </w:pPr>
      <w:r w:rsidRPr="00BC7DC9">
        <w:rPr>
          <w:b/>
        </w:rPr>
        <w:tab/>
      </w:r>
      <w:r w:rsidR="00920E65">
        <w:t>Week</w:t>
      </w:r>
      <w:r>
        <w:t xml:space="preserve"> 1: Determine whether there is sufficient support in principle, collect initial comments. </w:t>
      </w:r>
    </w:p>
    <w:p w14:paraId="38E538DA" w14:textId="0340EB7F" w:rsidR="002D45F2" w:rsidRDefault="002D45F2" w:rsidP="002D45F2">
      <w:pPr>
        <w:pStyle w:val="EmailDiscussion2"/>
      </w:pPr>
      <w:r>
        <w:tab/>
      </w:r>
      <w:r w:rsidR="00920E65">
        <w:t>Week</w:t>
      </w:r>
      <w:r>
        <w:t xml:space="preserve"> 2: Agree the CRs.</w:t>
      </w:r>
    </w:p>
    <w:p w14:paraId="4CC2DC0F" w14:textId="77777777" w:rsidR="002D45F2" w:rsidRPr="00BC7DC9" w:rsidRDefault="002D45F2" w:rsidP="002D45F2">
      <w:pPr>
        <w:pStyle w:val="EmailDiscussion2"/>
        <w:rPr>
          <w:b/>
        </w:rPr>
      </w:pPr>
      <w:r>
        <w:tab/>
      </w:r>
      <w:r w:rsidRPr="00BC7DC9">
        <w:rPr>
          <w:b/>
          <w:u w:val="single"/>
        </w:rPr>
        <w:t xml:space="preserve">Intended outcome: </w:t>
      </w:r>
    </w:p>
    <w:p w14:paraId="6A81159F" w14:textId="796C6728" w:rsidR="002D45F2" w:rsidRDefault="002D45F2" w:rsidP="002D45F2">
      <w:pPr>
        <w:pStyle w:val="EmailDiscussion2"/>
      </w:pPr>
      <w:r>
        <w:tab/>
      </w:r>
      <w:r w:rsidR="00920E65">
        <w:t>Week</w:t>
      </w:r>
      <w:r>
        <w:t xml:space="preserve"> 1: Report in R2-2102151</w:t>
      </w:r>
    </w:p>
    <w:p w14:paraId="75275D5C" w14:textId="7B32D44C" w:rsidR="002D45F2" w:rsidRDefault="002D45F2" w:rsidP="002D45F2">
      <w:pPr>
        <w:pStyle w:val="EmailDiscussion2"/>
      </w:pPr>
      <w:r>
        <w:tab/>
      </w:r>
      <w:r w:rsidR="00920E65">
        <w:t>Week</w:t>
      </w:r>
      <w:r>
        <w:t xml:space="preserve"> 2: Agreed CRs / decision.</w:t>
      </w:r>
    </w:p>
    <w:p w14:paraId="02358225" w14:textId="77777777" w:rsidR="002D45F2" w:rsidRPr="00BC7DC9" w:rsidRDefault="002D45F2" w:rsidP="002D45F2">
      <w:pPr>
        <w:pStyle w:val="EmailDiscussion2"/>
        <w:rPr>
          <w:b/>
          <w:u w:val="single"/>
        </w:rPr>
      </w:pPr>
      <w:r w:rsidRPr="00BC7DC9">
        <w:rPr>
          <w:b/>
        </w:rPr>
        <w:tab/>
      </w:r>
      <w:r w:rsidRPr="00BC7DC9">
        <w:rPr>
          <w:b/>
          <w:u w:val="single"/>
        </w:rPr>
        <w:t>Deadline:</w:t>
      </w:r>
    </w:p>
    <w:p w14:paraId="59CE7252" w14:textId="1F272C65" w:rsidR="002D45F2" w:rsidRDefault="002D45F2" w:rsidP="002D45F2">
      <w:pPr>
        <w:pStyle w:val="EmailDiscussion2"/>
      </w:pPr>
      <w:r w:rsidRPr="00BC7DC9">
        <w:tab/>
      </w:r>
      <w:r w:rsidR="00920E65">
        <w:t>Week</w:t>
      </w:r>
      <w:r>
        <w:t xml:space="preserve"> 1: Jan </w:t>
      </w:r>
      <w:del w:id="0" w:author="Brian" w:date="2021-01-26T12:44:00Z">
        <w:r w:rsidDel="000E0E79">
          <w:delText xml:space="preserve">28 </w:delText>
        </w:r>
      </w:del>
      <w:ins w:id="1" w:author="Brian" w:date="2021-01-26T12:44:00Z">
        <w:r w:rsidR="000E0E79">
          <w:t>2</w:t>
        </w:r>
        <w:r w:rsidR="000E0E79">
          <w:t>7</w:t>
        </w:r>
        <w:r w:rsidR="000E0E79">
          <w:t xml:space="preserve"> </w:t>
        </w:r>
      </w:ins>
      <w:r>
        <w:t>1100 UTC</w:t>
      </w:r>
    </w:p>
    <w:p w14:paraId="6004AC6D" w14:textId="1502F24A" w:rsidR="002D45F2" w:rsidRDefault="002D45F2" w:rsidP="002D45F2">
      <w:pPr>
        <w:pStyle w:val="EmailDiscussion2"/>
      </w:pPr>
      <w:r>
        <w:tab/>
      </w:r>
      <w:r w:rsidR="00920E65">
        <w:t>Week</w:t>
      </w:r>
      <w:r>
        <w:t xml:space="preserve"> 2 (if needed): </w:t>
      </w:r>
      <w:r w:rsidR="00F33675">
        <w:t>Feb</w:t>
      </w:r>
      <w:r>
        <w:t xml:space="preserve"> 04 1100 UTC</w:t>
      </w:r>
    </w:p>
    <w:p w14:paraId="0D6D7F03" w14:textId="77777777" w:rsidR="002D45F2" w:rsidRDefault="002D45F2" w:rsidP="0070086C"/>
    <w:p w14:paraId="0B47B4C0" w14:textId="57831D2E" w:rsidR="002D45F2" w:rsidRDefault="002D45F2" w:rsidP="002D45F2">
      <w:pPr>
        <w:pStyle w:val="EmailDiscussion"/>
      </w:pPr>
      <w:r>
        <w:t>[AT113-e][302][</w:t>
      </w:r>
      <w:r w:rsidR="00570905">
        <w:t xml:space="preserve"> </w:t>
      </w:r>
      <w:proofErr w:type="spellStart"/>
      <w:r>
        <w:t>eMTC</w:t>
      </w:r>
      <w:proofErr w:type="spellEnd"/>
      <w:r>
        <w:t xml:space="preserve"> R16] </w:t>
      </w:r>
      <w:r w:rsidRPr="00BC7DC9">
        <w:t xml:space="preserve">Paging narrowband selection in RRC_INACTIVE </w:t>
      </w:r>
      <w:r>
        <w:t>for GWUS capable UEs (ZTE)</w:t>
      </w:r>
    </w:p>
    <w:p w14:paraId="58EDD881" w14:textId="77777777" w:rsidR="002D45F2" w:rsidRPr="00BC7DC9" w:rsidRDefault="002D45F2" w:rsidP="002D45F2">
      <w:pPr>
        <w:pStyle w:val="EmailDiscussion2"/>
        <w:rPr>
          <w:b/>
          <w:u w:val="single"/>
        </w:rPr>
      </w:pPr>
      <w:r>
        <w:tab/>
      </w:r>
      <w:r w:rsidRPr="00BC7DC9">
        <w:rPr>
          <w:b/>
          <w:u w:val="single"/>
        </w:rPr>
        <w:t xml:space="preserve">Scope: </w:t>
      </w:r>
    </w:p>
    <w:p w14:paraId="3797B3E4" w14:textId="50CC7325" w:rsidR="002D45F2" w:rsidRDefault="002D45F2" w:rsidP="002D45F2">
      <w:pPr>
        <w:pStyle w:val="EmailDiscussion2"/>
      </w:pPr>
      <w:r w:rsidRPr="00BC7DC9">
        <w:rPr>
          <w:b/>
        </w:rPr>
        <w:tab/>
      </w:r>
      <w:r w:rsidR="00920E65">
        <w:t>Week</w:t>
      </w:r>
      <w:r>
        <w:t xml:space="preserve"> 1: Try to converge on solution and agreeable proposals. </w:t>
      </w:r>
    </w:p>
    <w:p w14:paraId="51DD024D" w14:textId="71DE3212" w:rsidR="002D45F2" w:rsidRDefault="002D45F2" w:rsidP="002D45F2">
      <w:pPr>
        <w:pStyle w:val="EmailDiscussion2"/>
      </w:pPr>
      <w:r>
        <w:tab/>
      </w:r>
      <w:r w:rsidR="00920E65">
        <w:t>Week</w:t>
      </w:r>
      <w:r>
        <w:t xml:space="preserve"> 2: Agree the CRs</w:t>
      </w:r>
      <w:r w:rsidR="00920E65">
        <w:t xml:space="preserve"> / potential LS</w:t>
      </w:r>
      <w:r>
        <w:t>.</w:t>
      </w:r>
    </w:p>
    <w:p w14:paraId="26AE20F6" w14:textId="77777777" w:rsidR="002D45F2" w:rsidRPr="00BC7DC9" w:rsidRDefault="002D45F2" w:rsidP="002D45F2">
      <w:pPr>
        <w:pStyle w:val="EmailDiscussion2"/>
        <w:rPr>
          <w:b/>
        </w:rPr>
      </w:pPr>
      <w:r>
        <w:tab/>
      </w:r>
      <w:r w:rsidRPr="00BC7DC9">
        <w:rPr>
          <w:b/>
          <w:u w:val="single"/>
        </w:rPr>
        <w:t xml:space="preserve">Intended outcome: </w:t>
      </w:r>
    </w:p>
    <w:p w14:paraId="013340CF" w14:textId="0E3E8DBF" w:rsidR="002D45F2" w:rsidRDefault="002D45F2" w:rsidP="002D45F2">
      <w:pPr>
        <w:pStyle w:val="EmailDiscussion2"/>
      </w:pPr>
      <w:r>
        <w:tab/>
      </w:r>
      <w:r w:rsidR="00920E65">
        <w:t>Week</w:t>
      </w:r>
      <w:r>
        <w:t xml:space="preserve"> 1: Report in R2-2102152</w:t>
      </w:r>
    </w:p>
    <w:p w14:paraId="2649E499" w14:textId="2E866CF2" w:rsidR="002D45F2" w:rsidRDefault="002D45F2" w:rsidP="002D45F2">
      <w:pPr>
        <w:pStyle w:val="EmailDiscussion2"/>
      </w:pPr>
      <w:r>
        <w:tab/>
      </w:r>
      <w:r w:rsidR="00920E65">
        <w:t>Week</w:t>
      </w:r>
      <w:r>
        <w:t xml:space="preserve"> 2: Agreed CRs / potential LS.</w:t>
      </w:r>
    </w:p>
    <w:p w14:paraId="7BD3792D" w14:textId="77777777" w:rsidR="002D45F2" w:rsidRPr="00BC7DC9" w:rsidRDefault="002D45F2" w:rsidP="002D45F2">
      <w:pPr>
        <w:pStyle w:val="EmailDiscussion2"/>
        <w:rPr>
          <w:b/>
          <w:u w:val="single"/>
        </w:rPr>
      </w:pPr>
      <w:r w:rsidRPr="00BC7DC9">
        <w:rPr>
          <w:b/>
        </w:rPr>
        <w:tab/>
      </w:r>
      <w:r w:rsidRPr="00BC7DC9">
        <w:rPr>
          <w:b/>
          <w:u w:val="single"/>
        </w:rPr>
        <w:t>Deadline:</w:t>
      </w:r>
    </w:p>
    <w:p w14:paraId="7ADCB682" w14:textId="6C87687F" w:rsidR="002D45F2" w:rsidRDefault="002D45F2" w:rsidP="002D45F2">
      <w:pPr>
        <w:pStyle w:val="EmailDiscussion2"/>
      </w:pPr>
      <w:r w:rsidRPr="00BC7DC9">
        <w:tab/>
      </w:r>
      <w:r w:rsidR="00920E65">
        <w:t>Week</w:t>
      </w:r>
      <w:r>
        <w:t xml:space="preserve"> 1: Jan </w:t>
      </w:r>
      <w:del w:id="2" w:author="Brian" w:date="2021-01-26T12:44:00Z">
        <w:r w:rsidDel="000E0E79">
          <w:delText xml:space="preserve">28 </w:delText>
        </w:r>
      </w:del>
      <w:ins w:id="3" w:author="Brian" w:date="2021-01-26T12:44:00Z">
        <w:r w:rsidR="000E0E79">
          <w:t>2</w:t>
        </w:r>
        <w:r w:rsidR="000E0E79">
          <w:t>7</w:t>
        </w:r>
        <w:r w:rsidR="000E0E79">
          <w:t xml:space="preserve"> </w:t>
        </w:r>
      </w:ins>
      <w:r>
        <w:t>1100 UTC</w:t>
      </w:r>
    </w:p>
    <w:p w14:paraId="005284E7" w14:textId="35DB1D32" w:rsidR="002D45F2" w:rsidRDefault="002D45F2" w:rsidP="002D45F2">
      <w:pPr>
        <w:pStyle w:val="EmailDiscussion2"/>
      </w:pPr>
      <w:r>
        <w:tab/>
      </w:r>
      <w:r w:rsidR="00920E65">
        <w:t>Week</w:t>
      </w:r>
      <w:r>
        <w:t xml:space="preserve"> 2 (if needed): </w:t>
      </w:r>
      <w:r w:rsidR="00F33675">
        <w:t>Feb</w:t>
      </w:r>
      <w:r>
        <w:t xml:space="preserve"> 04 1100 UTC</w:t>
      </w:r>
    </w:p>
    <w:p w14:paraId="26BF12F9" w14:textId="77777777" w:rsidR="002D45F2" w:rsidRDefault="002D45F2" w:rsidP="0070086C"/>
    <w:p w14:paraId="05A9ECD3" w14:textId="77777777" w:rsidR="002D45F2" w:rsidRDefault="002D45F2" w:rsidP="002D45F2">
      <w:pPr>
        <w:pStyle w:val="EmailDiscussion"/>
      </w:pPr>
      <w:r>
        <w:t>[AT113-e][303][NBIOT/</w:t>
      </w:r>
      <w:proofErr w:type="spellStart"/>
      <w:r>
        <w:t>eMTC</w:t>
      </w:r>
      <w:proofErr w:type="spellEnd"/>
      <w:r>
        <w:t xml:space="preserve"> R16] PUR corrections (Huawei)</w:t>
      </w:r>
    </w:p>
    <w:p w14:paraId="62EF068F" w14:textId="77777777" w:rsidR="002D45F2" w:rsidRPr="00BC7DC9" w:rsidRDefault="002D45F2" w:rsidP="002D45F2">
      <w:pPr>
        <w:pStyle w:val="EmailDiscussion2"/>
        <w:rPr>
          <w:b/>
          <w:u w:val="single"/>
        </w:rPr>
      </w:pPr>
      <w:r>
        <w:lastRenderedPageBreak/>
        <w:tab/>
      </w:r>
      <w:r w:rsidRPr="00BC7DC9">
        <w:rPr>
          <w:b/>
          <w:u w:val="single"/>
        </w:rPr>
        <w:t xml:space="preserve">Scope: </w:t>
      </w:r>
    </w:p>
    <w:p w14:paraId="06DB86BA" w14:textId="0A1BD084" w:rsidR="002D45F2" w:rsidRDefault="002D45F2" w:rsidP="002D45F2">
      <w:pPr>
        <w:pStyle w:val="EmailDiscussion2"/>
      </w:pPr>
      <w:r w:rsidRPr="00BC7DC9">
        <w:rPr>
          <w:b/>
        </w:rPr>
        <w:tab/>
      </w:r>
      <w:r w:rsidR="00920E65">
        <w:t>Week</w:t>
      </w:r>
      <w:r>
        <w:t xml:space="preserve"> 1: </w:t>
      </w:r>
    </w:p>
    <w:p w14:paraId="2ECC3AD4" w14:textId="73CF4E14" w:rsidR="002D45F2" w:rsidRDefault="002D45F2" w:rsidP="002D45F2">
      <w:pPr>
        <w:pStyle w:val="EmailDiscussion2"/>
      </w:pPr>
      <w:r>
        <w:tab/>
        <w:t xml:space="preserve">1)   Try to achieve agreeable proposals based on </w:t>
      </w:r>
      <w:hyperlink r:id="rId11" w:tooltip="https://www.3gpp.org/ftp/tsg_ran/WG2_RL2/TSGR2_113-e/Docs/R2-2101033.zip" w:history="1">
        <w:r w:rsidRPr="007403FB">
          <w:rPr>
            <w:rStyle w:val="Hyperlink"/>
          </w:rPr>
          <w:t>R2-2101033</w:t>
        </w:r>
      </w:hyperlink>
      <w:r>
        <w:t xml:space="preserve">. </w:t>
      </w:r>
    </w:p>
    <w:p w14:paraId="6BF9A5C3" w14:textId="28C4E46C" w:rsidR="002D45F2" w:rsidRDefault="002D45F2" w:rsidP="002D45F2">
      <w:pPr>
        <w:pStyle w:val="EmailDiscussion2"/>
      </w:pPr>
      <w:r>
        <w:tab/>
        <w:t xml:space="preserve">2)   Check if there is sufficient support to pursue </w:t>
      </w:r>
      <w:hyperlink r:id="rId12" w:tooltip="https://www.3gpp.org/ftp/tsg_ran/WG2_RL2/TSGR2_113-e/Docs/R2-2101085.zip" w:history="1">
        <w:r w:rsidRPr="007403FB">
          <w:rPr>
            <w:rStyle w:val="Hyperlink"/>
          </w:rPr>
          <w:t>R2-2101085</w:t>
        </w:r>
      </w:hyperlink>
      <w:r>
        <w:t xml:space="preserve"> and/or </w:t>
      </w:r>
      <w:hyperlink r:id="rId13" w:tooltip="https://www.3gpp.org/ftp/tsg_ran/WG2_RL2/TSGR2_113-e/Docs/R2-2101551.zip" w:history="1">
        <w:r w:rsidRPr="007403FB">
          <w:rPr>
            <w:rStyle w:val="Hyperlink"/>
          </w:rPr>
          <w:t>R2-2101551</w:t>
        </w:r>
      </w:hyperlink>
      <w:r>
        <w:t xml:space="preserve"> and collect initial comments. </w:t>
      </w:r>
    </w:p>
    <w:p w14:paraId="6359265E" w14:textId="73722B86" w:rsidR="002D45F2" w:rsidRDefault="002D45F2" w:rsidP="002D45F2">
      <w:pPr>
        <w:pStyle w:val="EmailDiscussion2"/>
      </w:pPr>
      <w:r>
        <w:tab/>
      </w:r>
      <w:r w:rsidR="00920E65">
        <w:t>Week</w:t>
      </w:r>
      <w:r>
        <w:t xml:space="preserve"> 2: </w:t>
      </w:r>
    </w:p>
    <w:p w14:paraId="6E21E027" w14:textId="77777777" w:rsidR="002D45F2" w:rsidRDefault="002D45F2" w:rsidP="002D45F2">
      <w:pPr>
        <w:pStyle w:val="EmailDiscussion2"/>
        <w:numPr>
          <w:ilvl w:val="0"/>
          <w:numId w:val="23"/>
        </w:numPr>
      </w:pPr>
      <w:r>
        <w:t>Agree the CRs.</w:t>
      </w:r>
      <w:r w:rsidRPr="00870BB5">
        <w:t xml:space="preserve"> </w:t>
      </w:r>
    </w:p>
    <w:p w14:paraId="24A1299D" w14:textId="4BEA39CB" w:rsidR="002D45F2" w:rsidRDefault="002D45F2" w:rsidP="002D45F2">
      <w:pPr>
        <w:pStyle w:val="EmailDiscussion2"/>
        <w:numPr>
          <w:ilvl w:val="0"/>
          <w:numId w:val="23"/>
        </w:numPr>
      </w:pPr>
      <w:r>
        <w:t xml:space="preserve">NOTE that the </w:t>
      </w:r>
      <w:r w:rsidR="00920E65">
        <w:t>Week</w:t>
      </w:r>
      <w:r>
        <w:t xml:space="preserve"> 2 discussion may be branched in case CRs are needed based on </w:t>
      </w:r>
      <w:hyperlink r:id="rId14" w:tooltip="https://www.3gpp.org/ftp/tsg_ran/WG2_RL2/TSGR2_113-e/Docs/R2-2101085.zip" w:history="1">
        <w:r w:rsidRPr="007403FB">
          <w:rPr>
            <w:rStyle w:val="Hyperlink"/>
          </w:rPr>
          <w:t>R2-2101085</w:t>
        </w:r>
      </w:hyperlink>
      <w:r w:rsidRPr="00BC7DC9">
        <w:t xml:space="preserve"> and </w:t>
      </w:r>
      <w:hyperlink r:id="rId15" w:tooltip="https://www.3gpp.org/ftp/tsg_ran/WG2_RL2/TSGR2_113-e/Docs/R2-2101551.zip" w:history="1">
        <w:r w:rsidRPr="007403FB">
          <w:rPr>
            <w:rStyle w:val="Hyperlink"/>
          </w:rPr>
          <w:t>R2-2101551</w:t>
        </w:r>
      </w:hyperlink>
      <w:r>
        <w:t>.</w:t>
      </w:r>
    </w:p>
    <w:p w14:paraId="55C61FCF" w14:textId="77777777" w:rsidR="002D45F2" w:rsidRPr="00BC7DC9" w:rsidRDefault="002D45F2" w:rsidP="002D45F2">
      <w:pPr>
        <w:pStyle w:val="EmailDiscussion2"/>
        <w:rPr>
          <w:b/>
        </w:rPr>
      </w:pPr>
      <w:r>
        <w:tab/>
      </w:r>
      <w:r w:rsidRPr="00BC7DC9">
        <w:rPr>
          <w:b/>
          <w:u w:val="single"/>
        </w:rPr>
        <w:t xml:space="preserve">Intended outcome: </w:t>
      </w:r>
    </w:p>
    <w:p w14:paraId="2CBF35BF" w14:textId="221A83A7" w:rsidR="002D45F2" w:rsidRDefault="002D45F2" w:rsidP="002D45F2">
      <w:pPr>
        <w:pStyle w:val="EmailDiscussion2"/>
      </w:pPr>
      <w:r>
        <w:tab/>
      </w:r>
      <w:r w:rsidR="00920E65">
        <w:t>Week</w:t>
      </w:r>
      <w:r>
        <w:t xml:space="preserve"> 1: Report in R2-2102153</w:t>
      </w:r>
    </w:p>
    <w:p w14:paraId="3E7DA94B" w14:textId="2B492351" w:rsidR="002D45F2" w:rsidRDefault="002D45F2" w:rsidP="002D45F2">
      <w:pPr>
        <w:pStyle w:val="EmailDiscussion2"/>
      </w:pPr>
      <w:r>
        <w:tab/>
      </w:r>
      <w:r w:rsidR="00920E65">
        <w:t>Week</w:t>
      </w:r>
      <w:r>
        <w:t xml:space="preserve"> 2: Agreed CRs</w:t>
      </w:r>
    </w:p>
    <w:p w14:paraId="75D471F8" w14:textId="77777777" w:rsidR="002D45F2" w:rsidRPr="00BC7DC9" w:rsidRDefault="002D45F2" w:rsidP="002D45F2">
      <w:pPr>
        <w:pStyle w:val="EmailDiscussion2"/>
        <w:rPr>
          <w:b/>
          <w:u w:val="single"/>
        </w:rPr>
      </w:pPr>
      <w:r w:rsidRPr="00BC7DC9">
        <w:rPr>
          <w:b/>
        </w:rPr>
        <w:tab/>
      </w:r>
      <w:r w:rsidRPr="00BC7DC9">
        <w:rPr>
          <w:b/>
          <w:u w:val="single"/>
        </w:rPr>
        <w:t>Deadline:</w:t>
      </w:r>
    </w:p>
    <w:p w14:paraId="72251B1F" w14:textId="6A1DBA6B" w:rsidR="002D45F2" w:rsidRDefault="002D45F2" w:rsidP="002D45F2">
      <w:pPr>
        <w:pStyle w:val="EmailDiscussion2"/>
      </w:pPr>
      <w:r w:rsidRPr="00BC7DC9">
        <w:tab/>
      </w:r>
      <w:r w:rsidR="00920E65">
        <w:t>Week</w:t>
      </w:r>
      <w:r>
        <w:t xml:space="preserve"> 1: Jan </w:t>
      </w:r>
      <w:del w:id="4" w:author="Brian" w:date="2021-01-26T12:44:00Z">
        <w:r w:rsidDel="000E0E79">
          <w:delText xml:space="preserve">28 </w:delText>
        </w:r>
      </w:del>
      <w:ins w:id="5" w:author="Brian" w:date="2021-01-26T12:44:00Z">
        <w:r w:rsidR="000E0E79">
          <w:t>2</w:t>
        </w:r>
        <w:r w:rsidR="000E0E79">
          <w:t>7</w:t>
        </w:r>
        <w:r w:rsidR="000E0E79">
          <w:t xml:space="preserve"> </w:t>
        </w:r>
      </w:ins>
      <w:r>
        <w:t>1100 UTC</w:t>
      </w:r>
    </w:p>
    <w:p w14:paraId="148E60FC" w14:textId="041B6F02" w:rsidR="002D45F2" w:rsidRDefault="002D45F2" w:rsidP="002D45F2">
      <w:pPr>
        <w:pStyle w:val="EmailDiscussion2"/>
      </w:pPr>
      <w:r>
        <w:tab/>
      </w:r>
      <w:r w:rsidR="00920E65">
        <w:t>Week</w:t>
      </w:r>
      <w:r>
        <w:t xml:space="preserve"> 2: </w:t>
      </w:r>
      <w:r w:rsidR="00F33675">
        <w:t>Feb</w:t>
      </w:r>
      <w:r>
        <w:t xml:space="preserve"> 04 1100 UTC</w:t>
      </w:r>
    </w:p>
    <w:p w14:paraId="4AA060AF" w14:textId="77777777" w:rsidR="002D45F2" w:rsidRDefault="002D45F2" w:rsidP="0070086C"/>
    <w:p w14:paraId="1D8B4F1C" w14:textId="77777777" w:rsidR="00F5431A" w:rsidRDefault="00F5431A" w:rsidP="00F5431A">
      <w:pPr>
        <w:pStyle w:val="EmailDiscussion"/>
      </w:pPr>
      <w:r>
        <w:t>[AT113-e][304][NBIOT/</w:t>
      </w:r>
      <w:proofErr w:type="spellStart"/>
      <w:r>
        <w:t>eMTC</w:t>
      </w:r>
      <w:proofErr w:type="spellEnd"/>
      <w:r>
        <w:t xml:space="preserve"> R17] N</w:t>
      </w:r>
      <w:r w:rsidRPr="00870BB5">
        <w:t>eighbo</w:t>
      </w:r>
      <w:r>
        <w:t>u</w:t>
      </w:r>
      <w:r w:rsidRPr="00870BB5">
        <w:t xml:space="preserve">r cell measurements before RLF </w:t>
      </w:r>
      <w:r>
        <w:t>(Ericsson)</w:t>
      </w:r>
    </w:p>
    <w:p w14:paraId="0466A70A" w14:textId="77777777" w:rsidR="00F5431A" w:rsidRPr="00BC7DC9" w:rsidRDefault="00F5431A" w:rsidP="00F5431A">
      <w:pPr>
        <w:pStyle w:val="EmailDiscussion2"/>
        <w:rPr>
          <w:b/>
          <w:u w:val="single"/>
        </w:rPr>
      </w:pPr>
      <w:r>
        <w:tab/>
      </w:r>
      <w:r w:rsidRPr="00BC7DC9">
        <w:rPr>
          <w:b/>
          <w:u w:val="single"/>
        </w:rPr>
        <w:t xml:space="preserve">Scope: </w:t>
      </w:r>
    </w:p>
    <w:p w14:paraId="364F9A2A" w14:textId="77777777" w:rsidR="00563837" w:rsidRDefault="00563837" w:rsidP="00563837">
      <w:pPr>
        <w:pStyle w:val="EmailDiscussion2"/>
        <w:rPr>
          <w:ins w:id="6" w:author="Brian" w:date="2021-01-25T14:07:00Z"/>
        </w:rPr>
      </w:pPr>
      <w:ins w:id="7" w:author="Brian" w:date="2021-01-25T14:07:00Z">
        <w:r>
          <w:tab/>
          <w:t>Week 1: 1) What to ask in RAN4 LS. 2) Options for how to do measurements and trigger condition.</w:t>
        </w:r>
      </w:ins>
    </w:p>
    <w:p w14:paraId="26D9FE4C" w14:textId="77777777" w:rsidR="00563837" w:rsidRDefault="00563837" w:rsidP="00563837">
      <w:pPr>
        <w:pStyle w:val="EmailDiscussion2"/>
        <w:rPr>
          <w:ins w:id="8" w:author="Brian" w:date="2021-01-25T14:07:00Z"/>
        </w:rPr>
      </w:pPr>
      <w:ins w:id="9" w:author="Brian" w:date="2021-01-25T14:07:00Z">
        <w:r>
          <w:tab/>
          <w:t>Week 2: 2) Approved LS 2) TBD online Monday 1 Feb</w:t>
        </w:r>
      </w:ins>
    </w:p>
    <w:p w14:paraId="257E0DDA" w14:textId="77777777" w:rsidR="00F5431A" w:rsidRPr="00BC7DC9" w:rsidRDefault="00F5431A" w:rsidP="00F5431A">
      <w:pPr>
        <w:pStyle w:val="EmailDiscussion2"/>
        <w:rPr>
          <w:b/>
        </w:rPr>
      </w:pPr>
      <w:r>
        <w:tab/>
      </w:r>
      <w:r w:rsidRPr="00BC7DC9">
        <w:rPr>
          <w:b/>
          <w:u w:val="single"/>
        </w:rPr>
        <w:t xml:space="preserve">Intended outcome: </w:t>
      </w:r>
    </w:p>
    <w:p w14:paraId="6FE61EF0" w14:textId="77777777" w:rsidR="00F5431A" w:rsidRDefault="00F5431A" w:rsidP="00F5431A">
      <w:pPr>
        <w:pStyle w:val="EmailDiscussion2"/>
      </w:pPr>
      <w:r>
        <w:tab/>
        <w:t>Week 1: Report in R2-2102154</w:t>
      </w:r>
    </w:p>
    <w:p w14:paraId="7DBA3AB1" w14:textId="77777777" w:rsidR="00563837" w:rsidRDefault="00563837" w:rsidP="00563837">
      <w:pPr>
        <w:pStyle w:val="EmailDiscussion2"/>
        <w:rPr>
          <w:ins w:id="10" w:author="Brian" w:date="2021-01-25T14:07:00Z"/>
        </w:rPr>
      </w:pPr>
      <w:ins w:id="11" w:author="Brian" w:date="2021-01-25T14:07:00Z">
        <w:r>
          <w:tab/>
          <w:t>Week 2: Approved LS in R2-2102156</w:t>
        </w:r>
      </w:ins>
    </w:p>
    <w:p w14:paraId="5EF93E63" w14:textId="77777777" w:rsidR="00F5431A" w:rsidRPr="00BC7DC9" w:rsidRDefault="00F5431A" w:rsidP="00F5431A">
      <w:pPr>
        <w:pStyle w:val="EmailDiscussion2"/>
        <w:rPr>
          <w:b/>
          <w:u w:val="single"/>
        </w:rPr>
      </w:pPr>
      <w:r w:rsidRPr="00BC7DC9">
        <w:rPr>
          <w:b/>
        </w:rPr>
        <w:tab/>
      </w:r>
      <w:r w:rsidRPr="00BC7DC9">
        <w:rPr>
          <w:b/>
          <w:u w:val="single"/>
        </w:rPr>
        <w:t>Deadline:</w:t>
      </w:r>
    </w:p>
    <w:p w14:paraId="1ADB5580" w14:textId="77777777" w:rsidR="00F5431A" w:rsidRDefault="00F5431A" w:rsidP="00F5431A">
      <w:pPr>
        <w:pStyle w:val="EmailDiscussion2"/>
      </w:pPr>
      <w:r w:rsidRPr="00BC7DC9">
        <w:tab/>
      </w:r>
      <w:r>
        <w:t>Week 1: Jan 29 1100 UTC</w:t>
      </w:r>
    </w:p>
    <w:p w14:paraId="6B6BDACD" w14:textId="77777777" w:rsidR="00F5431A" w:rsidRDefault="00F5431A" w:rsidP="00F5431A">
      <w:pPr>
        <w:pStyle w:val="EmailDiscussion2"/>
      </w:pPr>
      <w:r>
        <w:tab/>
        <w:t>Week 2: Feb 04 1100 UTC</w:t>
      </w:r>
    </w:p>
    <w:p w14:paraId="5E4DA585" w14:textId="77777777" w:rsidR="002D45F2" w:rsidRDefault="002D45F2" w:rsidP="0070086C"/>
    <w:p w14:paraId="26411241" w14:textId="77777777" w:rsidR="00F5431A" w:rsidRDefault="00F5431A" w:rsidP="00F5431A">
      <w:pPr>
        <w:pStyle w:val="EmailDiscussion"/>
      </w:pPr>
      <w:r>
        <w:t>[AT113-e][305][NBIOT/</w:t>
      </w:r>
      <w:proofErr w:type="spellStart"/>
      <w:r>
        <w:t>eMTC</w:t>
      </w:r>
      <w:proofErr w:type="spellEnd"/>
      <w:r>
        <w:t xml:space="preserve">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rPr>
          <w:ins w:id="12" w:author="Brian" w:date="2021-01-25T14:07:00Z"/>
        </w:rPr>
      </w:pPr>
      <w:ins w:id="13" w:author="Brian" w:date="2021-01-25T14:07:00Z">
        <w:r>
          <w:tab/>
          <w:t>Week 1: Discuss the details of option 1 and 2 and try to select one</w:t>
        </w:r>
      </w:ins>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77777777" w:rsidR="00F5431A" w:rsidRDefault="00F5431A" w:rsidP="00F5431A">
      <w:pPr>
        <w:pStyle w:val="EmailDiscussion2"/>
      </w:pPr>
      <w:r>
        <w:tab/>
        <w:t>Week 1: Report in R2-2102155</w:t>
      </w:r>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02383127" w:rsidR="00D80621" w:rsidRDefault="000E0E79" w:rsidP="00D80621">
      <w:pPr>
        <w:pStyle w:val="Doc-title"/>
      </w:pPr>
      <w:hyperlink r:id="rId16" w:tooltip="https://www.3gpp.org/ftp/tsg_ran/WG2_RL2/TSGR2_113-e/Docs/R2-2101822.zip" w:history="1">
        <w:r w:rsidR="00D80621" w:rsidRPr="007403FB">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3285444B" w14:textId="13772F80" w:rsidR="00D80621" w:rsidRDefault="000E0E79" w:rsidP="00D80621">
      <w:pPr>
        <w:pStyle w:val="Doc-title"/>
      </w:pPr>
      <w:hyperlink r:id="rId17" w:tooltip="https://www.3gpp.org/ftp/tsg_ran/WG2_RL2/TSGR2_113-e/Docs/R2-2101824.zip" w:history="1">
        <w:r w:rsidR="00D80621" w:rsidRPr="007403FB">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70018BEA" w14:textId="06617AA2" w:rsidR="0070086C" w:rsidRDefault="0070086C"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E754239" w:rsidR="00BC7DC9" w:rsidRDefault="00BC7DC9" w:rsidP="0070086C">
      <w:pPr>
        <w:pStyle w:val="EmailDiscussion2"/>
      </w:pPr>
      <w:r>
        <w:tab/>
      </w:r>
      <w:r w:rsidR="00920E65">
        <w:t>Week</w:t>
      </w:r>
      <w:r>
        <w:t xml:space="preserve"> 1: Report in </w:t>
      </w:r>
      <w:r w:rsidR="002D45F2">
        <w:t>R2-2102151</w:t>
      </w:r>
    </w:p>
    <w:p w14:paraId="30F03EB4" w14:textId="57873E2B" w:rsidR="0070086C" w:rsidRDefault="00BC7DC9" w:rsidP="0070086C">
      <w:pPr>
        <w:pStyle w:val="EmailDiscussion2"/>
      </w:pPr>
      <w:r>
        <w:tab/>
      </w:r>
      <w:r w:rsidR="00920E65">
        <w:t>Week</w:t>
      </w:r>
      <w:r>
        <w:t xml:space="preserve"> 2: </w:t>
      </w:r>
      <w:r w:rsidR="0070086C">
        <w:t>Agreed CRs / decision.</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04170FD7" w:rsidR="00BC7DC9" w:rsidRDefault="00BC7DC9" w:rsidP="0070086C">
      <w:pPr>
        <w:pStyle w:val="EmailDiscussion2"/>
      </w:pPr>
      <w:r w:rsidRPr="00BC7DC9">
        <w:tab/>
      </w:r>
      <w:r w:rsidR="00920E65">
        <w:t>Week</w:t>
      </w:r>
      <w:r>
        <w:t xml:space="preserve"> 1: Jan </w:t>
      </w:r>
      <w:del w:id="14" w:author="Brian" w:date="2021-01-26T12:44:00Z">
        <w:r w:rsidDel="000E0E79">
          <w:delText xml:space="preserve">28 </w:delText>
        </w:r>
      </w:del>
      <w:ins w:id="15" w:author="Brian" w:date="2021-01-26T12:44:00Z">
        <w:r w:rsidR="000E0E79">
          <w:t>2</w:t>
        </w:r>
        <w:r w:rsidR="000E0E79">
          <w:t>7</w:t>
        </w:r>
        <w:r w:rsidR="000E0E79">
          <w:t xml:space="preserve"> </w:t>
        </w:r>
      </w:ins>
      <w:r>
        <w:t>1100 UTC</w:t>
      </w:r>
    </w:p>
    <w:p w14:paraId="21F89D25" w14:textId="7EDB905E" w:rsidR="0070086C" w:rsidRDefault="00BC7DC9" w:rsidP="0070086C">
      <w:pPr>
        <w:pStyle w:val="EmailDiscussion2"/>
      </w:pPr>
      <w:r>
        <w:tab/>
      </w:r>
      <w:r w:rsidR="00920E65">
        <w:t>Week</w:t>
      </w:r>
      <w:r w:rsidR="0070086C">
        <w:t xml:space="preserve"> 2 (if needed): </w:t>
      </w:r>
      <w:r w:rsidR="00F33675">
        <w:t>Feb</w:t>
      </w:r>
      <w:r w:rsidR="0070086C">
        <w:t xml:space="preserve"> 04 1100 UTC</w:t>
      </w:r>
    </w:p>
    <w:p w14:paraId="1E81A8B1" w14:textId="0C39D6F8" w:rsidR="001C385F" w:rsidRDefault="001C385F" w:rsidP="00A5653B">
      <w:pPr>
        <w:pStyle w:val="Heading2"/>
      </w:pPr>
      <w:r>
        <w:lastRenderedPageBreak/>
        <w:t>7.3</w:t>
      </w:r>
      <w:r>
        <w:tab/>
        <w:t>Additional enhancements for NB-</w:t>
      </w:r>
      <w:proofErr w:type="spellStart"/>
      <w:r>
        <w:t>IoT</w:t>
      </w:r>
      <w:proofErr w:type="spellEnd"/>
    </w:p>
    <w:p w14:paraId="6F315734" w14:textId="77777777" w:rsidR="001C385F" w:rsidRDefault="001C385F" w:rsidP="00BD38CF">
      <w:pPr>
        <w:pStyle w:val="Comments"/>
      </w:pPr>
      <w:r>
        <w:t xml:space="preserve">(NB_IOTenh3-Core; leading WG: RAN1; REL-16; started: Jun 18; Completed: June 20; WID: </w:t>
      </w:r>
      <w:r w:rsidRPr="00920E65">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0507C38E" w:rsidR="00D80621" w:rsidRDefault="000E0E79" w:rsidP="00D80621">
      <w:pPr>
        <w:pStyle w:val="Doc-title"/>
      </w:pPr>
      <w:hyperlink r:id="rId18" w:tooltip="https://www.3gpp.org/ftp/tsg_ran/WG2_RL2/TSGR2_113-e/Docs/R2-2100943.zip" w:history="1">
        <w:r w:rsidR="00D80621" w:rsidRPr="007403FB">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1E8E33EC" w:rsidR="00D80621" w:rsidRDefault="000E0E79" w:rsidP="00D80621">
      <w:pPr>
        <w:pStyle w:val="Doc-title"/>
      </w:pPr>
      <w:hyperlink r:id="rId19" w:tooltip="https://www.3gpp.org/ftp/tsg_ran/WG2_RL2/TSGR2_113-e/Docs/R2-2100957.zip" w:history="1">
        <w:r w:rsidR="00D80621" w:rsidRPr="007403FB">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920E65">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0D3CD377" w:rsidR="00D80621" w:rsidRDefault="000E0E79" w:rsidP="00D80621">
      <w:pPr>
        <w:pStyle w:val="Doc-title"/>
      </w:pPr>
      <w:hyperlink r:id="rId20" w:tooltip="https://www.3gpp.org/ftp/tsg_ran/WG2_RL2/TSGR2_113-e/Docs/R2-2100965.zip" w:history="1">
        <w:r w:rsidR="00D80621" w:rsidRPr="007403FB">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35FD2839" w14:textId="6F8F3231" w:rsidR="00D80621" w:rsidRDefault="000E0E79" w:rsidP="00D80621">
      <w:pPr>
        <w:pStyle w:val="Doc-title"/>
      </w:pPr>
      <w:hyperlink r:id="rId21" w:tooltip="https://www.3gpp.org/ftp/tsg_ran/WG2_RL2/TSGR2_113-e/Docs/R2-2100966.zip" w:history="1">
        <w:r w:rsidR="00D80621" w:rsidRPr="007403FB">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27C2C390" w:rsidR="00D80621" w:rsidRDefault="000E0E79" w:rsidP="00D80621">
      <w:pPr>
        <w:pStyle w:val="Doc-title"/>
      </w:pPr>
      <w:hyperlink r:id="rId22" w:tooltip="https://www.3gpp.org/ftp/tsg_ran/WG2_RL2/TSGR2_113-e/Docs/R2-2100968.zip" w:history="1">
        <w:r w:rsidR="00D80621" w:rsidRPr="007403FB">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7B5B2EE1" w:rsidR="00D80621" w:rsidRDefault="000E0E79" w:rsidP="00D80621">
      <w:pPr>
        <w:pStyle w:val="Doc-title"/>
      </w:pPr>
      <w:hyperlink r:id="rId23" w:tooltip="https://www.3gpp.org/ftp/tsg_ran/WG2_RL2/TSGR2_113-e/Docs/R2-2101037.zip" w:history="1">
        <w:r w:rsidR="00D80621" w:rsidRPr="007403FB">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0B06AEE6" w:rsidR="006E3352" w:rsidRDefault="000E0E79" w:rsidP="006E3352">
      <w:pPr>
        <w:pStyle w:val="Doc-title"/>
      </w:pPr>
      <w:hyperlink r:id="rId24" w:tooltip="https://www.3gpp.org/ftp/tsg_ran/WG2_RL2/TSGR2_113-e/Docs/R2-2101152.zip" w:history="1">
        <w:r w:rsidR="006E3352" w:rsidRPr="007403FB">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2B565EC8" w:rsidR="006E3352" w:rsidRDefault="000E0E79" w:rsidP="006E3352">
      <w:pPr>
        <w:pStyle w:val="Doc-title"/>
      </w:pPr>
      <w:hyperlink r:id="rId25" w:tooltip="https://www.3gpp.org/ftp/tsg_ran/WG2_RL2/TSGR2_113-e/Docs/R2-2101153.zip" w:history="1">
        <w:r w:rsidR="006E3352" w:rsidRPr="007403FB">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33F3F633" w:rsidR="006E3352" w:rsidRDefault="000E0E79" w:rsidP="006E3352">
      <w:pPr>
        <w:pStyle w:val="Doc-title"/>
      </w:pPr>
      <w:hyperlink r:id="rId26" w:tooltip="https://www.3gpp.org/ftp/tsg_ran/WG2_RL2/TSGR2_113-e/Docs/R2-2101154.zip" w:history="1">
        <w:r w:rsidR="006E3352" w:rsidRPr="007403FB">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21FBFA37" w:rsidR="00D80621" w:rsidRDefault="000E0E79" w:rsidP="00D80621">
      <w:pPr>
        <w:pStyle w:val="Doc-title"/>
      </w:pPr>
      <w:hyperlink r:id="rId27" w:tooltip="https://www.3gpp.org/ftp/tsg_ran/WG2_RL2/TSGR2_113-e/Docs/R2-2101548.zip" w:history="1">
        <w:r w:rsidR="00D80621" w:rsidRPr="007403FB">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733A1EA6" w:rsidR="00D80621" w:rsidRDefault="000E0E79" w:rsidP="00D80621">
      <w:pPr>
        <w:pStyle w:val="Doc-title"/>
      </w:pPr>
      <w:hyperlink r:id="rId28" w:tooltip="https://www.3gpp.org/ftp/tsg_ran/WG2_RL2/TSGR2_113-e/Docs/R2-2101549.zip" w:history="1">
        <w:r w:rsidR="00D80621" w:rsidRPr="007403FB">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34D864F4" w:rsidR="00BC7DC9" w:rsidRDefault="00BC7DC9" w:rsidP="00BC7DC9">
      <w:pPr>
        <w:pStyle w:val="EmailDiscussion2"/>
      </w:pPr>
      <w:r>
        <w:tab/>
      </w:r>
      <w:r w:rsidR="00920E65">
        <w:t>Week</w:t>
      </w:r>
      <w:r>
        <w:t xml:space="preserve"> 1: Report in </w:t>
      </w:r>
      <w:r w:rsidR="002D45F2">
        <w:t>R2-2102152</w:t>
      </w:r>
    </w:p>
    <w:p w14:paraId="34E54A63" w14:textId="2BEE38DA" w:rsidR="00BC7DC9" w:rsidRDefault="00BC7DC9" w:rsidP="00BC7DC9">
      <w:pPr>
        <w:pStyle w:val="EmailDiscussion2"/>
      </w:pPr>
      <w:r>
        <w:tab/>
      </w:r>
      <w:r w:rsidR="00920E65">
        <w:t>Week</w:t>
      </w:r>
      <w:r>
        <w:t xml:space="preserve"> 2: Agreed CRs / potential LS.</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4554B776" w:rsidR="00BC7DC9" w:rsidRDefault="00BC7DC9" w:rsidP="00BC7DC9">
      <w:pPr>
        <w:pStyle w:val="EmailDiscussion2"/>
      </w:pPr>
      <w:r w:rsidRPr="00BC7DC9">
        <w:tab/>
      </w:r>
      <w:r w:rsidR="00920E65">
        <w:t>Week</w:t>
      </w:r>
      <w:r>
        <w:t xml:space="preserve"> 1: Jan </w:t>
      </w:r>
      <w:del w:id="16" w:author="Brian" w:date="2021-01-26T12:43:00Z">
        <w:r w:rsidDel="000E0E79">
          <w:delText xml:space="preserve">28 </w:delText>
        </w:r>
      </w:del>
      <w:ins w:id="17" w:author="Brian" w:date="2021-01-26T12:43:00Z">
        <w:r w:rsidR="000E0E79">
          <w:t>2</w:t>
        </w:r>
        <w:r w:rsidR="000E0E79">
          <w:t>7</w:t>
        </w:r>
        <w:r w:rsidR="000E0E79">
          <w:t xml:space="preserve"> </w:t>
        </w:r>
      </w:ins>
      <w:r>
        <w:t>1100 UTC</w:t>
      </w:r>
    </w:p>
    <w:p w14:paraId="020B9B4E" w14:textId="4DD560B6" w:rsidR="00BC7DC9" w:rsidRDefault="00BC7DC9" w:rsidP="00BC7DC9">
      <w:pPr>
        <w:pStyle w:val="EmailDiscussion2"/>
      </w:pPr>
      <w:r>
        <w:tab/>
      </w:r>
      <w:r w:rsidR="00920E65">
        <w:t>Week</w:t>
      </w:r>
      <w:r>
        <w:t xml:space="preserve"> 2 (if needed): </w:t>
      </w:r>
      <w:r w:rsidR="00F33675">
        <w:t>Feb</w:t>
      </w:r>
      <w:r>
        <w:t xml:space="preserve"> 04 1100 UTC</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79B2E9AD" w:rsidR="00D80621" w:rsidRDefault="000E0E79" w:rsidP="00D80621">
      <w:pPr>
        <w:pStyle w:val="Doc-title"/>
      </w:pPr>
      <w:hyperlink r:id="rId29" w:tooltip="https://www.3gpp.org/ftp/tsg_ran/WG2_RL2/TSGR2_113-e/Docs/R2-2101033.zip" w:history="1">
        <w:r w:rsidR="00D80621" w:rsidRPr="007403FB">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0A79D021" w:rsidR="00D80621" w:rsidRDefault="000E0E79" w:rsidP="00D80621">
      <w:pPr>
        <w:pStyle w:val="Doc-title"/>
      </w:pPr>
      <w:hyperlink r:id="rId30" w:tooltip="https://www.3gpp.org/ftp/tsg_ran/WG2_RL2/TSGR2_113-e/Docs/R2-2101034.zip" w:history="1">
        <w:r w:rsidR="00D80621" w:rsidRPr="007403FB">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31" w:tooltip="https://www.3gpp.org/ftp/tsg_ran/WG2_RL2/TSGR2_112-e/Docs/R2-2009730.zip" w:history="1">
        <w:r w:rsidR="00D80621" w:rsidRPr="007403FB">
          <w:rPr>
            <w:rStyle w:val="Hyperlink"/>
          </w:rPr>
          <w:t>R2-2009730</w:t>
        </w:r>
      </w:hyperlink>
    </w:p>
    <w:p w14:paraId="0B05D391" w14:textId="377EDF75" w:rsidR="00D80621" w:rsidRDefault="000E0E79" w:rsidP="00D80621">
      <w:pPr>
        <w:pStyle w:val="Doc-title"/>
      </w:pPr>
      <w:hyperlink r:id="rId32" w:tooltip="https://www.3gpp.org/ftp/tsg_ran/WG2_RL2/TSGR2_113-e/Docs/R2-2101035.zip" w:history="1">
        <w:r w:rsidR="00D80621" w:rsidRPr="007403FB">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07F7379" w14:textId="16762BC0" w:rsidR="00D80621" w:rsidRDefault="000E0E79" w:rsidP="00D80621">
      <w:pPr>
        <w:pStyle w:val="Doc-title"/>
      </w:pPr>
      <w:hyperlink r:id="rId33" w:tooltip="https://www.3gpp.org/ftp/tsg_ran/WG2_RL2/TSGR2_113-e/Docs/R2-2101085.zip" w:history="1">
        <w:r w:rsidR="00D80621" w:rsidRPr="007403FB">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6099AEFF" w14:textId="441E7E38" w:rsidR="00D80621" w:rsidRDefault="000E0E79" w:rsidP="00D80621">
      <w:pPr>
        <w:pStyle w:val="Doc-title"/>
      </w:pPr>
      <w:hyperlink r:id="rId34" w:tooltip="https://www.3gpp.org/ftp/tsg_ran/WG2_RL2/TSGR2_113-e/Docs/R2-2101550.zip" w:history="1">
        <w:r w:rsidR="00D80621" w:rsidRPr="007403FB">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541F918C" w:rsidR="00D80621" w:rsidRDefault="000E0E79" w:rsidP="00D80621">
      <w:pPr>
        <w:pStyle w:val="Doc-title"/>
      </w:pPr>
      <w:hyperlink r:id="rId35" w:tooltip="https://www.3gpp.org/ftp/tsg_ran/WG2_RL2/TSGR2_113-e/Docs/R2-2101551.zip" w:history="1">
        <w:r w:rsidR="00D80621" w:rsidRPr="007403FB">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24E0DB1A" w:rsidR="0070086C" w:rsidRDefault="0070086C"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29F72B3F" w:rsidR="00870BB5" w:rsidRDefault="00870BB5" w:rsidP="00870BB5">
      <w:pPr>
        <w:pStyle w:val="EmailDiscussion2"/>
      </w:pPr>
      <w:r>
        <w:tab/>
        <w:t xml:space="preserve">1)   Try to achieve agreeable proposals based on </w:t>
      </w:r>
      <w:hyperlink r:id="rId36" w:tooltip="https://www.3gpp.org/ftp/tsg_ran/WG2_RL2/TSGR2_113-e/Docs/R2-2101033.zip" w:history="1">
        <w:r w:rsidRPr="007403FB">
          <w:rPr>
            <w:rStyle w:val="Hyperlink"/>
          </w:rPr>
          <w:t>R2-2101033</w:t>
        </w:r>
      </w:hyperlink>
      <w:r>
        <w:t xml:space="preserve">. </w:t>
      </w:r>
    </w:p>
    <w:p w14:paraId="091188E0" w14:textId="3F62DAF4" w:rsidR="00BC7DC9" w:rsidRDefault="00870BB5" w:rsidP="00870BB5">
      <w:pPr>
        <w:pStyle w:val="EmailDiscussion2"/>
      </w:pPr>
      <w:r>
        <w:tab/>
        <w:t xml:space="preserve">2)   Check if there is sufficient support to pursue </w:t>
      </w:r>
      <w:hyperlink r:id="rId37" w:tooltip="https://www.3gpp.org/ftp/tsg_ran/WG2_RL2/TSGR2_113-e/Docs/R2-2101085.zip" w:history="1">
        <w:r w:rsidRPr="007403FB">
          <w:rPr>
            <w:rStyle w:val="Hyperlink"/>
          </w:rPr>
          <w:t>R2-2101085</w:t>
        </w:r>
      </w:hyperlink>
      <w:r>
        <w:t xml:space="preserve"> and/or </w:t>
      </w:r>
      <w:hyperlink r:id="rId38" w:tooltip="https://www.3gpp.org/ftp/tsg_ran/WG2_RL2/TSGR2_113-e/Docs/R2-2101551.zip" w:history="1">
        <w:r w:rsidRPr="007403FB">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7BF67216"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39" w:tooltip="https://www.3gpp.org/ftp/tsg_ran/WG2_RL2/TSGR2_113-e/Docs/R2-2101085.zip" w:history="1">
        <w:r w:rsidRPr="007403FB">
          <w:rPr>
            <w:rStyle w:val="Hyperlink"/>
          </w:rPr>
          <w:t>R2-2101085</w:t>
        </w:r>
      </w:hyperlink>
      <w:r w:rsidRPr="00BC7DC9">
        <w:t xml:space="preserve"> and </w:t>
      </w:r>
      <w:hyperlink r:id="rId40" w:tooltip="https://www.3gpp.org/ftp/tsg_ran/WG2_RL2/TSGR2_113-e/Docs/R2-2101551.zip" w:history="1">
        <w:r w:rsidRPr="007403FB">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2EDA45E" w:rsidR="00BC7DC9" w:rsidRDefault="00BC7DC9" w:rsidP="00BC7DC9">
      <w:pPr>
        <w:pStyle w:val="EmailDiscussion2"/>
      </w:pPr>
      <w:r>
        <w:tab/>
      </w:r>
      <w:r w:rsidR="00920E65">
        <w:t>Week</w:t>
      </w:r>
      <w:r>
        <w:t xml:space="preserve"> 1: Report in </w:t>
      </w:r>
      <w:r w:rsidR="002D45F2">
        <w:t>R2-2102153</w:t>
      </w:r>
    </w:p>
    <w:p w14:paraId="4860FCFB" w14:textId="01248FCC" w:rsidR="00BC7DC9" w:rsidRDefault="00BC7DC9" w:rsidP="00BC7DC9">
      <w:pPr>
        <w:pStyle w:val="EmailDiscussion2"/>
      </w:pPr>
      <w:r>
        <w:tab/>
      </w:r>
      <w:r w:rsidR="00920E65">
        <w:t>Week</w:t>
      </w:r>
      <w:r>
        <w:t xml:space="preserve"> 2: </w:t>
      </w:r>
      <w:r w:rsidR="00870BB5">
        <w:t>Agreed CRs</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345D6920" w:rsidR="00BC7DC9" w:rsidRDefault="00BC7DC9" w:rsidP="00BC7DC9">
      <w:pPr>
        <w:pStyle w:val="EmailDiscussion2"/>
      </w:pPr>
      <w:r w:rsidRPr="00BC7DC9">
        <w:tab/>
      </w:r>
      <w:r w:rsidR="00920E65">
        <w:t>Week</w:t>
      </w:r>
      <w:r>
        <w:t xml:space="preserve"> 1: Jan </w:t>
      </w:r>
      <w:del w:id="18" w:author="Brian" w:date="2021-01-26T12:44:00Z">
        <w:r w:rsidDel="000E0E79">
          <w:delText xml:space="preserve">28 </w:delText>
        </w:r>
      </w:del>
      <w:ins w:id="19" w:author="Brian" w:date="2021-01-26T12:44:00Z">
        <w:r w:rsidR="000E0E79">
          <w:t>2</w:t>
        </w:r>
        <w:r w:rsidR="000E0E79">
          <w:t>7</w:t>
        </w:r>
        <w:r w:rsidR="000E0E79">
          <w:t xml:space="preserve"> </w:t>
        </w:r>
      </w:ins>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bookmarkStart w:id="20" w:name="_GoBack"/>
      <w:bookmarkEnd w:id="20"/>
      <w:r>
        <w:t>-</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920E65">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2E9B517F" w:rsidR="00D80621" w:rsidRDefault="000E0E79" w:rsidP="00D80621">
      <w:pPr>
        <w:pStyle w:val="Doc-title"/>
      </w:pPr>
      <w:hyperlink r:id="rId41" w:tooltip="https://www.3gpp.org/ftp/tsg_ran/WG2_RL2/TSGR2_113-e/Docs/R2-2101552.zip" w:history="1">
        <w:r w:rsidR="00D80621" w:rsidRPr="007403FB">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33F9601" w:rsidR="00183512" w:rsidRPr="00183512" w:rsidRDefault="00183512" w:rsidP="00183512">
      <w:pPr>
        <w:pStyle w:val="Agreement"/>
      </w:pPr>
      <w:r>
        <w:t>noted</w:t>
      </w:r>
    </w:p>
    <w:p w14:paraId="4FCB2427" w14:textId="57356319" w:rsidR="001C385F" w:rsidRDefault="001C385F" w:rsidP="00A5653B">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49926B15" w:rsidR="00870BB5" w:rsidRDefault="000E0E79" w:rsidP="00870BB5">
      <w:pPr>
        <w:pStyle w:val="Doc-title"/>
      </w:pPr>
      <w:hyperlink r:id="rId42" w:tooltip="https://www.3gpp.org/ftp/tsg_ran/WG2_RL2/TSGR2_113-e/Docs/R2-2101397.zip" w:history="1">
        <w:r w:rsidR="00870BB5" w:rsidRPr="007403FB">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lastRenderedPageBreak/>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4FE43FA5" w:rsidR="002D45F2" w:rsidRDefault="002D45F2" w:rsidP="002D45F2">
      <w:pPr>
        <w:pStyle w:val="EmailDiscussion2"/>
      </w:pPr>
      <w:r>
        <w:tab/>
      </w:r>
      <w:r w:rsidR="00920E65">
        <w:t>Week</w:t>
      </w:r>
      <w:r>
        <w:t xml:space="preserve"> 1: Report in R2-2102154</w:t>
      </w:r>
    </w:p>
    <w:p w14:paraId="23FE6B56" w14:textId="13B5E2C4" w:rsidR="002D45F2" w:rsidRDefault="002D45F2" w:rsidP="002D45F2">
      <w:pPr>
        <w:pStyle w:val="EmailDiscussion2"/>
      </w:pPr>
      <w:r>
        <w:tab/>
      </w:r>
      <w:r w:rsidR="00920E65">
        <w:t>Week</w:t>
      </w:r>
      <w:r>
        <w:t xml:space="preserve"> 2: </w:t>
      </w:r>
      <w:r w:rsidR="00BE7314">
        <w:t>Approved LS in R2-2102156</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43C93406" w:rsidR="002D45F2" w:rsidRDefault="002D45F2" w:rsidP="002D45F2">
      <w:pPr>
        <w:pStyle w:val="EmailDiscussion2"/>
      </w:pPr>
      <w:r>
        <w:tab/>
      </w:r>
      <w:r w:rsidR="00920E65">
        <w:t>Week</w:t>
      </w:r>
      <w:r>
        <w:t xml:space="preserve"> 2: Feb 04 1100 UTC</w:t>
      </w:r>
    </w:p>
    <w:p w14:paraId="063AFC83" w14:textId="77777777" w:rsidR="00870BB5" w:rsidRDefault="00870BB5" w:rsidP="002D45F2">
      <w:pPr>
        <w:pStyle w:val="Doc-title"/>
        <w:ind w:left="0" w:firstLine="0"/>
        <w:rPr>
          <w:rStyle w:val="Hyperlink"/>
        </w:rPr>
      </w:pPr>
    </w:p>
    <w:p w14:paraId="6CC17C59" w14:textId="44E16613" w:rsidR="00D80621" w:rsidRDefault="000E0E79" w:rsidP="00D80621">
      <w:pPr>
        <w:pStyle w:val="Doc-title"/>
      </w:pPr>
      <w:hyperlink r:id="rId43" w:tooltip="https://www.3gpp.org/ftp/tsg_ran/WG2_RL2/TSGR2_113-e/Docs/R2-2100324.zip" w:history="1">
        <w:r w:rsidR="00D80621" w:rsidRPr="007403FB">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44" w:tooltip="https://www.3gpp.org/ftp/tsg_ran/WG2_RL2/TSGR2_112-e/Docs/R2-2009058.zip" w:history="1">
        <w:r w:rsidR="00D80621" w:rsidRPr="007403FB">
          <w:rPr>
            <w:rStyle w:val="Hyperlink"/>
          </w:rPr>
          <w:t>R2-2009058</w:t>
        </w:r>
      </w:hyperlink>
    </w:p>
    <w:p w14:paraId="39B5575A" w14:textId="063ADA4B" w:rsidR="00D80621" w:rsidRDefault="000E0E79" w:rsidP="00D80621">
      <w:pPr>
        <w:pStyle w:val="Doc-title"/>
      </w:pPr>
      <w:hyperlink r:id="rId45" w:tooltip="https://www.3gpp.org/ftp/tsg_ran/WG2_RL2/TSGR2_113-e/Docs/R2-2100325.zip" w:history="1">
        <w:r w:rsidR="00D80621" w:rsidRPr="007403FB">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0E1070E7" w:rsidR="00D80621" w:rsidRDefault="000E0E79" w:rsidP="00D80621">
      <w:pPr>
        <w:pStyle w:val="Doc-title"/>
      </w:pPr>
      <w:hyperlink r:id="rId46" w:tooltip="https://www.3gpp.org/ftp/tsg_ran/WG2_RL2/TSGR2_113-e/Docs/R2-2100513.zip" w:history="1">
        <w:r w:rsidR="00D80621" w:rsidRPr="007403FB">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5E6B0E63" w:rsidR="00D80621" w:rsidRDefault="000E0E79" w:rsidP="00D80621">
      <w:pPr>
        <w:pStyle w:val="Doc-title"/>
      </w:pPr>
      <w:hyperlink r:id="rId47" w:tooltip="https://www.3gpp.org/ftp/tsg_ran/WG2_RL2/TSGR2_113-e/Docs/R2-2100670.zip" w:history="1">
        <w:r w:rsidR="00D80621" w:rsidRPr="007403FB">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39EFFC2A" w:rsidR="00D80621" w:rsidRDefault="000E0E79" w:rsidP="00D80621">
      <w:pPr>
        <w:pStyle w:val="Doc-title"/>
      </w:pPr>
      <w:hyperlink r:id="rId48" w:tooltip="https://www.3gpp.org/ftp/tsg_ran/WG2_RL2/TSGR2_113-e/Docs/R2-2101043.zip" w:history="1">
        <w:r w:rsidR="00D80621" w:rsidRPr="007403FB">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6AE1A548" w:rsidR="00D80621" w:rsidRDefault="000E0E79" w:rsidP="00D80621">
      <w:pPr>
        <w:pStyle w:val="Doc-title"/>
      </w:pPr>
      <w:hyperlink r:id="rId49" w:tooltip="https://www.3gpp.org/ftp/tsg_ran/WG2_RL2/TSGR2_113-e/Docs/R2-2101056.zip" w:history="1">
        <w:r w:rsidR="00D80621" w:rsidRPr="007403FB">
          <w:rPr>
            <w:rStyle w:val="Hyperlink"/>
          </w:rPr>
          <w:t>R2-2101056</w:t>
        </w:r>
      </w:hyperlink>
      <w:r w:rsidR="00D80621">
        <w:tab/>
        <w:t>Impact on Static Devices</w:t>
      </w:r>
      <w:r w:rsidR="00D80621">
        <w:tab/>
        <w:t>THALES</w:t>
      </w:r>
      <w:r w:rsidR="00D80621">
        <w:tab/>
        <w:t>discussion</w:t>
      </w:r>
    </w:p>
    <w:p w14:paraId="46577DC9" w14:textId="29B766A3" w:rsidR="00D80621" w:rsidRDefault="000E0E79" w:rsidP="00D80621">
      <w:pPr>
        <w:pStyle w:val="Doc-title"/>
      </w:pPr>
      <w:hyperlink r:id="rId50" w:tooltip="https://www.3gpp.org/ftp/tsg_ran/WG2_RL2/TSGR2_113-e/Docs/R2-2101113.zip" w:history="1">
        <w:r w:rsidR="00D80621" w:rsidRPr="007403FB">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B9A632B" w:rsidR="00D80621" w:rsidRDefault="000E0E79" w:rsidP="00D80621">
      <w:pPr>
        <w:pStyle w:val="Doc-title"/>
      </w:pPr>
      <w:hyperlink r:id="rId51" w:tooltip="https://www.3gpp.org/ftp/tsg_ran/WG2_RL2/TSGR2_113-e/Docs/R2-2101157.zip" w:history="1">
        <w:r w:rsidR="007E5253" w:rsidRPr="007403FB">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52" w:tooltip="https://www.3gpp.org/ftp/tsg_ran/WG2_RL2/TSGR2_112-e/Docs/R2-2009789.zip" w:history="1">
        <w:r w:rsidR="00D80621" w:rsidRPr="007403FB">
          <w:rPr>
            <w:rStyle w:val="Hyperlink"/>
          </w:rPr>
          <w:t>R2-2009789</w:t>
        </w:r>
      </w:hyperlink>
    </w:p>
    <w:p w14:paraId="520B7E3A" w14:textId="222BCBE0" w:rsidR="00D80621" w:rsidRDefault="000E0E79" w:rsidP="00D80621">
      <w:pPr>
        <w:pStyle w:val="Doc-title"/>
      </w:pPr>
      <w:hyperlink r:id="rId53" w:tooltip="https://www.3gpp.org/ftp/tsg_ran/WG2_RL2/TSGR2_113-e/Docs/R2-2101329.zip" w:history="1">
        <w:r w:rsidR="00D80621" w:rsidRPr="007403FB">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3B3BC501" w:rsidR="00D80621" w:rsidRDefault="000E0E79" w:rsidP="00D80621">
      <w:pPr>
        <w:pStyle w:val="Doc-title"/>
      </w:pPr>
      <w:hyperlink r:id="rId54" w:tooltip="https://www.3gpp.org/ftp/tsg_ran/WG2_RL2/TSGR2_113-e/Docs/R2-2101396.zip" w:history="1">
        <w:r w:rsidR="00D80621" w:rsidRPr="007403FB">
          <w:rPr>
            <w:rStyle w:val="Hyperlink"/>
          </w:rPr>
          <w:t>R2-2101396</w:t>
        </w:r>
      </w:hyperlink>
      <w:r w:rsidR="00D80621">
        <w:tab/>
        <w:t>Reducing time taken for reestablishment procedures in NB-IoT</w:t>
      </w:r>
      <w:r w:rsidR="00D80621">
        <w:tab/>
        <w:t>Ericsson</w:t>
      </w:r>
      <w:r w:rsidR="00D80621">
        <w:tab/>
        <w:t>discussion</w:t>
      </w:r>
    </w:p>
    <w:p w14:paraId="665E5363" w14:textId="21CA8864" w:rsidR="00D80621" w:rsidRDefault="000E0E79" w:rsidP="00D80621">
      <w:pPr>
        <w:pStyle w:val="Doc-title"/>
      </w:pPr>
      <w:hyperlink r:id="rId55" w:tooltip="https://www.3gpp.org/ftp/tsg_ran/WG2_RL2/TSGR2_113-e/Docs/R2-2101399.zip" w:history="1">
        <w:r w:rsidR="00D80621" w:rsidRPr="007403FB">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205F1F04" w:rsidR="00D80621" w:rsidRDefault="000E0E79" w:rsidP="00D80621">
      <w:pPr>
        <w:pStyle w:val="Doc-title"/>
      </w:pPr>
      <w:hyperlink r:id="rId56" w:tooltip="https://www.3gpp.org/ftp/tsg_ran/WG2_RL2/TSGR2_113-e/Docs/R2-2101836.zip" w:history="1">
        <w:r w:rsidR="00D80621" w:rsidRPr="007403FB">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A4A8939" w:rsidR="00870BB5" w:rsidRDefault="000E0E79" w:rsidP="00870BB5">
      <w:pPr>
        <w:pStyle w:val="Doc-title"/>
      </w:pPr>
      <w:hyperlink r:id="rId57" w:tooltip="https://www.3gpp.org/ftp/tsg_ran/WG2_RL2/TSGR2_113-e/Docs/R2-2101045.zip" w:history="1">
        <w:r w:rsidR="00870BB5" w:rsidRPr="007403FB">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lastRenderedPageBreak/>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1DAD9CA" w:rsidR="00870BB5" w:rsidRDefault="00870BB5" w:rsidP="00870BB5">
      <w:pPr>
        <w:pStyle w:val="EmailDiscussion2"/>
      </w:pPr>
      <w:r>
        <w:tab/>
      </w:r>
      <w:r w:rsidR="00920E65">
        <w:t>Week</w:t>
      </w:r>
      <w:r w:rsidR="002D45F2">
        <w:t xml:space="preserve"> 1: Report in R2-2102155</w:t>
      </w:r>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40439AEB" w14:textId="7C9AF20C" w:rsidR="00870BB5" w:rsidRDefault="00870BB5" w:rsidP="00870BB5">
      <w:pPr>
        <w:pStyle w:val="EmailDiscussion2"/>
      </w:pPr>
    </w:p>
    <w:p w14:paraId="5F44BDE7" w14:textId="77777777" w:rsidR="00870BB5" w:rsidRPr="00870BB5" w:rsidRDefault="00870BB5" w:rsidP="00870BB5">
      <w:pPr>
        <w:pStyle w:val="Doc-text2"/>
      </w:pPr>
    </w:p>
    <w:p w14:paraId="5A17B08E" w14:textId="1AD81EC2" w:rsidR="00D80621" w:rsidRDefault="000E0E79" w:rsidP="00D80621">
      <w:pPr>
        <w:pStyle w:val="Doc-title"/>
      </w:pPr>
      <w:hyperlink r:id="rId58" w:tooltip="https://www.3gpp.org/ftp/tsg_ran/WG2_RL2/TSGR2_113-e/Docs/R2-2100326.zip" w:history="1">
        <w:r w:rsidR="00D80621" w:rsidRPr="007403FB">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59" w:tooltip="https://www.3gpp.org/ftp/tsg_ran/WG2_RL2/TSGR2_112-e/Docs/R2-2009059.zip" w:history="1">
        <w:r w:rsidR="00D80621" w:rsidRPr="007403FB">
          <w:rPr>
            <w:rStyle w:val="Hyperlink"/>
          </w:rPr>
          <w:t>R2-2009059</w:t>
        </w:r>
      </w:hyperlink>
    </w:p>
    <w:p w14:paraId="119ECC83" w14:textId="763987C8" w:rsidR="00D80621" w:rsidRDefault="000E0E79" w:rsidP="00D80621">
      <w:pPr>
        <w:pStyle w:val="Doc-title"/>
      </w:pPr>
      <w:hyperlink r:id="rId60" w:tooltip="https://www.3gpp.org/ftp/tsg_ran/WG2_RL2/TSGR2_113-e/Docs/R2-2100512.zip" w:history="1">
        <w:r w:rsidR="00D80621" w:rsidRPr="007403FB">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73B681F3" w:rsidR="00D80621" w:rsidRDefault="000E0E79" w:rsidP="00D80621">
      <w:pPr>
        <w:pStyle w:val="Doc-title"/>
      </w:pPr>
      <w:hyperlink r:id="rId61" w:tooltip="https://www.3gpp.org/ftp/tsg_ran/WG2_RL2/TSGR2_113-e/Docs/R2-2100671.zip" w:history="1">
        <w:r w:rsidR="00D80621" w:rsidRPr="007403FB">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2FDFDB60" w:rsidR="00D80621" w:rsidRDefault="000E0E79" w:rsidP="00D80621">
      <w:pPr>
        <w:pStyle w:val="Doc-title"/>
      </w:pPr>
      <w:hyperlink r:id="rId62" w:tooltip="https://www.3gpp.org/ftp/tsg_ran/WG2_RL2/TSGR2_113-e/Docs/R2-2101044.zip" w:history="1">
        <w:r w:rsidR="00D80621" w:rsidRPr="007403FB">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CDB41C9" w:rsidR="00D80621" w:rsidRDefault="000E0E79" w:rsidP="00D80621">
      <w:pPr>
        <w:pStyle w:val="Doc-title"/>
      </w:pPr>
      <w:hyperlink r:id="rId63" w:tooltip="https://www.3gpp.org/ftp/tsg_ran/WG2_RL2/TSGR2_113-e/Docs/R2-2101156.zip" w:history="1">
        <w:r w:rsidR="007E5253" w:rsidRPr="007403FB">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64" w:tooltip="https://www.3gpp.org/ftp/tsg_ran/WG2_RL2/TSGR2_112-e/Docs/R2-2009790.zip" w:history="1">
        <w:r w:rsidR="00D80621" w:rsidRPr="007403FB">
          <w:rPr>
            <w:rStyle w:val="Hyperlink"/>
          </w:rPr>
          <w:t>R2-2009790</w:t>
        </w:r>
      </w:hyperlink>
    </w:p>
    <w:p w14:paraId="4A1AD640" w14:textId="42976C86" w:rsidR="00D80621" w:rsidRDefault="000E0E79" w:rsidP="00D80621">
      <w:pPr>
        <w:pStyle w:val="Doc-title"/>
      </w:pPr>
      <w:hyperlink r:id="rId65" w:tooltip="https://www.3gpp.org/ftp/tsg_ran/WG2_RL2/TSGR2_113-e/Docs/R2-2101395.zip" w:history="1">
        <w:r w:rsidR="00D80621" w:rsidRPr="007403FB">
          <w:rPr>
            <w:rStyle w:val="Hyperlink"/>
          </w:rPr>
          <w:t>R2-2101395</w:t>
        </w:r>
      </w:hyperlink>
      <w:r w:rsidR="00D80621">
        <w:tab/>
        <w:t>NB-IoT carrier selection and configuration based on coverage level</w:t>
      </w:r>
      <w:r w:rsidR="00D80621">
        <w:tab/>
        <w:t>Ericsson</w:t>
      </w:r>
      <w:r w:rsidR="00D80621">
        <w:tab/>
        <w:t>discussion</w:t>
      </w:r>
    </w:p>
    <w:p w14:paraId="6E586AAF" w14:textId="141A3EBB" w:rsidR="00D80621" w:rsidRDefault="000E0E79" w:rsidP="00D80621">
      <w:pPr>
        <w:pStyle w:val="Doc-title"/>
      </w:pPr>
      <w:hyperlink r:id="rId66" w:tooltip="https://www.3gpp.org/ftp/tsg_ran/WG2_RL2/TSGR2_113-e/Docs/R2-2101839.zip" w:history="1">
        <w:r w:rsidR="00D80621" w:rsidRPr="007403FB">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6E7F6A9D" w:rsidR="00D80621" w:rsidRDefault="000E0E79" w:rsidP="00D80621">
      <w:pPr>
        <w:pStyle w:val="Doc-title"/>
      </w:pPr>
      <w:hyperlink r:id="rId67" w:tooltip="https://www.3gpp.org/ftp/tsg_ran/WG2_RL2/TSGR2_113-e/Docs/R2-2101046.zip" w:history="1">
        <w:r w:rsidR="00D80621" w:rsidRPr="007403FB">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7DA29DFF" w:rsidR="00D80621" w:rsidRDefault="000E0E79" w:rsidP="00D80621">
      <w:pPr>
        <w:pStyle w:val="Doc-title"/>
      </w:pPr>
      <w:hyperlink r:id="rId68" w:tooltip="https://www.3gpp.org/ftp/tsg_ran/WG2_RL2/TSGR2_113-e/Docs/R2-2101047.zip" w:history="1">
        <w:r w:rsidR="00D80621" w:rsidRPr="007403FB">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DEF4F8E" w:rsidR="00D80621" w:rsidRDefault="000E0E79" w:rsidP="00D80621">
      <w:pPr>
        <w:pStyle w:val="Doc-title"/>
      </w:pPr>
      <w:hyperlink r:id="rId69" w:tooltip="https://www.3gpp.org/ftp/tsg_ran/WG2_RL2/TSGR2_113-e/Docs/R2-2101398.zip" w:history="1">
        <w:r w:rsidR="00D80621" w:rsidRPr="007403FB">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9D1921" w:rsidRDefault="009D1921">
      <w:r>
        <w:separator/>
      </w:r>
    </w:p>
    <w:p w14:paraId="06793256" w14:textId="77777777" w:rsidR="009D1921" w:rsidRDefault="009D1921"/>
  </w:endnote>
  <w:endnote w:type="continuationSeparator" w:id="0">
    <w:p w14:paraId="1E3CF3D6" w14:textId="77777777" w:rsidR="009D1921" w:rsidRDefault="009D1921">
      <w:r>
        <w:continuationSeparator/>
      </w:r>
    </w:p>
    <w:p w14:paraId="23631151" w14:textId="77777777" w:rsidR="009D1921" w:rsidRDefault="009D1921"/>
  </w:endnote>
  <w:endnote w:type="continuationNotice" w:id="1">
    <w:p w14:paraId="3F1A9D68" w14:textId="77777777" w:rsidR="009D1921" w:rsidRDefault="009D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80584" w:rsidRDefault="008805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E0E79">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E0E79">
      <w:rPr>
        <w:rStyle w:val="PageNumber"/>
        <w:noProof/>
      </w:rPr>
      <w:t>7</w:t>
    </w:r>
    <w:r>
      <w:rPr>
        <w:rStyle w:val="PageNumber"/>
      </w:rPr>
      <w:fldChar w:fldCharType="end"/>
    </w:r>
  </w:p>
  <w:p w14:paraId="365A3263" w14:textId="77777777" w:rsidR="00880584" w:rsidRDefault="008805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9D1921" w:rsidRDefault="009D1921">
      <w:r>
        <w:separator/>
      </w:r>
    </w:p>
    <w:p w14:paraId="506F74E2" w14:textId="77777777" w:rsidR="009D1921" w:rsidRDefault="009D1921"/>
  </w:footnote>
  <w:footnote w:type="continuationSeparator" w:id="0">
    <w:p w14:paraId="68F1E1C5" w14:textId="77777777" w:rsidR="009D1921" w:rsidRDefault="009D1921">
      <w:r>
        <w:continuationSeparator/>
      </w:r>
    </w:p>
    <w:p w14:paraId="226F2A0B" w14:textId="77777777" w:rsidR="009D1921" w:rsidRDefault="009D1921"/>
  </w:footnote>
  <w:footnote w:type="continuationNotice" w:id="1">
    <w:p w14:paraId="06B1EAA2" w14:textId="77777777" w:rsidR="009D1921" w:rsidRDefault="009D192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95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13"/>
  </w:num>
  <w:num w:numId="25">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20/01/2021 18:06:48"/>
    <w:docVar w:name="SavedTDocCount" w:val="156"/>
    <w:docVar w:name="SavedTDocCountTime" w:val="25/01/2021 13:41:3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1154.zip" TargetMode="External"/><Relationship Id="rId21" Type="http://schemas.openxmlformats.org/officeDocument/2006/relationships/hyperlink" Target="https://www.3gpp.org/ftp/tsg_ran/WG2_RL2/TSGR2_113-e/Docs/R2-2100966.zip" TargetMode="External"/><Relationship Id="rId42" Type="http://schemas.openxmlformats.org/officeDocument/2006/relationships/hyperlink" Target="https://www.3gpp.org/ftp/tsg_ran/WG2_RL2/TSGR2_113-e/Docs/R2-2101397.zip" TargetMode="External"/><Relationship Id="rId47" Type="http://schemas.openxmlformats.org/officeDocument/2006/relationships/hyperlink" Target="https://www.3gpp.org/ftp/tsg_ran/WG2_RL2/TSGR2_113-e/Docs/R2-2100670.zip" TargetMode="External"/><Relationship Id="rId63" Type="http://schemas.openxmlformats.org/officeDocument/2006/relationships/hyperlink" Target="https://www.3gpp.org/ftp/tsg_ran/WG2_RL2/TSGR2_113-e/Docs/R2-2101156.zip" TargetMode="External"/><Relationship Id="rId68" Type="http://schemas.openxmlformats.org/officeDocument/2006/relationships/hyperlink" Target="https://www.3gpp.org/ftp/tsg_ran/WG2_RL2/TSGR2_113-e/Docs/R2-2101047.zip" TargetMode="External"/><Relationship Id="rId2" Type="http://schemas.openxmlformats.org/officeDocument/2006/relationships/numbering" Target="numbering.xml"/><Relationship Id="rId16" Type="http://schemas.openxmlformats.org/officeDocument/2006/relationships/hyperlink" Target="https://www.3gpp.org/ftp/tsg_ran/WG2_RL2/TSGR2_113-e/Docs/R2-2101822.zip" TargetMode="External"/><Relationship Id="rId29" Type="http://schemas.openxmlformats.org/officeDocument/2006/relationships/hyperlink" Target="https://www.3gpp.org/ftp/tsg_ran/WG2_RL2/TSGR2_113-e/Docs/R2-2101033.zip" TargetMode="External"/><Relationship Id="rId11" Type="http://schemas.openxmlformats.org/officeDocument/2006/relationships/hyperlink" Target="https://www.3gpp.org/ftp/tsg_ran/WG2_RL2/TSGR2_113-e/Docs/R2-2101033.zip" TargetMode="External"/><Relationship Id="rId24" Type="http://schemas.openxmlformats.org/officeDocument/2006/relationships/hyperlink" Target="https://www.3gpp.org/ftp/tsg_ran/WG2_RL2/TSGR2_113-e/Docs/R2-2101152.zip" TargetMode="External"/><Relationship Id="rId32" Type="http://schemas.openxmlformats.org/officeDocument/2006/relationships/hyperlink" Target="https://www.3gpp.org/ftp/tsg_ran/WG2_RL2/TSGR2_113-e/Docs/R2-2101035.zip" TargetMode="External"/><Relationship Id="rId37" Type="http://schemas.openxmlformats.org/officeDocument/2006/relationships/hyperlink" Target="https://www.3gpp.org/ftp/tsg_ran/WG2_RL2/TSGR2_113-e/Docs/R2-2101085.zip" TargetMode="External"/><Relationship Id="rId40" Type="http://schemas.openxmlformats.org/officeDocument/2006/relationships/hyperlink" Target="https://www.3gpp.org/ftp/tsg_ran/WG2_RL2/TSGR2_113-e/Docs/R2-2101551.zip" TargetMode="External"/><Relationship Id="rId45" Type="http://schemas.openxmlformats.org/officeDocument/2006/relationships/hyperlink" Target="https://www.3gpp.org/ftp/tsg_ran/WG2_RL2/TSGR2_113-e/Docs/R2-2100325.zip" TargetMode="External"/><Relationship Id="rId53" Type="http://schemas.openxmlformats.org/officeDocument/2006/relationships/hyperlink" Target="https://www.3gpp.org/ftp/tsg_ran/WG2_RL2/TSGR2_113-e/Docs/R2-2101329.zip" TargetMode="External"/><Relationship Id="rId58" Type="http://schemas.openxmlformats.org/officeDocument/2006/relationships/hyperlink" Target="https://www.3gpp.org/ftp/tsg_ran/WG2_RL2/TSGR2_113-e/Docs/R2-2100326.zip" TargetMode="External"/><Relationship Id="rId66" Type="http://schemas.openxmlformats.org/officeDocument/2006/relationships/hyperlink" Target="https://www.3gpp.org/ftp/tsg_ran/WG2_RL2/TSGR2_113-e/Docs/R2-2101839.zip" TargetMode="External"/><Relationship Id="rId5" Type="http://schemas.openxmlformats.org/officeDocument/2006/relationships/webSettings" Target="webSettings.xml"/><Relationship Id="rId61" Type="http://schemas.openxmlformats.org/officeDocument/2006/relationships/hyperlink" Target="https://www.3gpp.org/ftp/tsg_ran/WG2_RL2/TSGR2_113-e/Docs/R2-2100671.zip" TargetMode="External"/><Relationship Id="rId19" Type="http://schemas.openxmlformats.org/officeDocument/2006/relationships/hyperlink" Target="https://www.3gpp.org/ftp/tsg_ran/WG2_RL2/TSGR2_113-e/Docs/R2-2100957.zip" TargetMode="External"/><Relationship Id="rId14" Type="http://schemas.openxmlformats.org/officeDocument/2006/relationships/hyperlink" Target="https://www.3gpp.org/ftp/tsg_ran/WG2_RL2/TSGR2_113-e/Docs/R2-2101085.zip" TargetMode="External"/><Relationship Id="rId22" Type="http://schemas.openxmlformats.org/officeDocument/2006/relationships/hyperlink" Target="https://www.3gpp.org/ftp/tsg_ran/WG2_RL2/TSGR2_113-e/Docs/R2-2100968.zip" TargetMode="External"/><Relationship Id="rId27" Type="http://schemas.openxmlformats.org/officeDocument/2006/relationships/hyperlink" Target="https://www.3gpp.org/ftp/tsg_ran/WG2_RL2/TSGR2_113-e/Docs/R2-2101548.zip" TargetMode="External"/><Relationship Id="rId30" Type="http://schemas.openxmlformats.org/officeDocument/2006/relationships/hyperlink" Target="https://www.3gpp.org/ftp/tsg_ran/WG2_RL2/TSGR2_113-e/Docs/R2-2101034.zip" TargetMode="External"/><Relationship Id="rId35" Type="http://schemas.openxmlformats.org/officeDocument/2006/relationships/hyperlink" Target="https://www.3gpp.org/ftp/tsg_ran/WG2_RL2/TSGR2_113-e/Docs/R2-2101551.zip" TargetMode="External"/><Relationship Id="rId43" Type="http://schemas.openxmlformats.org/officeDocument/2006/relationships/hyperlink" Target="https://www.3gpp.org/ftp/tsg_ran/WG2_RL2/TSGR2_113-e/Docs/R2-2100324.zip" TargetMode="External"/><Relationship Id="rId48" Type="http://schemas.openxmlformats.org/officeDocument/2006/relationships/hyperlink" Target="https://www.3gpp.org/ftp/tsg_ran/WG2_RL2/TSGR2_113-e/Docs/R2-2101043.zip" TargetMode="External"/><Relationship Id="rId56" Type="http://schemas.openxmlformats.org/officeDocument/2006/relationships/hyperlink" Target="https://www.3gpp.org/ftp/tsg_ran/WG2_RL2/TSGR2_113-e/Docs/R2-2101836.zip" TargetMode="External"/><Relationship Id="rId64" Type="http://schemas.openxmlformats.org/officeDocument/2006/relationships/hyperlink" Target="https://www.3gpp.org/ftp/tsg_ran/WG2_RL2/TSGR2_112-e/Docs/R2-2009790.zip" TargetMode="External"/><Relationship Id="rId69" Type="http://schemas.openxmlformats.org/officeDocument/2006/relationships/hyperlink" Target="https://www.3gpp.org/ftp/tsg_ran/WG2_RL2/TSGR2_113-e/Docs/R2-2101398.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157.zip"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3gpp.org/ftp/tsg_ran/WG2_RL2/TSGR2_113-e/Docs/R2-2101085.zip" TargetMode="External"/><Relationship Id="rId17" Type="http://schemas.openxmlformats.org/officeDocument/2006/relationships/hyperlink" Target="https://www.3gpp.org/ftp/tsg_ran/WG2_RL2/TSGR2_113-e/Docs/R2-2101824.zip" TargetMode="External"/><Relationship Id="rId25" Type="http://schemas.openxmlformats.org/officeDocument/2006/relationships/hyperlink" Target="https://www.3gpp.org/ftp/tsg_ran/WG2_RL2/TSGR2_113-e/Docs/R2-2101153.zip" TargetMode="External"/><Relationship Id="rId33" Type="http://schemas.openxmlformats.org/officeDocument/2006/relationships/hyperlink" Target="https://www.3gpp.org/ftp/tsg_ran/WG2_RL2/TSGR2_113-e/Docs/R2-2101085.zip" TargetMode="External"/><Relationship Id="rId38" Type="http://schemas.openxmlformats.org/officeDocument/2006/relationships/hyperlink" Target="https://www.3gpp.org/ftp/tsg_ran/WG2_RL2/TSGR2_113-e/Docs/R2-2101551.zip" TargetMode="External"/><Relationship Id="rId46" Type="http://schemas.openxmlformats.org/officeDocument/2006/relationships/hyperlink" Target="https://www.3gpp.org/ftp/tsg_ran/WG2_RL2/TSGR2_113-e/Docs/R2-2100513.zip" TargetMode="External"/><Relationship Id="rId59" Type="http://schemas.openxmlformats.org/officeDocument/2006/relationships/hyperlink" Target="https://www.3gpp.org/ftp/tsg_ran/WG2_RL2/TSGR2_112-e/Docs/R2-2009059.zip" TargetMode="External"/><Relationship Id="rId67" Type="http://schemas.openxmlformats.org/officeDocument/2006/relationships/hyperlink" Target="https://www.3gpp.org/ftp/tsg_ran/WG2_RL2/TSGR2_113-e/Docs/R2-2101046.zip" TargetMode="External"/><Relationship Id="rId20" Type="http://schemas.openxmlformats.org/officeDocument/2006/relationships/hyperlink" Target="https://www.3gpp.org/ftp/tsg_ran/WG2_RL2/TSGR2_113-e/Docs/R2-2100965.zip" TargetMode="External"/><Relationship Id="rId41" Type="http://schemas.openxmlformats.org/officeDocument/2006/relationships/hyperlink" Target="https://www.3gpp.org/ftp/tsg_ran/WG2_RL2/TSGR2_113-e/Docs/R2-2101552.zip" TargetMode="External"/><Relationship Id="rId54" Type="http://schemas.openxmlformats.org/officeDocument/2006/relationships/hyperlink" Target="https://www.3gpp.org/ftp/tsg_ran/WG2_RL2/TSGR2_113-e/Docs/R2-2101396.zip" TargetMode="External"/><Relationship Id="rId62" Type="http://schemas.openxmlformats.org/officeDocument/2006/relationships/hyperlink" Target="https://www.3gpp.org/ftp/tsg_ran/WG2_RL2/TSGR2_113-e/Docs/R2-2101044.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551.zip" TargetMode="External"/><Relationship Id="rId23" Type="http://schemas.openxmlformats.org/officeDocument/2006/relationships/hyperlink" Target="https://www.3gpp.org/ftp/tsg_ran/WG2_RL2/TSGR2_113-e/Docs/R2-2101037.zip" TargetMode="External"/><Relationship Id="rId28" Type="http://schemas.openxmlformats.org/officeDocument/2006/relationships/hyperlink" Target="https://www.3gpp.org/ftp/tsg_ran/WG2_RL2/TSGR2_113-e/Docs/R2-2101549.zip" TargetMode="External"/><Relationship Id="rId36" Type="http://schemas.openxmlformats.org/officeDocument/2006/relationships/hyperlink" Target="https://www.3gpp.org/ftp/tsg_ran/WG2_RL2/TSGR2_113-e/Docs/R2-2101033.zip" TargetMode="External"/><Relationship Id="rId49" Type="http://schemas.openxmlformats.org/officeDocument/2006/relationships/hyperlink" Target="https://www.3gpp.org/ftp/tsg_ran/WG2_RL2/TSGR2_113-e/Docs/R2-2101056.zip" TargetMode="External"/><Relationship Id="rId57" Type="http://schemas.openxmlformats.org/officeDocument/2006/relationships/hyperlink" Target="https://www.3gpp.org/ftp/tsg_ran/WG2_RL2/TSGR2_113-e/Docs/R2-2101045.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2-e/Docs/R2-2009730.zip" TargetMode="External"/><Relationship Id="rId44" Type="http://schemas.openxmlformats.org/officeDocument/2006/relationships/hyperlink" Target="https://www.3gpp.org/ftp/tsg_ran/WG2_RL2/TSGR2_112-e/Docs/R2-2009058.zip" TargetMode="External"/><Relationship Id="rId52" Type="http://schemas.openxmlformats.org/officeDocument/2006/relationships/hyperlink" Target="https://www.3gpp.org/ftp/tsg_ran/WG2_RL2/TSGR2_112-e/Docs/R2-2009789.zip" TargetMode="External"/><Relationship Id="rId60" Type="http://schemas.openxmlformats.org/officeDocument/2006/relationships/hyperlink" Target="https://www.3gpp.org/ftp/tsg_ran/WG2_RL2/TSGR2_113-e/Docs/R2-2100512.zip" TargetMode="External"/><Relationship Id="rId65" Type="http://schemas.openxmlformats.org/officeDocument/2006/relationships/hyperlink" Target="https://www.3gpp.org/ftp/tsg_ran/WG2_RL2/TSGR2_113-e/Docs/R2-2101395.zip"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51.zip" TargetMode="External"/><Relationship Id="rId18" Type="http://schemas.openxmlformats.org/officeDocument/2006/relationships/hyperlink" Target="https://www.3gpp.org/ftp/tsg_ran/WG2_RL2/TSGR2_113-e/Docs/R2-2100943.zip" TargetMode="External"/><Relationship Id="rId39" Type="http://schemas.openxmlformats.org/officeDocument/2006/relationships/hyperlink" Target="https://www.3gpp.org/ftp/tsg_ran/WG2_RL2/TSGR2_113-e/Docs/R2-2101085.zip" TargetMode="External"/><Relationship Id="rId34" Type="http://schemas.openxmlformats.org/officeDocument/2006/relationships/hyperlink" Target="https://www.3gpp.org/ftp/tsg_ran/WG2_RL2/TSGR2_113-e/Docs/R2-2101550.zip" TargetMode="External"/><Relationship Id="rId50" Type="http://schemas.openxmlformats.org/officeDocument/2006/relationships/hyperlink" Target="https://www.3gpp.org/ftp/tsg_ran/WG2_RL2/TSGR2_113-e/Docs/R2-2101113.zip" TargetMode="External"/><Relationship Id="rId55" Type="http://schemas.openxmlformats.org/officeDocument/2006/relationships/hyperlink" Target="https://www.3gpp.org/ftp/tsg_ran/WG2_RL2/TSGR2_113-e/Docs/R2-2101399.zip" TargetMode="External"/><Relationship Id="rId7" Type="http://schemas.openxmlformats.org/officeDocument/2006/relationships/endnotes" Target="endnotes.xml"/><Relationship Id="rId7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2B09-3BE0-4C00-BC07-18500B16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2879</Words>
  <Characters>26883</Characters>
  <Application>Microsoft Office Word</Application>
  <DocSecurity>0</DocSecurity>
  <Lines>224</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29703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16</cp:revision>
  <cp:lastPrinted>2019-04-30T12:04:00Z</cp:lastPrinted>
  <dcterms:created xsi:type="dcterms:W3CDTF">2021-01-18T09:27:00Z</dcterms:created>
  <dcterms:modified xsi:type="dcterms:W3CDTF">2021-01-26T12:44:00Z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1611652616</vt:lpwstr>
  </property>
</Properties>
</file>