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8063C" w14:textId="60655404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</w:t>
      </w:r>
      <w:r w:rsidR="00C1745E">
        <w:rPr>
          <w:rFonts w:ascii="Arial" w:hAnsi="Arial" w:cs="Arial"/>
          <w:b/>
          <w:bCs/>
          <w:sz w:val="22"/>
        </w:rPr>
        <w:t>1</w:t>
      </w:r>
      <w:r w:rsidR="0054084F">
        <w:rPr>
          <w:rFonts w:ascii="Arial" w:hAnsi="Arial" w:cs="Arial"/>
          <w:b/>
          <w:bCs/>
          <w:sz w:val="22"/>
        </w:rPr>
        <w:t>2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Pr="007419B6">
        <w:rPr>
          <w:rFonts w:ascii="Arial" w:hAnsi="Arial" w:cs="Arial"/>
          <w:b/>
          <w:bCs/>
          <w:sz w:val="22"/>
        </w:rPr>
        <w:t>R2-</w:t>
      </w:r>
      <w:r w:rsidR="004348C4">
        <w:rPr>
          <w:rFonts w:ascii="Arial" w:hAnsi="Arial" w:cs="Arial"/>
          <w:b/>
          <w:bCs/>
          <w:sz w:val="22"/>
        </w:rPr>
        <w:t>20</w:t>
      </w:r>
      <w:r w:rsidR="008B6F83">
        <w:rPr>
          <w:rFonts w:ascii="Arial" w:hAnsi="Arial" w:cs="Arial"/>
          <w:b/>
          <w:bCs/>
          <w:sz w:val="22"/>
        </w:rPr>
        <w:t>1xxxx</w:t>
      </w:r>
    </w:p>
    <w:p w14:paraId="11D3FCB9" w14:textId="77777777" w:rsidR="00070961" w:rsidRPr="007419B6" w:rsidRDefault="00E76F4B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Online, 2 – </w:t>
      </w:r>
      <w:r w:rsidR="0054084F">
        <w:rPr>
          <w:rFonts w:ascii="Arial" w:eastAsia="Malgun Gothic" w:hAnsi="Arial" w:cs="Arial"/>
          <w:b/>
          <w:bCs/>
          <w:sz w:val="22"/>
          <w:lang w:eastAsia="ko-KR"/>
        </w:rPr>
        <w:t>1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3 </w:t>
      </w:r>
      <w:r w:rsidR="0054084F">
        <w:rPr>
          <w:rFonts w:ascii="Arial" w:eastAsia="Malgun Gothic" w:hAnsi="Arial" w:cs="Arial"/>
          <w:b/>
          <w:bCs/>
          <w:sz w:val="22"/>
          <w:lang w:eastAsia="ko-KR"/>
        </w:rPr>
        <w:t>November</w:t>
      </w:r>
      <w:r w:rsidR="0054084F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>2020</w:t>
      </w:r>
    </w:p>
    <w:p w14:paraId="0C92FF48" w14:textId="77777777" w:rsidR="00E76F4B" w:rsidRPr="007419B6" w:rsidRDefault="00E76F4B" w:rsidP="00C04F51">
      <w:pPr>
        <w:rPr>
          <w:rFonts w:ascii="Arial" w:hAnsi="Arial" w:cs="Arial"/>
        </w:rPr>
      </w:pPr>
    </w:p>
    <w:p w14:paraId="7E5817DD" w14:textId="52620956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="0054084F" w:rsidRPr="0054084F">
        <w:rPr>
          <w:rFonts w:ascii="Arial" w:hAnsi="Arial" w:cs="Arial"/>
          <w:bCs/>
        </w:rPr>
        <w:t xml:space="preserve">LS on </w:t>
      </w:r>
      <w:r w:rsidR="0088660A">
        <w:rPr>
          <w:rFonts w:ascii="Arial" w:hAnsi="Arial" w:cs="Arial"/>
          <w:bCs/>
        </w:rPr>
        <w:t>per-table MCS range for mode-2</w:t>
      </w:r>
    </w:p>
    <w:p w14:paraId="149867A8" w14:textId="160D0621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35CD60F0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230CA6EA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</w:p>
    <w:p w14:paraId="376C1CAD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4994DF21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6F40DD5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91018" w:rsidRPr="007419B6">
        <w:rPr>
          <w:rFonts w:ascii="Arial" w:hAnsi="Arial" w:cs="Arial"/>
          <w:bCs/>
        </w:rPr>
        <w:t>RAN1</w:t>
      </w:r>
    </w:p>
    <w:p w14:paraId="2679139A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14:paraId="0DF1B41E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C97AD15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1D7AB5D" w14:textId="77777777" w:rsidR="00463675" w:rsidRPr="007419B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39D5D31F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5B1118E9" w14:textId="77777777" w:rsidR="00463675" w:rsidRPr="007419B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39F59BE1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69DC89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ad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5E3E266B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154CEF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7D95538A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4B2C599" w14:textId="77777777" w:rsidR="00463675" w:rsidRPr="007419B6" w:rsidRDefault="00463675">
      <w:pPr>
        <w:rPr>
          <w:rFonts w:ascii="Arial" w:hAnsi="Arial" w:cs="Arial"/>
        </w:rPr>
      </w:pPr>
    </w:p>
    <w:p w14:paraId="39537126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120FFE8F" w14:textId="09CE0577" w:rsidR="0088660A" w:rsidRDefault="0088660A" w:rsidP="005D238D">
      <w:pPr>
        <w:spacing w:after="100" w:afterAutospacing="1"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Following RAN1 request on RRC parameter definition, RAN2 defined</w:t>
      </w:r>
    </w:p>
    <w:p w14:paraId="48CFC46C" w14:textId="32737278" w:rsidR="0088660A" w:rsidRPr="0088660A" w:rsidRDefault="0088660A" w:rsidP="0088660A">
      <w:pPr>
        <w:pStyle w:val="af1"/>
        <w:numPr>
          <w:ilvl w:val="0"/>
          <w:numId w:val="17"/>
        </w:numPr>
        <w:spacing w:after="100" w:afterAutospacing="1" w:line="276" w:lineRule="auto"/>
        <w:ind w:leftChars="0"/>
        <w:rPr>
          <w:color w:val="000000"/>
          <w:lang w:eastAsia="zh-CN"/>
        </w:rPr>
      </w:pPr>
      <w:r>
        <w:rPr>
          <w:rFonts w:ascii="Arial" w:eastAsia="Malgun Gothic" w:hAnsi="Arial" w:cs="Arial"/>
          <w:lang w:eastAsia="ko-KR"/>
        </w:rPr>
        <w:t xml:space="preserve">Per-pool configuration on additional MCS table, for the following parameter </w:t>
      </w:r>
      <w:r>
        <w:rPr>
          <w:rFonts w:ascii="Arial" w:eastAsiaTheme="minorEastAsia" w:hAnsi="Arial" w:cs="Arial"/>
          <w:lang w:eastAsia="zh-CN"/>
        </w:rPr>
        <w:t>(in R1-2003190), and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00"/>
        <w:gridCol w:w="753"/>
        <w:gridCol w:w="1234"/>
        <w:gridCol w:w="3718"/>
        <w:gridCol w:w="2250"/>
      </w:tblGrid>
      <w:tr w:rsidR="0088660A" w:rsidRPr="0088660A" w14:paraId="46412DE5" w14:textId="77777777" w:rsidTr="0088660A">
        <w:trPr>
          <w:trHeight w:val="2129"/>
        </w:trPr>
        <w:tc>
          <w:tcPr>
            <w:tcW w:w="2900" w:type="dxa"/>
            <w:hideMark/>
          </w:tcPr>
          <w:p w14:paraId="0A1DB18A" w14:textId="77777777" w:rsidR="0088660A" w:rsidRPr="0088660A" w:rsidRDefault="0088660A" w:rsidP="0088660A">
            <w:pPr>
              <w:spacing w:after="100" w:afterAutospacing="1" w:line="276" w:lineRule="auto"/>
              <w:rPr>
                <w:color w:val="000000"/>
                <w:lang w:val="en-US" w:eastAsia="zh-CN"/>
              </w:rPr>
            </w:pPr>
            <w:r w:rsidRPr="0088660A">
              <w:rPr>
                <w:color w:val="000000"/>
                <w:lang w:eastAsia="zh-CN"/>
              </w:rPr>
              <w:t>additional-mcs-Table-SL</w:t>
            </w:r>
          </w:p>
        </w:tc>
        <w:tc>
          <w:tcPr>
            <w:tcW w:w="1000" w:type="dxa"/>
            <w:hideMark/>
          </w:tcPr>
          <w:p w14:paraId="3030A744" w14:textId="77777777" w:rsidR="0088660A" w:rsidRPr="0088660A" w:rsidRDefault="0088660A" w:rsidP="0088660A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8660A">
              <w:rPr>
                <w:color w:val="000000"/>
                <w:lang w:eastAsia="zh-CN"/>
              </w:rPr>
              <w:t>new</w:t>
            </w:r>
          </w:p>
        </w:tc>
        <w:tc>
          <w:tcPr>
            <w:tcW w:w="1840" w:type="dxa"/>
            <w:hideMark/>
          </w:tcPr>
          <w:p w14:paraId="558DB504" w14:textId="77777777" w:rsidR="0088660A" w:rsidRPr="0088660A" w:rsidRDefault="0088660A" w:rsidP="0088660A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8660A">
              <w:rPr>
                <w:color w:val="000000"/>
                <w:lang w:eastAsia="zh-CN"/>
              </w:rPr>
              <w:t>mcs-Table-SL</w:t>
            </w:r>
          </w:p>
        </w:tc>
        <w:tc>
          <w:tcPr>
            <w:tcW w:w="6380" w:type="dxa"/>
            <w:hideMark/>
          </w:tcPr>
          <w:p w14:paraId="38664813" w14:textId="77777777" w:rsidR="0088660A" w:rsidRPr="0088660A" w:rsidRDefault="0088660A" w:rsidP="0088660A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8660A">
              <w:rPr>
                <w:color w:val="000000"/>
                <w:lang w:eastAsia="zh-CN"/>
              </w:rPr>
              <w:t xml:space="preserve">Indicates MCS table(s) additionally used in a resource pool. FFS in RAN1 on whether multiple MCS tables can be configured in a resource pool. 64QAM table is (pre-)configured as default. </w:t>
            </w:r>
            <w:r w:rsidRPr="0088660A">
              <w:rPr>
                <w:color w:val="000000"/>
                <w:lang w:eastAsia="zh-CN"/>
              </w:rPr>
              <w:br/>
              <w:t>Zero, one or two additional can be additionally (pre-)configured using the 256QAM and/or low-SE MCS tables</w:t>
            </w:r>
          </w:p>
        </w:tc>
        <w:tc>
          <w:tcPr>
            <w:tcW w:w="3040" w:type="dxa"/>
            <w:hideMark/>
          </w:tcPr>
          <w:p w14:paraId="46E7D0C7" w14:textId="77777777" w:rsidR="0088660A" w:rsidRPr="0088660A" w:rsidRDefault="0088660A" w:rsidP="0088660A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8660A">
              <w:rPr>
                <w:color w:val="000000"/>
                <w:lang w:eastAsia="zh-CN"/>
              </w:rPr>
              <w:t>{qam256}, {qam64LowSE}, {qam256, qam64LowSE}</w:t>
            </w:r>
          </w:p>
        </w:tc>
      </w:tr>
    </w:tbl>
    <w:p w14:paraId="658313E8" w14:textId="3059C06D" w:rsidR="006E797B" w:rsidRPr="0088660A" w:rsidRDefault="0088660A" w:rsidP="0088660A">
      <w:pPr>
        <w:pStyle w:val="af1"/>
        <w:numPr>
          <w:ilvl w:val="0"/>
          <w:numId w:val="17"/>
        </w:numPr>
        <w:spacing w:beforeLines="50" w:before="120" w:after="100" w:afterAutospacing="1" w:line="276" w:lineRule="auto"/>
        <w:ind w:leftChars="0" w:left="357" w:hanging="357"/>
        <w:rPr>
          <w:color w:val="000000"/>
          <w:lang w:eastAsia="zh-CN"/>
        </w:rPr>
      </w:pPr>
      <w:r>
        <w:rPr>
          <w:rFonts w:ascii="Arial" w:eastAsia="Malgun Gothic" w:hAnsi="Arial" w:cs="Arial"/>
          <w:lang w:eastAsia="ko-KR"/>
        </w:rPr>
        <w:t>Per-</w:t>
      </w:r>
      <w:r w:rsidR="0073394E">
        <w:rPr>
          <w:rFonts w:ascii="Arial" w:eastAsia="Malgun Gothic" w:hAnsi="Arial" w:cs="Arial"/>
          <w:lang w:eastAsia="ko-KR"/>
        </w:rPr>
        <w:t>table</w:t>
      </w:r>
      <w:r>
        <w:rPr>
          <w:rFonts w:ascii="Arial" w:eastAsia="Malgun Gothic" w:hAnsi="Arial" w:cs="Arial"/>
          <w:lang w:eastAsia="ko-KR"/>
        </w:rPr>
        <w:t xml:space="preserve"> configuration on MCS range for each additional MCS table for mode-1</w:t>
      </w:r>
      <w:r w:rsidR="0054084F" w:rsidRPr="0088660A">
        <w:rPr>
          <w:rFonts w:ascii="Arial" w:eastAsia="Malgun Gothic" w:hAnsi="Arial" w:cs="Arial"/>
          <w:lang w:eastAsia="ko-KR"/>
        </w:rPr>
        <w:t xml:space="preserve"> </w:t>
      </w:r>
      <w:r w:rsidR="008B6F83">
        <w:rPr>
          <w:rFonts w:ascii="Arial" w:eastAsia="Malgun Gothic" w:hAnsi="Arial" w:cs="Arial"/>
          <w:lang w:eastAsia="ko-KR"/>
        </w:rPr>
        <w:t xml:space="preserve">operation </w:t>
      </w:r>
      <w:r>
        <w:rPr>
          <w:rFonts w:ascii="Arial" w:eastAsiaTheme="minorEastAsia" w:hAnsi="Arial" w:cs="Arial"/>
          <w:lang w:eastAsia="zh-CN"/>
        </w:rPr>
        <w:t>(in R1-2005050)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44"/>
        <w:gridCol w:w="777"/>
        <w:gridCol w:w="1410"/>
        <w:gridCol w:w="3886"/>
        <w:gridCol w:w="1838"/>
      </w:tblGrid>
      <w:tr w:rsidR="008B6F83" w:rsidRPr="008B6F83" w14:paraId="61C5F4E9" w14:textId="77777777" w:rsidTr="008B6F83">
        <w:trPr>
          <w:trHeight w:val="1125"/>
        </w:trPr>
        <w:tc>
          <w:tcPr>
            <w:tcW w:w="2900" w:type="dxa"/>
            <w:hideMark/>
          </w:tcPr>
          <w:p w14:paraId="7EDC5683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minMcs-Mode1</w:t>
            </w:r>
          </w:p>
        </w:tc>
        <w:tc>
          <w:tcPr>
            <w:tcW w:w="1000" w:type="dxa"/>
            <w:hideMark/>
          </w:tcPr>
          <w:p w14:paraId="65EFE8C8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new</w:t>
            </w:r>
          </w:p>
        </w:tc>
        <w:tc>
          <w:tcPr>
            <w:tcW w:w="1840" w:type="dxa"/>
            <w:hideMark/>
          </w:tcPr>
          <w:p w14:paraId="3FC230F9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minMcs-Mode1</w:t>
            </w:r>
          </w:p>
        </w:tc>
        <w:tc>
          <w:tcPr>
            <w:tcW w:w="6380" w:type="dxa"/>
            <w:hideMark/>
          </w:tcPr>
          <w:p w14:paraId="17DDA503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 xml:space="preserve">Indicates the minimum MCS value for Mode 1 configured and dynamic grants when using the associated MCS table. If no MCS is configured, UE autonomously selects MCS from the full range of values. </w:t>
            </w:r>
          </w:p>
        </w:tc>
        <w:tc>
          <w:tcPr>
            <w:tcW w:w="3040" w:type="dxa"/>
            <w:hideMark/>
          </w:tcPr>
          <w:p w14:paraId="2D1034CA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0..27</w:t>
            </w:r>
          </w:p>
        </w:tc>
      </w:tr>
      <w:tr w:rsidR="008B6F83" w:rsidRPr="008B6F83" w14:paraId="0F90668F" w14:textId="77777777" w:rsidTr="008B6F83">
        <w:trPr>
          <w:trHeight w:val="1125"/>
        </w:trPr>
        <w:tc>
          <w:tcPr>
            <w:tcW w:w="2900" w:type="dxa"/>
            <w:hideMark/>
          </w:tcPr>
          <w:p w14:paraId="02516C16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maxMcs-Mode1</w:t>
            </w:r>
          </w:p>
        </w:tc>
        <w:tc>
          <w:tcPr>
            <w:tcW w:w="1000" w:type="dxa"/>
            <w:hideMark/>
          </w:tcPr>
          <w:p w14:paraId="08AC2884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new</w:t>
            </w:r>
          </w:p>
        </w:tc>
        <w:tc>
          <w:tcPr>
            <w:tcW w:w="1840" w:type="dxa"/>
            <w:hideMark/>
          </w:tcPr>
          <w:p w14:paraId="4F9AFCFD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maxMcs-Mode1</w:t>
            </w:r>
          </w:p>
        </w:tc>
        <w:tc>
          <w:tcPr>
            <w:tcW w:w="6380" w:type="dxa"/>
            <w:hideMark/>
          </w:tcPr>
          <w:p w14:paraId="07E846C1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Indicates the maximum MCS value used for Mode 1 configured and dynamic grants when using the associated MCS table. If no MCS is configured, UE autonomously selects MCS from the full range of values.</w:t>
            </w:r>
          </w:p>
        </w:tc>
        <w:tc>
          <w:tcPr>
            <w:tcW w:w="3040" w:type="dxa"/>
            <w:hideMark/>
          </w:tcPr>
          <w:p w14:paraId="74EEFDED" w14:textId="77777777" w:rsidR="008B6F83" w:rsidRPr="008B6F83" w:rsidRDefault="008B6F83" w:rsidP="008B6F83">
            <w:pPr>
              <w:spacing w:after="100" w:afterAutospacing="1" w:line="276" w:lineRule="auto"/>
              <w:rPr>
                <w:color w:val="000000"/>
                <w:lang w:eastAsia="zh-CN"/>
              </w:rPr>
            </w:pPr>
            <w:r w:rsidRPr="008B6F83">
              <w:rPr>
                <w:color w:val="000000"/>
                <w:lang w:eastAsia="zh-CN"/>
              </w:rPr>
              <w:t>0..31</w:t>
            </w:r>
          </w:p>
        </w:tc>
      </w:tr>
    </w:tbl>
    <w:p w14:paraId="709F960D" w14:textId="395A8D83" w:rsidR="00B1348F" w:rsidRDefault="00B1348F">
      <w:pPr>
        <w:spacing w:after="120"/>
        <w:rPr>
          <w:rFonts w:ascii="Arial" w:hAnsi="Arial" w:cs="Arial"/>
          <w:b/>
        </w:rPr>
      </w:pPr>
    </w:p>
    <w:p w14:paraId="61F3AAE9" w14:textId="2024E190" w:rsidR="008B6F83" w:rsidRDefault="008B6F83" w:rsidP="008B6F83">
      <w:pPr>
        <w:spacing w:after="100" w:afterAutospacing="1" w:line="276" w:lineRule="auto"/>
        <w:rPr>
          <w:rFonts w:ascii="Arial" w:eastAsiaTheme="minorEastAsia" w:hAnsi="Arial" w:cs="Arial"/>
          <w:lang w:eastAsia="zh-CN"/>
        </w:rPr>
      </w:pPr>
      <w:r w:rsidRPr="008B6F83">
        <w:rPr>
          <w:rFonts w:ascii="Arial" w:eastAsiaTheme="minorEastAsia" w:hAnsi="Arial" w:cs="Arial" w:hint="eastAsia"/>
          <w:lang w:eastAsia="zh-CN"/>
        </w:rPr>
        <w:t>F</w:t>
      </w:r>
      <w:r w:rsidRPr="008B6F83">
        <w:rPr>
          <w:rFonts w:ascii="Arial" w:eastAsiaTheme="minorEastAsia" w:hAnsi="Arial" w:cs="Arial"/>
          <w:lang w:eastAsia="zh-CN"/>
        </w:rPr>
        <w:t xml:space="preserve">or </w:t>
      </w:r>
      <w:r>
        <w:rPr>
          <w:rFonts w:ascii="Arial" w:eastAsiaTheme="minorEastAsia" w:hAnsi="Arial" w:cs="Arial"/>
          <w:lang w:eastAsia="zh-CN"/>
        </w:rPr>
        <w:t xml:space="preserve">mode-2 operation, </w:t>
      </w:r>
      <w:commentRangeStart w:id="0"/>
      <w:ins w:id="1" w:author="OPPO (Qianxi)" w:date="2020-11-03T13:57:00Z">
        <w:r w:rsidR="00770472" w:rsidRPr="00770472">
          <w:rPr>
            <w:rFonts w:ascii="Arial" w:eastAsiaTheme="minorEastAsia" w:hAnsi="Arial" w:cs="Arial"/>
            <w:lang w:eastAsia="zh-CN"/>
          </w:rPr>
          <w:t xml:space="preserve">MCS-ranges specified in RRC </w:t>
        </w:r>
        <w:r w:rsidR="00770472">
          <w:rPr>
            <w:rFonts w:ascii="Arial" w:eastAsiaTheme="minorEastAsia" w:hAnsi="Arial" w:cs="Arial"/>
            <w:lang w:eastAsia="zh-CN"/>
          </w:rPr>
          <w:t xml:space="preserve">specification </w:t>
        </w:r>
        <w:r w:rsidR="00770472" w:rsidRPr="00770472">
          <w:rPr>
            <w:rFonts w:ascii="Arial" w:eastAsiaTheme="minorEastAsia" w:hAnsi="Arial" w:cs="Arial"/>
            <w:lang w:eastAsia="zh-CN"/>
          </w:rPr>
          <w:t>are de-coupled with MCS-tables</w:t>
        </w:r>
      </w:ins>
      <w:commentRangeEnd w:id="0"/>
      <w:ins w:id="2" w:author="OPPO (Qianxi)" w:date="2020-11-03T13:58:00Z">
        <w:r w:rsidR="00620AAF">
          <w:rPr>
            <w:rStyle w:val="a9"/>
            <w:rFonts w:ascii="Arial" w:hAnsi="Arial"/>
          </w:rPr>
          <w:commentReference w:id="0"/>
        </w:r>
      </w:ins>
      <w:del w:id="4" w:author="OPPO (Qianxi)" w:date="2020-11-03T13:57:00Z">
        <w:r w:rsidR="0073394E" w:rsidDel="00770472">
          <w:rPr>
            <w:rFonts w:ascii="Arial" w:eastAsiaTheme="minorEastAsia" w:hAnsi="Arial" w:cs="Arial"/>
            <w:lang w:eastAsia="zh-CN"/>
          </w:rPr>
          <w:delText xml:space="preserve">for each resource pool, </w:delText>
        </w:r>
        <w:r w:rsidDel="00770472">
          <w:rPr>
            <w:rFonts w:ascii="Arial" w:eastAsiaTheme="minorEastAsia" w:hAnsi="Arial" w:cs="Arial"/>
            <w:lang w:eastAsia="zh-CN"/>
          </w:rPr>
          <w:delText>so far there is only one MCS range defined in the current specification</w:delText>
        </w:r>
      </w:del>
      <w:r>
        <w:rPr>
          <w:rFonts w:ascii="Arial" w:eastAsiaTheme="minorEastAsia" w:hAnsi="Arial" w:cs="Arial"/>
          <w:lang w:eastAsia="zh-CN"/>
        </w:rPr>
        <w:t>, i.e.,</w:t>
      </w:r>
    </w:p>
    <w:p w14:paraId="1B4C9FC7" w14:textId="74227A2B" w:rsidR="008B6F83" w:rsidRDefault="008B6F83" w:rsidP="008B6F83">
      <w:pPr>
        <w:pStyle w:val="af1"/>
        <w:numPr>
          <w:ilvl w:val="0"/>
          <w:numId w:val="17"/>
        </w:numPr>
        <w:spacing w:after="100" w:afterAutospacing="1" w:line="276" w:lineRule="auto"/>
        <w:ind w:leftChars="0"/>
        <w:rPr>
          <w:rFonts w:ascii="Arial" w:eastAsiaTheme="minorEastAsia" w:hAnsi="Arial" w:cs="Arial"/>
          <w:lang w:eastAsia="zh-CN"/>
        </w:rPr>
      </w:pPr>
      <w:r w:rsidRPr="008B6F83">
        <w:rPr>
          <w:rFonts w:ascii="Arial" w:eastAsiaTheme="minorEastAsia" w:hAnsi="Arial" w:cs="Arial"/>
          <w:i/>
          <w:lang w:eastAsia="zh-CN"/>
        </w:rPr>
        <w:t>sl-MinMCS-PSSCH</w:t>
      </w:r>
      <w:r w:rsidRPr="008B6F83">
        <w:rPr>
          <w:rFonts w:ascii="Arial" w:eastAsiaTheme="minorEastAsia" w:hAnsi="Arial" w:cs="Arial"/>
          <w:lang w:eastAsia="zh-CN"/>
        </w:rPr>
        <w:t xml:space="preserve"> and </w:t>
      </w:r>
      <w:r w:rsidRPr="008B6F83">
        <w:rPr>
          <w:rFonts w:ascii="Arial" w:eastAsiaTheme="minorEastAsia" w:hAnsi="Arial" w:cs="Arial"/>
          <w:i/>
          <w:lang w:eastAsia="zh-CN"/>
        </w:rPr>
        <w:t>sl-MaxMCS-PSSCH</w:t>
      </w:r>
      <w:r w:rsidRPr="008B6F83">
        <w:rPr>
          <w:rFonts w:ascii="Arial" w:eastAsiaTheme="minorEastAsia" w:hAnsi="Arial" w:cs="Arial"/>
          <w:lang w:eastAsia="zh-CN"/>
        </w:rPr>
        <w:t xml:space="preserve"> included in </w:t>
      </w:r>
      <w:r w:rsidRPr="008B6F83">
        <w:rPr>
          <w:rFonts w:ascii="Arial" w:eastAsiaTheme="minorEastAsia" w:hAnsi="Arial" w:cs="Arial"/>
          <w:i/>
          <w:lang w:eastAsia="zh-CN"/>
        </w:rPr>
        <w:t>sl-PSSCH-TxConfigList</w:t>
      </w:r>
      <w:r>
        <w:rPr>
          <w:rFonts w:ascii="Arial" w:eastAsiaTheme="minorEastAsia" w:hAnsi="Arial" w:cs="Arial"/>
          <w:lang w:eastAsia="zh-CN"/>
        </w:rPr>
        <w:t xml:space="preserve">, which is the </w:t>
      </w:r>
      <w:r w:rsidRPr="008B6F83">
        <w:rPr>
          <w:rFonts w:ascii="Arial" w:eastAsiaTheme="minorEastAsia" w:hAnsi="Arial" w:cs="Arial"/>
          <w:lang w:eastAsia="zh-CN"/>
        </w:rPr>
        <w:t xml:space="preserve">PSSCH transmission </w:t>
      </w:r>
      <w:r>
        <w:rPr>
          <w:rFonts w:ascii="Arial" w:eastAsiaTheme="minorEastAsia" w:hAnsi="Arial" w:cs="Arial"/>
          <w:lang w:eastAsia="zh-CN"/>
        </w:rPr>
        <w:t xml:space="preserve">parameter table based on UE speed and synchronization source; and </w:t>
      </w:r>
    </w:p>
    <w:p w14:paraId="4F84202B" w14:textId="02D8A5C4" w:rsidR="008B6F83" w:rsidRPr="008B6F83" w:rsidRDefault="008B6F83" w:rsidP="008B6F83">
      <w:pPr>
        <w:pStyle w:val="af1"/>
        <w:numPr>
          <w:ilvl w:val="0"/>
          <w:numId w:val="17"/>
        </w:numPr>
        <w:spacing w:after="100" w:afterAutospacing="1" w:line="276" w:lineRule="auto"/>
        <w:ind w:leftChars="0"/>
        <w:rPr>
          <w:rFonts w:ascii="Arial" w:eastAsiaTheme="minorEastAsia" w:hAnsi="Arial" w:cs="Arial"/>
          <w:lang w:eastAsia="zh-CN"/>
        </w:rPr>
      </w:pPr>
      <w:r w:rsidRPr="008B6F83">
        <w:rPr>
          <w:rFonts w:ascii="Arial" w:eastAsiaTheme="minorEastAsia" w:hAnsi="Arial" w:cs="Arial"/>
          <w:i/>
          <w:lang w:eastAsia="zh-CN"/>
        </w:rPr>
        <w:t>sl-MinMCS-PSSCH</w:t>
      </w:r>
      <w:r w:rsidRPr="008B6F83">
        <w:rPr>
          <w:rFonts w:ascii="Arial" w:eastAsiaTheme="minorEastAsia" w:hAnsi="Arial" w:cs="Arial"/>
          <w:lang w:eastAsia="zh-CN"/>
        </w:rPr>
        <w:t xml:space="preserve"> and </w:t>
      </w:r>
      <w:r w:rsidRPr="008B6F83">
        <w:rPr>
          <w:rFonts w:ascii="Arial" w:eastAsiaTheme="minorEastAsia" w:hAnsi="Arial" w:cs="Arial"/>
          <w:i/>
          <w:lang w:eastAsia="zh-CN"/>
        </w:rPr>
        <w:t>sl-MaxMCS-PSSCH</w:t>
      </w:r>
      <w:r w:rsidRPr="008B6F83">
        <w:rPr>
          <w:rFonts w:ascii="Arial" w:eastAsiaTheme="minorEastAsia" w:hAnsi="Arial" w:cs="Arial"/>
          <w:lang w:eastAsia="zh-CN"/>
        </w:rPr>
        <w:t xml:space="preserve"> indicated in </w:t>
      </w:r>
      <w:r w:rsidRPr="008B6F83">
        <w:rPr>
          <w:rFonts w:ascii="Arial" w:eastAsiaTheme="minorEastAsia" w:hAnsi="Arial" w:cs="Arial"/>
          <w:i/>
          <w:lang w:eastAsia="zh-CN"/>
        </w:rPr>
        <w:t>sl-CBR-PSSCH-TxConfigList</w:t>
      </w:r>
      <w:r w:rsidRPr="008B6F83">
        <w:rPr>
          <w:rFonts w:ascii="Arial" w:eastAsiaTheme="minorEastAsia" w:hAnsi="Arial" w:cs="Arial"/>
          <w:lang w:eastAsia="zh-CN"/>
        </w:rPr>
        <w:t xml:space="preserve">, which is the PSSCH transmission </w:t>
      </w:r>
      <w:r>
        <w:rPr>
          <w:rFonts w:ascii="Arial" w:eastAsiaTheme="minorEastAsia" w:hAnsi="Arial" w:cs="Arial"/>
          <w:lang w:eastAsia="zh-CN"/>
        </w:rPr>
        <w:t>parameter</w:t>
      </w:r>
      <w:r w:rsidRPr="008B6F83">
        <w:rPr>
          <w:rFonts w:ascii="Arial" w:eastAsiaTheme="minorEastAsia" w:hAnsi="Arial" w:cs="Arial"/>
          <w:lang w:eastAsia="zh-CN"/>
        </w:rPr>
        <w:t xml:space="preserve"> table based on CBR and priority</w:t>
      </w:r>
    </w:p>
    <w:p w14:paraId="1DBEDC51" w14:textId="43CE9CC8" w:rsidR="008B6F83" w:rsidRDefault="008B6F83">
      <w:pPr>
        <w:spacing w:after="120"/>
        <w:rPr>
          <w:rFonts w:ascii="Arial" w:hAnsi="Arial" w:cs="Arial"/>
          <w:b/>
        </w:rPr>
      </w:pPr>
    </w:p>
    <w:p w14:paraId="637E7596" w14:textId="77777777" w:rsidR="008B6F83" w:rsidRDefault="008B6F83" w:rsidP="008B6F83">
      <w:pPr>
        <w:spacing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  <w:bCs/>
        </w:rPr>
        <w:t>RAN2 would like to request feedback from RAN1 on the following question:</w:t>
      </w:r>
    </w:p>
    <w:p w14:paraId="0571F687" w14:textId="77777777" w:rsidR="008B6F83" w:rsidRPr="006E797B" w:rsidRDefault="008B6F83" w:rsidP="008B6F83">
      <w:pPr>
        <w:spacing w:line="276" w:lineRule="auto"/>
        <w:rPr>
          <w:rFonts w:ascii="Arial" w:eastAsiaTheme="minorEastAsia" w:hAnsi="Arial" w:cs="Arial"/>
          <w:lang w:eastAsia="zh-CN"/>
        </w:rPr>
      </w:pPr>
    </w:p>
    <w:p w14:paraId="000B5643" w14:textId="23FAC48B" w:rsidR="008B6F83" w:rsidRPr="008B6F83" w:rsidRDefault="008B6F83" w:rsidP="008B6F83">
      <w:pPr>
        <w:spacing w:after="100" w:afterAutospacing="1" w:line="276" w:lineRule="auto"/>
        <w:rPr>
          <w:rFonts w:ascii="Arial" w:hAnsi="Arial" w:cs="Arial"/>
          <w:bCs/>
        </w:rPr>
      </w:pPr>
      <w:r w:rsidRPr="008B6F83">
        <w:rPr>
          <w:rFonts w:ascii="Arial" w:hAnsi="Arial" w:cs="Arial"/>
          <w:b/>
          <w:bCs/>
        </w:rPr>
        <w:t>Q1</w:t>
      </w:r>
      <w:r w:rsidRPr="008B6F83">
        <w:rPr>
          <w:rFonts w:ascii="Arial" w:hAnsi="Arial" w:cs="Arial"/>
          <w:bCs/>
        </w:rPr>
        <w:t xml:space="preserve">: </w:t>
      </w:r>
      <w:r w:rsidR="0073394E">
        <w:rPr>
          <w:rFonts w:ascii="Arial" w:hAnsi="Arial" w:cs="Arial"/>
          <w:bCs/>
        </w:rPr>
        <w:t>S</w:t>
      </w:r>
      <w:r w:rsidR="0073394E" w:rsidRPr="008B6F83">
        <w:rPr>
          <w:rFonts w:ascii="Arial" w:hAnsi="Arial" w:cs="Arial"/>
          <w:bCs/>
        </w:rPr>
        <w:t>imilar to mode-1 operation,</w:t>
      </w:r>
      <w:r w:rsidR="0073394E">
        <w:rPr>
          <w:rFonts w:ascii="Arial" w:hAnsi="Arial" w:cs="Arial"/>
          <w:bCs/>
        </w:rPr>
        <w:t xml:space="preserve"> c</w:t>
      </w:r>
      <w:r w:rsidRPr="008B6F83">
        <w:rPr>
          <w:rFonts w:ascii="Arial" w:hAnsi="Arial" w:cs="Arial"/>
          <w:bCs/>
        </w:rPr>
        <w:t>onsidering the MCS table(s) additionally used in a resource pool</w:t>
      </w:r>
      <w:r w:rsidR="0073394E">
        <w:rPr>
          <w:rFonts w:ascii="Arial" w:hAnsi="Arial" w:cs="Arial"/>
          <w:bCs/>
        </w:rPr>
        <w:t xml:space="preserve"> (i.e., MCS table for 256QAM</w:t>
      </w:r>
      <w:r w:rsidRPr="008B6F83">
        <w:rPr>
          <w:rFonts w:ascii="Arial" w:hAnsi="Arial" w:cs="Arial"/>
          <w:bCs/>
        </w:rPr>
        <w:t xml:space="preserve"> </w:t>
      </w:r>
      <w:r w:rsidR="0073394E">
        <w:rPr>
          <w:rFonts w:ascii="Arial" w:hAnsi="Arial" w:cs="Arial"/>
          <w:bCs/>
        </w:rPr>
        <w:t>and/or low-SE),</w:t>
      </w:r>
      <w:r w:rsidRPr="008B6F83">
        <w:rPr>
          <w:rFonts w:ascii="Arial" w:hAnsi="Arial" w:cs="Arial"/>
          <w:bCs/>
        </w:rPr>
        <w:t xml:space="preserve"> is there a need to define per-</w:t>
      </w:r>
      <w:r w:rsidR="0073394E">
        <w:rPr>
          <w:rFonts w:ascii="Arial" w:hAnsi="Arial" w:cs="Arial"/>
          <w:bCs/>
        </w:rPr>
        <w:t>MCS-table</w:t>
      </w:r>
      <w:r w:rsidRPr="008B6F83">
        <w:rPr>
          <w:rFonts w:ascii="Arial" w:hAnsi="Arial" w:cs="Arial"/>
          <w:bCs/>
        </w:rPr>
        <w:t xml:space="preserve"> MCS ranges for mode-2 operation</w:t>
      </w:r>
      <w:r w:rsidR="0073394E">
        <w:rPr>
          <w:rFonts w:ascii="Arial" w:hAnsi="Arial" w:cs="Arial"/>
          <w:bCs/>
        </w:rPr>
        <w:t xml:space="preserve"> (i.e., in the </w:t>
      </w:r>
      <w:r w:rsidR="0073394E" w:rsidRPr="008B6F83">
        <w:rPr>
          <w:rFonts w:ascii="Arial" w:eastAsiaTheme="minorEastAsia" w:hAnsi="Arial" w:cs="Arial"/>
          <w:lang w:eastAsia="zh-CN"/>
        </w:rPr>
        <w:t xml:space="preserve">PSSCH transmission </w:t>
      </w:r>
      <w:r w:rsidR="0073394E">
        <w:rPr>
          <w:rFonts w:ascii="Arial" w:eastAsiaTheme="minorEastAsia" w:hAnsi="Arial" w:cs="Arial"/>
          <w:lang w:eastAsia="zh-CN"/>
        </w:rPr>
        <w:t xml:space="preserve">parameter table based on UE speed and synchronization source, and </w:t>
      </w:r>
      <w:r w:rsidR="0073394E" w:rsidRPr="008B6F83">
        <w:rPr>
          <w:rFonts w:ascii="Arial" w:eastAsiaTheme="minorEastAsia" w:hAnsi="Arial" w:cs="Arial"/>
          <w:lang w:eastAsia="zh-CN"/>
        </w:rPr>
        <w:t xml:space="preserve">the PSSCH transmission </w:t>
      </w:r>
      <w:r w:rsidR="0073394E">
        <w:rPr>
          <w:rFonts w:ascii="Arial" w:eastAsiaTheme="minorEastAsia" w:hAnsi="Arial" w:cs="Arial"/>
          <w:lang w:eastAsia="zh-CN"/>
        </w:rPr>
        <w:t>parameter</w:t>
      </w:r>
      <w:r w:rsidR="0073394E" w:rsidRPr="008B6F83">
        <w:rPr>
          <w:rFonts w:ascii="Arial" w:eastAsiaTheme="minorEastAsia" w:hAnsi="Arial" w:cs="Arial"/>
          <w:lang w:eastAsia="zh-CN"/>
        </w:rPr>
        <w:t xml:space="preserve"> table based on CBR and priority</w:t>
      </w:r>
      <w:r w:rsidR="0073394E">
        <w:rPr>
          <w:rFonts w:ascii="Arial" w:eastAsiaTheme="minorEastAsia" w:hAnsi="Arial" w:cs="Arial"/>
          <w:lang w:eastAsia="zh-CN"/>
        </w:rPr>
        <w:t>)</w:t>
      </w:r>
      <w:r w:rsidR="00952B56">
        <w:rPr>
          <w:rFonts w:ascii="Arial" w:eastAsiaTheme="minorEastAsia" w:hAnsi="Arial" w:cs="Arial"/>
          <w:lang w:eastAsia="zh-CN"/>
        </w:rPr>
        <w:t xml:space="preserve"> or not</w:t>
      </w:r>
      <w:r w:rsidRPr="008B6F83">
        <w:rPr>
          <w:rFonts w:ascii="Arial" w:hAnsi="Arial" w:cs="Arial"/>
          <w:bCs/>
        </w:rPr>
        <w:t>?</w:t>
      </w:r>
    </w:p>
    <w:p w14:paraId="4C031E92" w14:textId="77777777" w:rsidR="008B6F83" w:rsidRPr="008B6F83" w:rsidRDefault="008B6F83">
      <w:pPr>
        <w:spacing w:after="120"/>
        <w:rPr>
          <w:rFonts w:ascii="Arial" w:hAnsi="Arial" w:cs="Arial"/>
          <w:b/>
          <w:lang w:eastAsia="zh-CN"/>
        </w:rPr>
      </w:pPr>
    </w:p>
    <w:p w14:paraId="354C6AB5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4FA67081" w14:textId="77777777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RAN1</w:t>
      </w:r>
      <w:r w:rsidRPr="007419B6">
        <w:rPr>
          <w:rFonts w:ascii="Arial" w:hAnsi="Arial" w:cs="Arial"/>
          <w:b/>
        </w:rPr>
        <w:t xml:space="preserve"> group</w:t>
      </w:r>
    </w:p>
    <w:p w14:paraId="3F36DB08" w14:textId="77777777"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5E0646" w:rsidRPr="007419B6">
        <w:rPr>
          <w:rFonts w:ascii="Arial" w:hAnsi="Arial" w:cs="Arial"/>
        </w:rPr>
        <w:t>RAN1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>o feedback on Q1 as above</w:t>
      </w:r>
      <w:r w:rsidR="000B626C" w:rsidRPr="007419B6">
        <w:rPr>
          <w:rFonts w:ascii="Arial" w:hAnsi="Arial" w:cs="Arial"/>
        </w:rPr>
        <w:t>.</w:t>
      </w:r>
    </w:p>
    <w:p w14:paraId="367D9766" w14:textId="77777777"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0B260790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4CFCDB2E" w14:textId="77777777" w:rsidR="00C1745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 w:rsidR="005D238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5</w:t>
      </w:r>
      <w:r w:rsidR="005D238D">
        <w:rPr>
          <w:rFonts w:ascii="Arial" w:hAnsi="Arial" w:cs="Arial"/>
          <w:bCs/>
        </w:rPr>
        <w:t xml:space="preserve"> January – 5 February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</w:r>
      <w:r w:rsidR="0054084F">
        <w:rPr>
          <w:rFonts w:ascii="Arial" w:hAnsi="Arial" w:cs="Arial" w:hint="eastAsia"/>
          <w:bCs/>
          <w:lang w:eastAsia="zh-CN"/>
        </w:rPr>
        <w:t>E</w:t>
      </w:r>
      <w:r w:rsidR="0054084F">
        <w:rPr>
          <w:rFonts w:ascii="Arial" w:hAnsi="Arial" w:cs="Arial"/>
          <w:bCs/>
        </w:rPr>
        <w:t>-meeting</w:t>
      </w:r>
    </w:p>
    <w:p w14:paraId="1B715293" w14:textId="77777777" w:rsidR="0054084F" w:rsidRPr="0054084F" w:rsidRDefault="0054084F" w:rsidP="0054084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 xml:space="preserve">3-bis </w:t>
      </w:r>
      <w:r>
        <w:rPr>
          <w:rFonts w:ascii="Arial" w:hAnsi="Arial" w:cs="Arial"/>
          <w:bCs/>
        </w:rPr>
        <w:tab/>
      </w:r>
      <w:r w:rsidRPr="0054084F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>-21</w:t>
      </w:r>
      <w:r w:rsidR="005D238D">
        <w:rPr>
          <w:rFonts w:ascii="Arial" w:hAnsi="Arial" w:cs="Arial"/>
          <w:bCs/>
        </w:rPr>
        <w:t xml:space="preserve"> April 2021</w:t>
      </w:r>
      <w:r w:rsidR="005D238D">
        <w:rPr>
          <w:rFonts w:ascii="Arial" w:hAnsi="Arial" w:cs="Arial"/>
          <w:bCs/>
        </w:rPr>
        <w:tab/>
        <w:t>E-meeting</w:t>
      </w:r>
    </w:p>
    <w:p w14:paraId="6579833A" w14:textId="77777777" w:rsidR="0054084F" w:rsidRPr="00631FAE" w:rsidRDefault="0054084F" w:rsidP="005D23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54084F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OPPO (Qianxi)" w:date="2020-11-03T13:58:00Z" w:initials="OPPO">
    <w:p w14:paraId="0BDF3FC4" w14:textId="699AC867" w:rsidR="00620AAF" w:rsidRDefault="00620AAF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s commented by Apple in the reflector.</w:t>
      </w:r>
      <w:bookmarkStart w:id="3" w:name="_GoBack"/>
      <w:bookmarkEnd w:id="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DF3F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DF3FC4" w16cid:durableId="234BE0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CC654" w14:textId="77777777" w:rsidR="00B04278" w:rsidRDefault="00B04278">
      <w:r>
        <w:separator/>
      </w:r>
    </w:p>
  </w:endnote>
  <w:endnote w:type="continuationSeparator" w:id="0">
    <w:p w14:paraId="06D64913" w14:textId="77777777" w:rsidR="00B04278" w:rsidRDefault="00B0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61469" w14:textId="77777777" w:rsidR="00B04278" w:rsidRDefault="00B04278">
      <w:r>
        <w:separator/>
      </w:r>
    </w:p>
  </w:footnote>
  <w:footnote w:type="continuationSeparator" w:id="0">
    <w:p w14:paraId="13EDFA51" w14:textId="77777777" w:rsidR="00B04278" w:rsidRDefault="00B0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E973065"/>
    <w:multiLevelType w:val="multilevel"/>
    <w:tmpl w:val="BE9E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F07F53"/>
    <w:multiLevelType w:val="hybridMultilevel"/>
    <w:tmpl w:val="B4D6191C"/>
    <w:lvl w:ilvl="0" w:tplc="5810F5D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  <w:num w:numId="17">
    <w:abstractNumId w:val="1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NKgFAPUzLTktAAAA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2618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067"/>
    <w:rsid w:val="000A45F3"/>
    <w:rsid w:val="000B626C"/>
    <w:rsid w:val="000B7B08"/>
    <w:rsid w:val="000C1F76"/>
    <w:rsid w:val="000C5848"/>
    <w:rsid w:val="000D057F"/>
    <w:rsid w:val="000D5AC5"/>
    <w:rsid w:val="000E201A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535"/>
    <w:rsid w:val="001A3FCE"/>
    <w:rsid w:val="001A7C5E"/>
    <w:rsid w:val="001A7FBA"/>
    <w:rsid w:val="001C1E6E"/>
    <w:rsid w:val="001C1FA9"/>
    <w:rsid w:val="001C4AA8"/>
    <w:rsid w:val="001D0355"/>
    <w:rsid w:val="001D097D"/>
    <w:rsid w:val="001D7570"/>
    <w:rsid w:val="001D75B1"/>
    <w:rsid w:val="001F091D"/>
    <w:rsid w:val="001F421E"/>
    <w:rsid w:val="0020049E"/>
    <w:rsid w:val="00214023"/>
    <w:rsid w:val="002341C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2522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A09F6"/>
    <w:rsid w:val="003B1C5C"/>
    <w:rsid w:val="003B2F9A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A782B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084F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238D"/>
    <w:rsid w:val="005D4F28"/>
    <w:rsid w:val="005E0646"/>
    <w:rsid w:val="005E11DD"/>
    <w:rsid w:val="005E395C"/>
    <w:rsid w:val="005F6801"/>
    <w:rsid w:val="00606F7F"/>
    <w:rsid w:val="006118C1"/>
    <w:rsid w:val="00620AAF"/>
    <w:rsid w:val="00622068"/>
    <w:rsid w:val="006233C1"/>
    <w:rsid w:val="00623903"/>
    <w:rsid w:val="00626554"/>
    <w:rsid w:val="00627BAA"/>
    <w:rsid w:val="00631FAE"/>
    <w:rsid w:val="0063582F"/>
    <w:rsid w:val="00641216"/>
    <w:rsid w:val="00645070"/>
    <w:rsid w:val="00646CC3"/>
    <w:rsid w:val="00647AA6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87693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C6B76"/>
    <w:rsid w:val="006D0E93"/>
    <w:rsid w:val="006D1491"/>
    <w:rsid w:val="006D2CE9"/>
    <w:rsid w:val="006D3761"/>
    <w:rsid w:val="006D37F7"/>
    <w:rsid w:val="006D385F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394E"/>
    <w:rsid w:val="007368FC"/>
    <w:rsid w:val="007419B6"/>
    <w:rsid w:val="00754B2E"/>
    <w:rsid w:val="00756073"/>
    <w:rsid w:val="0075661D"/>
    <w:rsid w:val="007568AE"/>
    <w:rsid w:val="00756920"/>
    <w:rsid w:val="00770472"/>
    <w:rsid w:val="00771786"/>
    <w:rsid w:val="00782C5B"/>
    <w:rsid w:val="00793585"/>
    <w:rsid w:val="00795C6F"/>
    <w:rsid w:val="00795FDF"/>
    <w:rsid w:val="007962DD"/>
    <w:rsid w:val="007A29A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16C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8660A"/>
    <w:rsid w:val="00891678"/>
    <w:rsid w:val="00896FB5"/>
    <w:rsid w:val="008A004C"/>
    <w:rsid w:val="008A4AA3"/>
    <w:rsid w:val="008B6F8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2B56"/>
    <w:rsid w:val="009541B0"/>
    <w:rsid w:val="00954406"/>
    <w:rsid w:val="009569AE"/>
    <w:rsid w:val="00967AA7"/>
    <w:rsid w:val="00972A6B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DD8"/>
    <w:rsid w:val="009D0809"/>
    <w:rsid w:val="009E24FE"/>
    <w:rsid w:val="009E4D21"/>
    <w:rsid w:val="009E5FF7"/>
    <w:rsid w:val="009F4A81"/>
    <w:rsid w:val="00A2058D"/>
    <w:rsid w:val="00A33CE7"/>
    <w:rsid w:val="00A3570E"/>
    <w:rsid w:val="00A419E8"/>
    <w:rsid w:val="00A437C1"/>
    <w:rsid w:val="00A500F0"/>
    <w:rsid w:val="00A51E21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4278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4145"/>
    <w:rsid w:val="00BD5A67"/>
    <w:rsid w:val="00C020D5"/>
    <w:rsid w:val="00C0278B"/>
    <w:rsid w:val="00C04F51"/>
    <w:rsid w:val="00C05B41"/>
    <w:rsid w:val="00C07F93"/>
    <w:rsid w:val="00C122FF"/>
    <w:rsid w:val="00C12DA3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7279C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26FDA"/>
    <w:rsid w:val="00F34302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3E731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uiPriority w:val="99"/>
    <w:unhideWhenUsed/>
    <w:rsid w:val="00923E7C"/>
    <w:rPr>
      <w:color w:val="0000FF"/>
      <w:u w:val="single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link w:val="a5"/>
    <w:uiPriority w:val="99"/>
    <w:qFormat/>
    <w:rsid w:val="008D3275"/>
    <w:rPr>
      <w:rFonts w:ascii="Arial" w:hAnsi="Arial"/>
      <w:lang w:val="en-GB" w:eastAsia="en-US"/>
    </w:rPr>
  </w:style>
  <w:style w:type="character" w:customStyle="1" w:styleId="af">
    <w:name w:val="批注主题 字符"/>
    <w:link w:val="ae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af0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2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af2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1"/>
    <w:uiPriority w:val="34"/>
    <w:qFormat/>
    <w:rsid w:val="00A91018"/>
    <w:rPr>
      <w:lang w:val="en-GB" w:eastAsia="en-US"/>
    </w:rPr>
  </w:style>
  <w:style w:type="table" w:styleId="af3">
    <w:name w:val="Table Grid"/>
    <w:basedOn w:val="a1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2780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OPPO (Qianxi)</cp:lastModifiedBy>
  <cp:revision>3</cp:revision>
  <cp:lastPrinted>2002-04-23T01:10:00Z</cp:lastPrinted>
  <dcterms:created xsi:type="dcterms:W3CDTF">2020-11-03T05:58:00Z</dcterms:created>
  <dcterms:modified xsi:type="dcterms:W3CDTF">2020-11-03T05:58:00Z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