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737954CE" w:rsidR="00362A6B" w:rsidRPr="008A16E6" w:rsidRDefault="00BD1DEA" w:rsidP="00C470E1">
      <w:pPr>
        <w:pStyle w:val="a8"/>
        <w:tabs>
          <w:tab w:val="right" w:pos="9630"/>
        </w:tabs>
        <w:spacing w:after="120"/>
        <w:rPr>
          <w:noProof w:val="0"/>
          <w:sz w:val="24"/>
          <w:lang w:val="sv-SE"/>
        </w:rPr>
      </w:pPr>
      <w:r w:rsidRPr="007D339E">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a8"/>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a8"/>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w:t>
      </w:r>
      <w:proofErr w:type="gramStart"/>
      <w:r w:rsidR="006709FC">
        <w:rPr>
          <w:sz w:val="22"/>
          <w:szCs w:val="22"/>
          <w:lang w:val="en-GB"/>
        </w:rPr>
        <w:t>][</w:t>
      </w:r>
      <w:proofErr w:type="gramEnd"/>
      <w:r w:rsidR="006709FC">
        <w:rPr>
          <w:sz w:val="22"/>
          <w:szCs w:val="22"/>
          <w:lang w:val="en-GB"/>
        </w:rPr>
        <w:t>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af8"/>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af8"/>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ab"/>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af"/>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r>
              <w:rPr>
                <w:lang w:val="en-GB"/>
              </w:rPr>
              <w:t>Linhai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proofErr w:type="spellStart"/>
            <w:r w:rsidRPr="00A4055A">
              <w:rPr>
                <w:lang w:val="en-GB"/>
              </w:rPr>
              <w:t>Jaehyuk</w:t>
            </w:r>
            <w:proofErr w:type="spellEnd"/>
            <w:r w:rsidRPr="00A4055A">
              <w:rPr>
                <w:lang w:val="en-GB"/>
              </w:rPr>
              <w:t xml:space="preserve">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af"/>
                  <w:lang w:val="en-GB"/>
                </w:rPr>
                <w:t>yi.guo@intel.com</w:t>
              </w:r>
            </w:hyperlink>
            <w:r>
              <w:rPr>
                <w:lang w:val="en-GB"/>
              </w:rPr>
              <w:t>)</w:t>
            </w:r>
          </w:p>
        </w:tc>
      </w:tr>
      <w:tr w:rsidR="00EB1B14"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08B8E106" w:rsidR="00EB1B14" w:rsidRPr="007D339E" w:rsidRDefault="00EB1B14" w:rsidP="00EB1B14">
            <w:pPr>
              <w:jc w:val="center"/>
              <w:rPr>
                <w:lang w:val="en-GB"/>
              </w:rPr>
            </w:pPr>
            <w:r w:rsidRPr="003D7904">
              <w:rPr>
                <w:rFonts w:hint="eastAsia"/>
                <w:lang w:val="en-GB"/>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379D6471" w:rsidR="00EB1B14" w:rsidRPr="00A4055A" w:rsidRDefault="00EB1B14" w:rsidP="00EB1B14">
            <w:pPr>
              <w:jc w:val="center"/>
              <w:rPr>
                <w:lang w:val="en-GB"/>
              </w:rPr>
            </w:pPr>
            <w:r>
              <w:rPr>
                <w:rStyle w:val="af"/>
                <w:rFonts w:eastAsia="맑은 고딕"/>
                <w:lang w:val="en-GB" w:eastAsia="ko-KR"/>
              </w:rPr>
              <w:t>HyunJung Choe (stella.choe@lge.com)</w:t>
            </w:r>
          </w:p>
        </w:tc>
      </w:tr>
      <w:tr w:rsidR="0023420E"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A4055A" w:rsidRDefault="0023420E" w:rsidP="00F338CD">
            <w:pPr>
              <w:jc w:val="center"/>
              <w:rPr>
                <w:lang w:val="en-GB"/>
              </w:rPr>
            </w:pP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af8"/>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af8"/>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af8"/>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af8"/>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af8"/>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af8"/>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af8"/>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af8"/>
        <w:numPr>
          <w:ilvl w:val="1"/>
          <w:numId w:val="17"/>
        </w:numPr>
        <w:rPr>
          <w:lang w:val="en-GB"/>
        </w:rPr>
      </w:pPr>
      <w:r w:rsidRPr="007D339E">
        <w:rPr>
          <w:lang w:val="en-GB"/>
        </w:rPr>
        <w:t>11.1 UE identification</w:t>
      </w:r>
    </w:p>
    <w:p w14:paraId="769F41F9" w14:textId="691D1431" w:rsidR="007B405C" w:rsidRPr="007D339E" w:rsidRDefault="007B405C" w:rsidP="00A07299">
      <w:pPr>
        <w:pStyle w:val="af8"/>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w:t>
      </w:r>
      <w:proofErr w:type="spellStart"/>
      <w:r w:rsidRPr="00B3648F">
        <w:rPr>
          <w:lang w:val="en-GB"/>
        </w:rPr>
        <w:t>U</w:t>
      </w:r>
      <w:r w:rsidR="00C35641" w:rsidRPr="00B3648F">
        <w:rPr>
          <w:lang w:val="en-GB"/>
        </w:rPr>
        <w:t>e</w:t>
      </w:r>
      <w:r w:rsidRPr="00B3648F">
        <w:rPr>
          <w:lang w:val="en-GB"/>
        </w:rPr>
        <w:t>s</w:t>
      </w:r>
      <w:proofErr w:type="spellEnd"/>
      <w:r w:rsidRPr="00B3648F">
        <w:rPr>
          <w:lang w:val="en-GB"/>
        </w:rPr>
        <w:t xml:space="preserve">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af9"/>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324428" w:rsidP="007972F4">
            <w:pPr>
              <w:pStyle w:val="Doc-title"/>
            </w:pPr>
            <w:hyperlink w:tooltip="C:Data3GPPExtractsR2-2009617 - Report of [912] TP for the TR.docx" w:history="1">
              <w:r w:rsidR="007972F4" w:rsidRPr="004B559E">
                <w:rPr>
                  <w:rStyle w:val="af"/>
                </w:rPr>
                <w:t>R2-2009617</w:t>
              </w:r>
            </w:hyperlink>
            <w:r w:rsidR="007972F4">
              <w:tab/>
              <w:t>Summary of [Post111-e][912][</w:t>
            </w:r>
            <w:proofErr w:type="spellStart"/>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proofErr w:type="gramStart"/>
      <w:r>
        <w:rPr>
          <w:lang w:val="en-GB"/>
        </w:rPr>
        <w:t>and</w:t>
      </w:r>
      <w:proofErr w:type="gramEnd"/>
    </w:p>
    <w:p w14:paraId="1E66AE19" w14:textId="77777777" w:rsidR="002F0701" w:rsidRDefault="002F0701" w:rsidP="007B405C">
      <w:pPr>
        <w:rPr>
          <w:lang w:val="en-GB"/>
        </w:rPr>
      </w:pPr>
    </w:p>
    <w:tbl>
      <w:tblPr>
        <w:tblStyle w:val="af9"/>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324428" w:rsidP="002F0701">
            <w:pPr>
              <w:pStyle w:val="Doc-title"/>
            </w:pPr>
            <w:hyperlink r:id="rId13" w:tooltip="C:Data3GPPExtractsR2-2009364 Summary of email discussion 915 - Summary - final.docx" w:history="1">
              <w:r w:rsidR="002F0701" w:rsidRPr="004B559E">
                <w:rPr>
                  <w:rStyle w:val="af"/>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Mediatek has strong concerns to go for longer eDRX cycles for RRC Inactive and send LS to other groups for this. Intel agrees, they also have concerns on the related complexity: no need to send LS until RAN2 agrees on the need. QC/</w:t>
            </w:r>
            <w:proofErr w:type="spellStart"/>
            <w:r>
              <w:rPr>
                <w:i w:val="0"/>
              </w:rPr>
              <w:t>Oppo</w:t>
            </w:r>
            <w:proofErr w:type="spellEnd"/>
            <w:r>
              <w:rPr>
                <w:i w:val="0"/>
              </w:rPr>
              <w:t>/ZTE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af9"/>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30"/>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 xml:space="preserve">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30"/>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30"/>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30"/>
            </w:pPr>
            <w:bookmarkStart w:id="11" w:name="_Toc51768579"/>
            <w:bookmarkStart w:id="12" w:name="_Toc51771086"/>
            <w:r>
              <w:t>8</w:t>
            </w:r>
            <w:r w:rsidRPr="000E647A">
              <w:t>.</w:t>
            </w:r>
            <w:r>
              <w:t>3</w:t>
            </w:r>
            <w:r w:rsidRPr="000E647A">
              <w:t>.4</w:t>
            </w:r>
            <w:r w:rsidRPr="000E647A">
              <w:tab/>
              <w:t xml:space="preserve">Analysis of </w:t>
            </w:r>
            <w:r>
              <w:t xml:space="preserve">coexistence with legacy </w:t>
            </w:r>
            <w:proofErr w:type="spellStart"/>
            <w:r>
              <w:t>U</w:t>
            </w:r>
            <w:r w:rsidR="00C35641">
              <w:t>e</w:t>
            </w:r>
            <w:r>
              <w:t>s</w:t>
            </w:r>
            <w:bookmarkEnd w:id="11"/>
            <w:bookmarkEnd w:id="12"/>
            <w:proofErr w:type="spellEnd"/>
          </w:p>
          <w:p w14:paraId="585C398E" w14:textId="77777777" w:rsidR="003756FA" w:rsidRPr="000E647A" w:rsidRDefault="003756FA" w:rsidP="003756FA">
            <w:pPr>
              <w:pStyle w:val="30"/>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af9"/>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ab"/>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ab"/>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ab"/>
              <w:rPr>
                <w:rFonts w:eastAsia="맑은 고딕"/>
                <w:bCs/>
                <w:lang w:eastAsia="ko-KR"/>
              </w:rPr>
            </w:pPr>
            <w:ins w:id="15" w:author="Humbert, John" w:date="2020-11-05T13:17:00Z">
              <w:r>
                <w:rPr>
                  <w:rFonts w:eastAsia="맑은 고딕"/>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eDRX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2AA134B7" w:rsidR="006C07DB" w:rsidRPr="007D339E" w:rsidRDefault="006C07DB" w:rsidP="006C07DB">
            <w:pPr>
              <w:pStyle w:val="ab"/>
              <w:rPr>
                <w:rFonts w:eastAsia="SimSun"/>
              </w:rPr>
            </w:pPr>
            <w:ins w:id="18" w:author="Humbert, John" w:date="2020-11-05T13:17:00Z">
              <w:r>
                <w:rPr>
                  <w:rFonts w:eastAsia="SimSun"/>
                </w:rPr>
                <w:t>“ needs to be deleted</w:t>
              </w:r>
            </w:ins>
          </w:p>
        </w:tc>
      </w:tr>
      <w:tr w:rsidR="006C07DB" w:rsidRPr="007D339E" w14:paraId="0A03AE83" w14:textId="77777777" w:rsidTr="00F338CD">
        <w:tc>
          <w:tcPr>
            <w:tcW w:w="2263" w:type="dxa"/>
          </w:tcPr>
          <w:p w14:paraId="4AD8C4A3" w14:textId="3783D0DE" w:rsidR="006C07DB" w:rsidRPr="007D339E" w:rsidRDefault="008D09A0" w:rsidP="006C07DB">
            <w:pPr>
              <w:pStyle w:val="ab"/>
              <w:rPr>
                <w:rFonts w:eastAsia="맑은 고딕"/>
                <w:bCs/>
                <w:lang w:eastAsia="ko-KR"/>
              </w:rPr>
            </w:pPr>
            <w:r>
              <w:rPr>
                <w:rFonts w:eastAsia="맑은 고딕"/>
                <w:bCs/>
                <w:lang w:eastAsia="ko-KR"/>
              </w:rPr>
              <w:lastRenderedPageBreak/>
              <w:t>Qualcomm</w:t>
            </w:r>
          </w:p>
        </w:tc>
        <w:tc>
          <w:tcPr>
            <w:tcW w:w="7371" w:type="dxa"/>
          </w:tcPr>
          <w:p w14:paraId="7CE39B92" w14:textId="77777777" w:rsidR="006C07DB" w:rsidRDefault="006B05C8" w:rsidP="006C07DB">
            <w:pPr>
              <w:pStyle w:val="ab"/>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ab"/>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ab"/>
              <w:rPr>
                <w:rFonts w:eastAsia="SimSun"/>
              </w:rPr>
            </w:pPr>
            <w:r>
              <w:rPr>
                <w:rFonts w:eastAsia="SimSun" w:hint="eastAsia"/>
              </w:rPr>
              <w:t>We</w:t>
            </w:r>
            <w:r>
              <w:rPr>
                <w:rFonts w:eastAsia="SimSun"/>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ab"/>
              <w:rPr>
                <w:rFonts w:eastAsia="DengXian"/>
                <w:bCs/>
              </w:rPr>
            </w:pPr>
            <w:r>
              <w:rPr>
                <w:rFonts w:eastAsia="DengXian"/>
                <w:bCs/>
              </w:rPr>
              <w:t>Samsung</w:t>
            </w:r>
          </w:p>
        </w:tc>
        <w:tc>
          <w:tcPr>
            <w:tcW w:w="7371" w:type="dxa"/>
          </w:tcPr>
          <w:p w14:paraId="471D378F" w14:textId="5022AD93" w:rsidR="00F40ECE" w:rsidRDefault="00F40ECE" w:rsidP="00F40ECE">
            <w:pPr>
              <w:pStyle w:val="ab"/>
              <w:rPr>
                <w:rFonts w:eastAsia="SimSun"/>
              </w:rPr>
            </w:pPr>
            <w:r>
              <w:rPr>
                <w:rFonts w:eastAsia="SimSun"/>
              </w:rPr>
              <w:t>We are also fine with Qualcomm</w:t>
            </w:r>
            <w:r w:rsidR="00C35641">
              <w:rPr>
                <w:rFonts w:eastAsia="SimSun"/>
              </w:rPr>
              <w:t>’</w:t>
            </w:r>
            <w:r>
              <w:rPr>
                <w:rFonts w:eastAsia="SimSun"/>
              </w:rPr>
              <w:t>s suggestion.</w:t>
            </w:r>
          </w:p>
          <w:p w14:paraId="2D4A431B" w14:textId="3E315624" w:rsidR="00F40ECE" w:rsidRDefault="00F40ECE" w:rsidP="00F40ECE">
            <w:pPr>
              <w:pStyle w:val="ab"/>
              <w:rPr>
                <w:rFonts w:eastAsia="SimSun"/>
              </w:rPr>
            </w:pPr>
            <w:r>
              <w:rPr>
                <w:rFonts w:eastAsia="SimSun"/>
              </w:rPr>
              <w:t>Regarding T-Mobile</w:t>
            </w:r>
            <w:r w:rsidR="00C35641">
              <w:rPr>
                <w:rFonts w:eastAsia="SimSun"/>
              </w:rPr>
              <w:t>’</w:t>
            </w:r>
            <w:r>
              <w:rPr>
                <w:rFonts w:eastAsia="SimSun"/>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1F003229" w14:textId="4E4AF949" w:rsidR="00F40ECE" w:rsidRDefault="00F40ECE" w:rsidP="00F40ECE">
            <w:pPr>
              <w:pStyle w:val="ab"/>
              <w:rPr>
                <w:rFonts w:eastAsia="SimSun"/>
              </w:rPr>
            </w:pPr>
          </w:p>
        </w:tc>
      </w:tr>
      <w:tr w:rsidR="00C35641" w:rsidRPr="007D339E" w14:paraId="65F06D84" w14:textId="77777777" w:rsidTr="00F338CD">
        <w:tc>
          <w:tcPr>
            <w:tcW w:w="2263" w:type="dxa"/>
          </w:tcPr>
          <w:p w14:paraId="696B1BE1" w14:textId="03F37253" w:rsidR="00C35641" w:rsidRDefault="00C35641" w:rsidP="006C07DB">
            <w:pPr>
              <w:pStyle w:val="ab"/>
              <w:rPr>
                <w:rFonts w:eastAsia="DengXian"/>
                <w:bCs/>
              </w:rPr>
            </w:pPr>
            <w:r>
              <w:rPr>
                <w:rFonts w:eastAsia="DengXian"/>
                <w:bCs/>
              </w:rPr>
              <w:t>Intel</w:t>
            </w:r>
          </w:p>
        </w:tc>
        <w:tc>
          <w:tcPr>
            <w:tcW w:w="7371" w:type="dxa"/>
          </w:tcPr>
          <w:p w14:paraId="30C9423F" w14:textId="77777777" w:rsidR="00C35641" w:rsidRDefault="00C35641" w:rsidP="00F40ECE">
            <w:pPr>
              <w:pStyle w:val="ab"/>
              <w:rPr>
                <w:rFonts w:eastAsia="SimSun"/>
              </w:rPr>
            </w:pPr>
            <w:r>
              <w:rPr>
                <w:rFonts w:eastAsia="SimSun"/>
              </w:rPr>
              <w:t>Do not see the problem to keep the background of LTE in the TR;</w:t>
            </w:r>
          </w:p>
          <w:p w14:paraId="4D197D80" w14:textId="17ABEAA9" w:rsidR="00C35641" w:rsidRDefault="00C35641" w:rsidP="00F40ECE">
            <w:pPr>
              <w:pStyle w:val="ab"/>
              <w:rPr>
                <w:rFonts w:eastAsia="SimSun"/>
              </w:rPr>
            </w:pPr>
            <w:r>
              <w:rPr>
                <w:rFonts w:eastAsia="SimSun"/>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 xml:space="preserve">(e.g.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SimSun"/>
              </w:rPr>
              <w:t>”</w:t>
            </w:r>
          </w:p>
        </w:tc>
      </w:tr>
      <w:tr w:rsidR="00EB1B14" w:rsidRPr="007D339E" w14:paraId="40599EC5" w14:textId="77777777" w:rsidTr="00F338CD">
        <w:tc>
          <w:tcPr>
            <w:tcW w:w="2263" w:type="dxa"/>
          </w:tcPr>
          <w:p w14:paraId="19093608" w14:textId="7AC76558" w:rsidR="00EB1B14" w:rsidRPr="007D339E" w:rsidRDefault="00EB1B14" w:rsidP="00EB1B14">
            <w:pPr>
              <w:pStyle w:val="ab"/>
              <w:rPr>
                <w:rFonts w:eastAsia="맑은 고딕"/>
                <w:bCs/>
                <w:lang w:eastAsia="ko-KR"/>
              </w:rPr>
            </w:pPr>
            <w:r>
              <w:rPr>
                <w:rFonts w:eastAsia="맑은 고딕" w:hint="eastAsia"/>
                <w:bCs/>
                <w:lang w:eastAsia="ko-KR"/>
              </w:rPr>
              <w:t>LGE</w:t>
            </w:r>
          </w:p>
        </w:tc>
        <w:tc>
          <w:tcPr>
            <w:tcW w:w="7371" w:type="dxa"/>
          </w:tcPr>
          <w:p w14:paraId="116A916C" w14:textId="4E87D110" w:rsidR="00EB1B14" w:rsidRPr="007D339E" w:rsidRDefault="00EB1B14" w:rsidP="00EB1B14">
            <w:pPr>
              <w:pStyle w:val="ab"/>
              <w:rPr>
                <w:rFonts w:eastAsia="SimSun"/>
              </w:rPr>
            </w:pPr>
            <w:r>
              <w:rPr>
                <w:rFonts w:eastAsia="맑은 고딕"/>
                <w:lang w:eastAsia="ko-KR"/>
              </w:rPr>
              <w:t>No strong view on this. Either t</w:t>
            </w:r>
            <w:r>
              <w:rPr>
                <w:rFonts w:eastAsia="맑은 고딕" w:hint="eastAsia"/>
                <w:lang w:eastAsia="ko-KR"/>
              </w:rPr>
              <w:t>he original TP</w:t>
            </w:r>
            <w:r>
              <w:rPr>
                <w:rFonts w:eastAsia="맑은 고딕"/>
                <w:lang w:eastAsia="ko-KR"/>
              </w:rPr>
              <w:t xml:space="preserve"> or the example text suggest by QC</w:t>
            </w:r>
            <w:r>
              <w:rPr>
                <w:rFonts w:eastAsia="맑은 고딕" w:hint="eastAsia"/>
                <w:lang w:eastAsia="ko-KR"/>
              </w:rPr>
              <w:t xml:space="preserve"> looks fine to us.</w:t>
            </w: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af9"/>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ab"/>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ab"/>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ab"/>
              <w:rPr>
                <w:rFonts w:eastAsia="맑은 고딕"/>
                <w:bCs/>
                <w:lang w:eastAsia="ko-KR"/>
              </w:rPr>
            </w:pPr>
          </w:p>
        </w:tc>
        <w:tc>
          <w:tcPr>
            <w:tcW w:w="7229" w:type="dxa"/>
          </w:tcPr>
          <w:p w14:paraId="6F324BF5" w14:textId="7200E60D" w:rsidR="004D71CD" w:rsidRPr="007D339E" w:rsidRDefault="004D71CD" w:rsidP="00F338CD">
            <w:pPr>
              <w:pStyle w:val="ab"/>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ab"/>
              <w:rPr>
                <w:rFonts w:eastAsia="맑은 고딕"/>
                <w:bCs/>
                <w:lang w:eastAsia="ko-KR"/>
              </w:rPr>
            </w:pPr>
          </w:p>
        </w:tc>
        <w:tc>
          <w:tcPr>
            <w:tcW w:w="7229" w:type="dxa"/>
          </w:tcPr>
          <w:p w14:paraId="659B54E1" w14:textId="77777777" w:rsidR="004D71CD" w:rsidRPr="007D339E" w:rsidRDefault="004D71CD" w:rsidP="00F338CD">
            <w:pPr>
              <w:pStyle w:val="ab"/>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ab"/>
              <w:rPr>
                <w:rFonts w:eastAsia="맑은 고딕"/>
                <w:bCs/>
                <w:lang w:eastAsia="ko-KR"/>
              </w:rPr>
            </w:pPr>
          </w:p>
        </w:tc>
        <w:tc>
          <w:tcPr>
            <w:tcW w:w="7229" w:type="dxa"/>
          </w:tcPr>
          <w:p w14:paraId="15342985" w14:textId="77777777" w:rsidR="004D71CD" w:rsidRPr="007D339E" w:rsidRDefault="004D71CD" w:rsidP="00F338CD">
            <w:pPr>
              <w:pStyle w:val="ab"/>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ab"/>
              <w:rPr>
                <w:rFonts w:eastAsia="맑은 고딕"/>
                <w:bCs/>
                <w:lang w:eastAsia="ko-KR"/>
              </w:rPr>
            </w:pPr>
          </w:p>
        </w:tc>
        <w:tc>
          <w:tcPr>
            <w:tcW w:w="7229" w:type="dxa"/>
          </w:tcPr>
          <w:p w14:paraId="24B90956" w14:textId="77777777" w:rsidR="004D71CD" w:rsidRPr="007D339E" w:rsidRDefault="004D71CD" w:rsidP="00F338CD">
            <w:pPr>
              <w:pStyle w:val="ab"/>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 xml:space="preserve">lready section 6.2. </w:t>
      </w:r>
      <w:proofErr w:type="gramStart"/>
      <w:r w:rsidR="00F301E8">
        <w:rPr>
          <w:lang w:val="en-GB"/>
        </w:rPr>
        <w:t>in</w:t>
      </w:r>
      <w:proofErr w:type="gramEnd"/>
      <w:r w:rsidR="00F301E8">
        <w:rPr>
          <w:lang w:val="en-GB"/>
        </w:rPr>
        <w:t xml:space="preserve">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w:t>
      </w:r>
      <w:proofErr w:type="gramStart"/>
      <w:r w:rsidR="00470A9F">
        <w:rPr>
          <w:lang w:val="en-GB"/>
        </w:rPr>
        <w:t>Annex</w:t>
      </w:r>
      <w:proofErr w:type="gramEnd"/>
      <w:r w:rsidR="00470A9F">
        <w:rPr>
          <w:lang w:val="en-GB"/>
        </w:rPr>
        <w:t xml:space="preserve">,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af9"/>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ab"/>
              <w:rPr>
                <w:b/>
                <w:bCs/>
              </w:rPr>
            </w:pPr>
            <w:r w:rsidRPr="007D339E">
              <w:rPr>
                <w:b/>
                <w:bCs/>
              </w:rPr>
              <w:lastRenderedPageBreak/>
              <w:t>Company</w:t>
            </w:r>
          </w:p>
        </w:tc>
        <w:tc>
          <w:tcPr>
            <w:tcW w:w="2410" w:type="dxa"/>
            <w:shd w:val="clear" w:color="auto" w:fill="A5A5A5" w:themeFill="accent3"/>
          </w:tcPr>
          <w:p w14:paraId="23E7E5B6" w14:textId="26C48E7B" w:rsidR="006749BF" w:rsidRPr="00536570" w:rsidRDefault="00410E3E" w:rsidP="00414BA8">
            <w:pPr>
              <w:pStyle w:val="ab"/>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ab"/>
            </w:pPr>
            <w:r>
              <w:t>Comments</w:t>
            </w:r>
          </w:p>
        </w:tc>
      </w:tr>
      <w:tr w:rsidR="006749BF" w:rsidRPr="007D339E" w14:paraId="2741823E" w14:textId="77777777" w:rsidTr="00414BA8">
        <w:tc>
          <w:tcPr>
            <w:tcW w:w="1838" w:type="dxa"/>
          </w:tcPr>
          <w:p w14:paraId="7C674FB3" w14:textId="3C1D9455" w:rsidR="006749BF" w:rsidRPr="00B633A0" w:rsidRDefault="00FE0786" w:rsidP="00414BA8">
            <w:pPr>
              <w:pStyle w:val="ab"/>
              <w:rPr>
                <w:rFonts w:eastAsia="DengXian"/>
                <w:bCs/>
              </w:rPr>
            </w:pPr>
            <w:r>
              <w:rPr>
                <w:rFonts w:eastAsia="DengXian"/>
                <w:bCs/>
              </w:rPr>
              <w:t>Qualcomm</w:t>
            </w:r>
          </w:p>
        </w:tc>
        <w:tc>
          <w:tcPr>
            <w:tcW w:w="2410" w:type="dxa"/>
          </w:tcPr>
          <w:p w14:paraId="22698E40" w14:textId="358592E5" w:rsidR="006749BF" w:rsidRPr="007D339E" w:rsidRDefault="00FE0786" w:rsidP="00414BA8">
            <w:pPr>
              <w:pStyle w:val="ab"/>
              <w:rPr>
                <w:rFonts w:eastAsia="SimSun"/>
              </w:rPr>
            </w:pPr>
            <w:r>
              <w:rPr>
                <w:rFonts w:eastAsia="SimSun"/>
              </w:rPr>
              <w:t>No</w:t>
            </w:r>
          </w:p>
        </w:tc>
        <w:tc>
          <w:tcPr>
            <w:tcW w:w="5386" w:type="dxa"/>
          </w:tcPr>
          <w:p w14:paraId="4682E96B" w14:textId="19AEA15B" w:rsidR="006749BF" w:rsidRPr="007D339E" w:rsidRDefault="00C35D0E" w:rsidP="001D5E03">
            <w:pPr>
              <w:pStyle w:val="ab"/>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414BA8">
        <w:tc>
          <w:tcPr>
            <w:tcW w:w="1838" w:type="dxa"/>
          </w:tcPr>
          <w:p w14:paraId="172E4C3C" w14:textId="0D1395F1" w:rsidR="006749BF" w:rsidRPr="000A501D" w:rsidRDefault="000A501D" w:rsidP="00414BA8">
            <w:pPr>
              <w:pStyle w:val="ab"/>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414BA8">
            <w:pPr>
              <w:pStyle w:val="ab"/>
              <w:rPr>
                <w:rFonts w:eastAsia="SimSun"/>
              </w:rPr>
            </w:pPr>
            <w:r>
              <w:rPr>
                <w:rFonts w:eastAsia="SimSun" w:hint="eastAsia"/>
              </w:rPr>
              <w:t>N</w:t>
            </w:r>
            <w:r>
              <w:rPr>
                <w:rFonts w:eastAsia="SimSun"/>
              </w:rPr>
              <w:t>o</w:t>
            </w:r>
          </w:p>
        </w:tc>
        <w:tc>
          <w:tcPr>
            <w:tcW w:w="5386" w:type="dxa"/>
          </w:tcPr>
          <w:p w14:paraId="3EBA335A" w14:textId="27C0DB5E" w:rsidR="006749BF" w:rsidRPr="007D339E" w:rsidRDefault="0082007E" w:rsidP="00414BA8">
            <w:pPr>
              <w:pStyle w:val="ab"/>
              <w:rPr>
                <w:rFonts w:eastAsia="SimSun"/>
              </w:rPr>
            </w:pPr>
            <w:r>
              <w:rPr>
                <w:rFonts w:eastAsia="SimSun"/>
              </w:rPr>
              <w:t xml:space="preserve">Agree with Qualcomm. As agreed </w:t>
            </w:r>
            <w:r w:rsidR="003263FC">
              <w:rPr>
                <w:rFonts w:eastAsia="SimSun"/>
              </w:rPr>
              <w:t>in the last week’s online session, p</w:t>
            </w:r>
            <w:r w:rsidR="003263FC" w:rsidRPr="003263FC">
              <w:rPr>
                <w:rFonts w:eastAsia="SimSun"/>
              </w:rPr>
              <w:t>ower consumption analysis</w:t>
            </w:r>
            <w:r w:rsidR="00BD2770">
              <w:rPr>
                <w:rFonts w:eastAsia="SimSun"/>
              </w:rPr>
              <w:t xml:space="preserve"> (i.e. section 8.3.2 and 8.4.2)</w:t>
            </w:r>
            <w:r w:rsidR="003263FC" w:rsidRPr="003263FC">
              <w:rPr>
                <w:rFonts w:eastAsia="SimSun"/>
              </w:rPr>
              <w:t xml:space="preserve"> can be put in an Annex of the TR</w:t>
            </w:r>
            <w:r w:rsidR="00BD2770">
              <w:rPr>
                <w:rFonts w:eastAsia="SimSun"/>
              </w:rPr>
              <w:t>.</w:t>
            </w:r>
          </w:p>
        </w:tc>
      </w:tr>
      <w:tr w:rsidR="00F40ECE" w:rsidRPr="007D339E" w14:paraId="7F6C61BB" w14:textId="77777777" w:rsidTr="00414BA8">
        <w:tc>
          <w:tcPr>
            <w:tcW w:w="1838" w:type="dxa"/>
          </w:tcPr>
          <w:p w14:paraId="0F2EFFF0" w14:textId="3C7439B6" w:rsidR="00F40ECE" w:rsidRDefault="00F40ECE" w:rsidP="00414BA8">
            <w:pPr>
              <w:pStyle w:val="ab"/>
              <w:rPr>
                <w:rFonts w:eastAsia="DengXian"/>
                <w:bCs/>
              </w:rPr>
            </w:pPr>
            <w:r>
              <w:rPr>
                <w:rFonts w:eastAsia="DengXian"/>
                <w:bCs/>
              </w:rPr>
              <w:t>Samsung</w:t>
            </w:r>
          </w:p>
        </w:tc>
        <w:tc>
          <w:tcPr>
            <w:tcW w:w="2410" w:type="dxa"/>
          </w:tcPr>
          <w:p w14:paraId="191D5DDA" w14:textId="3362C58A" w:rsidR="00F40ECE" w:rsidRDefault="002B5E10" w:rsidP="00414BA8">
            <w:pPr>
              <w:pStyle w:val="ab"/>
              <w:rPr>
                <w:rFonts w:eastAsia="SimSun"/>
              </w:rPr>
            </w:pPr>
            <w:r>
              <w:rPr>
                <w:rFonts w:eastAsia="SimSun"/>
              </w:rPr>
              <w:t>-</w:t>
            </w:r>
          </w:p>
        </w:tc>
        <w:tc>
          <w:tcPr>
            <w:tcW w:w="5386" w:type="dxa"/>
          </w:tcPr>
          <w:p w14:paraId="16A62880" w14:textId="3C4DA9FC" w:rsidR="00F40ECE" w:rsidRDefault="00F40ECE" w:rsidP="00414BA8">
            <w:pPr>
              <w:pStyle w:val="ab"/>
              <w:rPr>
                <w:rFonts w:eastAsia="SimSun"/>
              </w:rPr>
            </w:pPr>
            <w:r>
              <w:rPr>
                <w:rFonts w:eastAsia="SimSun"/>
              </w:rPr>
              <w:t xml:space="preserve">We share the view with Qualcomm: the </w:t>
            </w:r>
            <w:r w:rsidR="002B5E10">
              <w:rPr>
                <w:rFonts w:eastAsia="SimSun"/>
              </w:rPr>
              <w:t>(un-calibrated) analysis</w:t>
            </w:r>
            <w:r>
              <w:rPr>
                <w:rFonts w:eastAsia="SimSun"/>
              </w:rPr>
              <w:t xml:space="preserve"> can be put into Annex.</w:t>
            </w:r>
          </w:p>
        </w:tc>
      </w:tr>
      <w:tr w:rsidR="006749BF" w:rsidRPr="007D339E" w14:paraId="2E8B26A5" w14:textId="77777777" w:rsidTr="00414BA8">
        <w:tc>
          <w:tcPr>
            <w:tcW w:w="1838" w:type="dxa"/>
          </w:tcPr>
          <w:p w14:paraId="233B2C54" w14:textId="3938F36C" w:rsidR="006749BF" w:rsidRPr="007D339E" w:rsidRDefault="00414833" w:rsidP="00414BA8">
            <w:pPr>
              <w:pStyle w:val="ab"/>
              <w:rPr>
                <w:rFonts w:eastAsia="맑은 고딕"/>
                <w:bCs/>
                <w:lang w:eastAsia="ko-KR"/>
              </w:rPr>
            </w:pPr>
            <w:r>
              <w:rPr>
                <w:rFonts w:eastAsia="맑은 고딕"/>
                <w:bCs/>
                <w:lang w:eastAsia="ko-KR"/>
              </w:rPr>
              <w:t>Intel</w:t>
            </w:r>
          </w:p>
        </w:tc>
        <w:tc>
          <w:tcPr>
            <w:tcW w:w="2410" w:type="dxa"/>
          </w:tcPr>
          <w:p w14:paraId="30205DBF" w14:textId="77777777" w:rsidR="006749BF" w:rsidRPr="007D339E" w:rsidRDefault="006749BF" w:rsidP="00414BA8">
            <w:pPr>
              <w:pStyle w:val="ab"/>
              <w:rPr>
                <w:rFonts w:eastAsia="SimSun"/>
              </w:rPr>
            </w:pPr>
          </w:p>
        </w:tc>
        <w:tc>
          <w:tcPr>
            <w:tcW w:w="5386" w:type="dxa"/>
          </w:tcPr>
          <w:p w14:paraId="64B929F2" w14:textId="708AA731" w:rsidR="006749BF" w:rsidRPr="007D339E" w:rsidRDefault="00414833" w:rsidP="00414BA8">
            <w:pPr>
              <w:pStyle w:val="ab"/>
              <w:rPr>
                <w:rFonts w:eastAsia="SimSun"/>
              </w:rPr>
            </w:pPr>
            <w:r>
              <w:rPr>
                <w:rFonts w:eastAsia="SimSun"/>
              </w:rPr>
              <w:t xml:space="preserve">Agree Qualcomm’s comments on handling of section 8.3.2 and 8.4.2. </w:t>
            </w:r>
          </w:p>
        </w:tc>
      </w:tr>
      <w:tr w:rsidR="00EB1B14" w:rsidRPr="007D339E" w14:paraId="5167FF8C" w14:textId="77777777" w:rsidTr="00414BA8">
        <w:tc>
          <w:tcPr>
            <w:tcW w:w="1838" w:type="dxa"/>
          </w:tcPr>
          <w:p w14:paraId="3346F749" w14:textId="70778CD1" w:rsidR="00EB1B14" w:rsidRDefault="00EB1B14" w:rsidP="00414BA8">
            <w:pPr>
              <w:pStyle w:val="ab"/>
              <w:rPr>
                <w:rFonts w:eastAsia="맑은 고딕"/>
                <w:bCs/>
                <w:lang w:eastAsia="ko-KR"/>
              </w:rPr>
            </w:pPr>
          </w:p>
        </w:tc>
        <w:tc>
          <w:tcPr>
            <w:tcW w:w="2410" w:type="dxa"/>
          </w:tcPr>
          <w:p w14:paraId="448989DB" w14:textId="77777777" w:rsidR="00EB1B14" w:rsidRPr="007D339E" w:rsidRDefault="00EB1B14" w:rsidP="00414BA8">
            <w:pPr>
              <w:pStyle w:val="ab"/>
              <w:rPr>
                <w:rFonts w:eastAsia="SimSun"/>
              </w:rPr>
            </w:pPr>
          </w:p>
        </w:tc>
        <w:tc>
          <w:tcPr>
            <w:tcW w:w="5386" w:type="dxa"/>
          </w:tcPr>
          <w:p w14:paraId="6B7A6455" w14:textId="77777777" w:rsidR="00EB1B14" w:rsidRDefault="00EB1B14" w:rsidP="00414BA8">
            <w:pPr>
              <w:pStyle w:val="ab"/>
              <w:rPr>
                <w:rFonts w:eastAsia="SimSun"/>
              </w:rPr>
            </w:pP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proofErr w:type="gramStart"/>
      <w:r w:rsidRPr="0024011B">
        <w:rPr>
          <w:b/>
          <w:bCs/>
          <w:u w:val="single"/>
          <w:lang w:val="en-GB"/>
        </w:rPr>
        <w:t>eDRX</w:t>
      </w:r>
      <w:proofErr w:type="gramEnd"/>
    </w:p>
    <w:p w14:paraId="39F1781A" w14:textId="775231EA" w:rsidR="0024011B" w:rsidRPr="0024011B" w:rsidRDefault="00324428" w:rsidP="007B405C">
      <w:pPr>
        <w:rPr>
          <w:lang w:val="en-GB"/>
        </w:rPr>
      </w:pPr>
      <w:hyperlink r:id="rId14" w:history="1">
        <w:r w:rsidR="0024011B" w:rsidRPr="002F61E6">
          <w:rPr>
            <w:rStyle w:val="af"/>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324428" w:rsidP="007B405C">
      <w:pPr>
        <w:rPr>
          <w:lang w:val="en-GB"/>
        </w:rPr>
      </w:pPr>
      <w:hyperlink r:id="rId15" w:history="1">
        <w:r w:rsidR="00B432AB" w:rsidRPr="002F61E6">
          <w:rPr>
            <w:rStyle w:val="af"/>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af9"/>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ab"/>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ab"/>
            </w:pPr>
            <w:r w:rsidRPr="00536570">
              <w:t>OK to</w:t>
            </w:r>
            <w:r w:rsidR="00536570" w:rsidRPr="00536570">
              <w:t xml:space="preserve"> </w:t>
            </w:r>
            <w:proofErr w:type="gramStart"/>
            <w:r w:rsidR="00536570" w:rsidRPr="00536570">
              <w:t>include</w:t>
            </w:r>
            <w:r w:rsidR="00536570">
              <w:t xml:space="preserve"> </w:t>
            </w:r>
            <w:r w:rsidR="00536570" w:rsidRPr="00536570">
              <w:t xml:space="preserve"> analysis</w:t>
            </w:r>
            <w:proofErr w:type="gramEnd"/>
            <w:r w:rsidR="00536570" w:rsidRPr="00536570">
              <w:t xml:space="preserve"> from</w:t>
            </w:r>
            <w:r w:rsidRPr="00536570">
              <w:t xml:space="preserve">  </w:t>
            </w:r>
            <w:hyperlink r:id="rId16" w:history="1">
              <w:r w:rsidRPr="00536570">
                <w:rPr>
                  <w:rStyle w:val="af"/>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ab"/>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ab"/>
              <w:rPr>
                <w:rFonts w:eastAsia="DengXian"/>
                <w:bCs/>
              </w:rPr>
            </w:pPr>
            <w:r>
              <w:rPr>
                <w:rFonts w:eastAsia="DengXian"/>
                <w:bCs/>
              </w:rPr>
              <w:t>Qualcomm</w:t>
            </w:r>
          </w:p>
        </w:tc>
        <w:tc>
          <w:tcPr>
            <w:tcW w:w="2410" w:type="dxa"/>
          </w:tcPr>
          <w:p w14:paraId="38662E5F" w14:textId="0F779156" w:rsidR="00475BAE" w:rsidRPr="007D339E" w:rsidRDefault="001F173E" w:rsidP="00B93ED7">
            <w:pPr>
              <w:pStyle w:val="ab"/>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ab"/>
              <w:rPr>
                <w:rFonts w:eastAsia="SimSun"/>
              </w:rPr>
            </w:pPr>
            <w:r>
              <w:rPr>
                <w:rFonts w:eastAsia="SimSun"/>
              </w:rPr>
              <w:t xml:space="preserve">We are fine with including the simulation/evaluation results in Section 2.1 in an annex in the TR.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ab"/>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ab"/>
              <w:rPr>
                <w:rFonts w:eastAsia="DengXian"/>
                <w:bCs/>
              </w:rPr>
            </w:pPr>
            <w:r>
              <w:rPr>
                <w:rFonts w:eastAsia="DengXian" w:hint="eastAsia"/>
                <w:bCs/>
              </w:rPr>
              <w:t>O</w:t>
            </w:r>
            <w:r>
              <w:rPr>
                <w:rFonts w:eastAsia="DengXian"/>
                <w:bCs/>
              </w:rPr>
              <w:t>PPO</w:t>
            </w:r>
          </w:p>
        </w:tc>
        <w:tc>
          <w:tcPr>
            <w:tcW w:w="2410" w:type="dxa"/>
          </w:tcPr>
          <w:p w14:paraId="2077CA2C" w14:textId="77777777" w:rsidR="00475BAE" w:rsidRPr="007D339E" w:rsidRDefault="00475BAE" w:rsidP="00B93ED7">
            <w:pPr>
              <w:pStyle w:val="ab"/>
              <w:rPr>
                <w:rFonts w:eastAsia="SimSun"/>
              </w:rPr>
            </w:pPr>
          </w:p>
        </w:tc>
        <w:tc>
          <w:tcPr>
            <w:tcW w:w="5386" w:type="dxa"/>
          </w:tcPr>
          <w:p w14:paraId="2E93B7A7" w14:textId="5332973D" w:rsidR="00475BAE" w:rsidRPr="007D339E" w:rsidRDefault="00416D5A" w:rsidP="00B93ED7">
            <w:pPr>
              <w:pStyle w:val="ab"/>
              <w:rPr>
                <w:rFonts w:eastAsia="SimSun"/>
              </w:rPr>
            </w:pPr>
            <w:r>
              <w:rPr>
                <w:rFonts w:eastAsia="SimSun" w:hint="eastAsia"/>
              </w:rPr>
              <w:t>S</w:t>
            </w:r>
            <w:r>
              <w:rPr>
                <w:rFonts w:eastAsia="SimSun"/>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ab"/>
              <w:rPr>
                <w:rFonts w:eastAsia="DengXian"/>
                <w:bCs/>
              </w:rPr>
            </w:pPr>
            <w:r>
              <w:rPr>
                <w:rFonts w:eastAsia="DengXian"/>
                <w:bCs/>
              </w:rPr>
              <w:t>Intel</w:t>
            </w:r>
          </w:p>
        </w:tc>
        <w:tc>
          <w:tcPr>
            <w:tcW w:w="2410" w:type="dxa"/>
          </w:tcPr>
          <w:p w14:paraId="1267A6A9" w14:textId="70F95A61" w:rsidR="00414833" w:rsidRPr="007D339E" w:rsidRDefault="00414833" w:rsidP="00B93ED7">
            <w:pPr>
              <w:pStyle w:val="ab"/>
              <w:rPr>
                <w:rFonts w:eastAsia="SimSun"/>
              </w:rPr>
            </w:pPr>
            <w:r>
              <w:rPr>
                <w:rFonts w:eastAsia="SimSun"/>
              </w:rPr>
              <w:t>Ok</w:t>
            </w:r>
          </w:p>
        </w:tc>
        <w:tc>
          <w:tcPr>
            <w:tcW w:w="5386" w:type="dxa"/>
          </w:tcPr>
          <w:p w14:paraId="2D7153AC" w14:textId="1F0FC5DA" w:rsidR="00414833" w:rsidRDefault="00414833" w:rsidP="00B93ED7">
            <w:pPr>
              <w:pStyle w:val="ab"/>
              <w:rPr>
                <w:rFonts w:eastAsia="SimSun"/>
              </w:rPr>
            </w:pPr>
            <w:r>
              <w:rPr>
                <w:rFonts w:eastAsia="SimSun"/>
              </w:rPr>
              <w:t xml:space="preserve">Ok to include the analysis from companies in the TR, but we should make clear that the results are not confirmed in RAN2. . </w:t>
            </w:r>
          </w:p>
        </w:tc>
      </w:tr>
      <w:tr w:rsidR="00475BAE" w:rsidRPr="007D339E" w14:paraId="3044286A" w14:textId="77777777" w:rsidTr="00E41092">
        <w:tc>
          <w:tcPr>
            <w:tcW w:w="1838" w:type="dxa"/>
          </w:tcPr>
          <w:p w14:paraId="3D4A1DA7" w14:textId="35621374" w:rsidR="00475BAE" w:rsidRPr="007D339E" w:rsidRDefault="00EB1B14" w:rsidP="00B93ED7">
            <w:pPr>
              <w:pStyle w:val="ab"/>
              <w:rPr>
                <w:rFonts w:eastAsia="맑은 고딕"/>
                <w:bCs/>
                <w:lang w:eastAsia="ko-KR"/>
              </w:rPr>
            </w:pPr>
            <w:r>
              <w:rPr>
                <w:rFonts w:eastAsia="맑은 고딕" w:hint="eastAsia"/>
                <w:bCs/>
                <w:lang w:eastAsia="ko-KR"/>
              </w:rPr>
              <w:t>LGE</w:t>
            </w:r>
          </w:p>
        </w:tc>
        <w:tc>
          <w:tcPr>
            <w:tcW w:w="2410" w:type="dxa"/>
          </w:tcPr>
          <w:p w14:paraId="5F606A8E" w14:textId="0E9127C7" w:rsidR="00475BAE" w:rsidRPr="00EB1B14" w:rsidRDefault="00EB1B14" w:rsidP="00B93ED7">
            <w:pPr>
              <w:pStyle w:val="ab"/>
              <w:rPr>
                <w:rFonts w:eastAsia="맑은 고딕" w:hint="eastAsia"/>
                <w:lang w:eastAsia="ko-KR"/>
              </w:rPr>
            </w:pPr>
            <w:r>
              <w:rPr>
                <w:rFonts w:eastAsia="맑은 고딕" w:hint="eastAsia"/>
                <w:lang w:eastAsia="ko-KR"/>
              </w:rPr>
              <w:t>OK</w:t>
            </w:r>
          </w:p>
        </w:tc>
        <w:tc>
          <w:tcPr>
            <w:tcW w:w="5386" w:type="dxa"/>
          </w:tcPr>
          <w:p w14:paraId="10E4B017" w14:textId="3E2B0EBB" w:rsidR="00475BAE" w:rsidRPr="007D339E" w:rsidRDefault="00EB1B14" w:rsidP="00B93ED7">
            <w:pPr>
              <w:pStyle w:val="ab"/>
              <w:rPr>
                <w:rFonts w:eastAsia="SimSun"/>
              </w:rPr>
            </w:pPr>
            <w:r>
              <w:rPr>
                <w:rFonts w:eastAsia="맑은 고딕" w:hint="eastAsia"/>
                <w:lang w:eastAsia="ko-KR"/>
              </w:rPr>
              <w:t>We are fine to capture the analysis in the TR.</w:t>
            </w:r>
          </w:p>
        </w:tc>
      </w:tr>
    </w:tbl>
    <w:p w14:paraId="750076B2" w14:textId="37A3FD50" w:rsidR="00C75506" w:rsidRDefault="00C75506" w:rsidP="007B405C">
      <w:pPr>
        <w:rPr>
          <w:lang w:val="en-GB"/>
        </w:rPr>
      </w:pPr>
    </w:p>
    <w:tbl>
      <w:tblPr>
        <w:tblStyle w:val="af9"/>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ab"/>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ab"/>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17" w:history="1">
              <w:r w:rsidRPr="002F61E6">
                <w:rPr>
                  <w:rStyle w:val="af"/>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ab"/>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ab"/>
              <w:rPr>
                <w:rFonts w:eastAsia="DengXian"/>
                <w:bCs/>
              </w:rPr>
            </w:pPr>
            <w:r>
              <w:rPr>
                <w:rFonts w:eastAsia="DengXian"/>
                <w:bCs/>
              </w:rPr>
              <w:lastRenderedPageBreak/>
              <w:t>Qualcomm</w:t>
            </w:r>
          </w:p>
        </w:tc>
        <w:tc>
          <w:tcPr>
            <w:tcW w:w="2410" w:type="dxa"/>
          </w:tcPr>
          <w:p w14:paraId="34E7FB84" w14:textId="532530D2" w:rsidR="002D7403" w:rsidRPr="007D339E" w:rsidRDefault="00125B0E" w:rsidP="00B93ED7">
            <w:pPr>
              <w:pStyle w:val="ab"/>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ab"/>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ab"/>
              <w:rPr>
                <w:rFonts w:eastAsia="맑은 고딕"/>
                <w:bCs/>
                <w:lang w:eastAsia="ko-KR"/>
              </w:rPr>
            </w:pPr>
            <w:r>
              <w:rPr>
                <w:rFonts w:eastAsia="DengXian"/>
                <w:bCs/>
              </w:rPr>
              <w:t>Intel</w:t>
            </w:r>
          </w:p>
        </w:tc>
        <w:tc>
          <w:tcPr>
            <w:tcW w:w="2410" w:type="dxa"/>
          </w:tcPr>
          <w:p w14:paraId="4D946AC6" w14:textId="34FD1801" w:rsidR="00414833" w:rsidRPr="007D339E" w:rsidRDefault="00414833" w:rsidP="00414833">
            <w:pPr>
              <w:pStyle w:val="ab"/>
              <w:rPr>
                <w:rFonts w:eastAsia="SimSun"/>
              </w:rPr>
            </w:pPr>
            <w:r>
              <w:rPr>
                <w:rFonts w:eastAsia="SimSun"/>
              </w:rPr>
              <w:t>Ok</w:t>
            </w:r>
          </w:p>
        </w:tc>
        <w:tc>
          <w:tcPr>
            <w:tcW w:w="5386" w:type="dxa"/>
          </w:tcPr>
          <w:p w14:paraId="51D0FB08" w14:textId="6C8EAD7C" w:rsidR="00414833" w:rsidRPr="007D339E" w:rsidRDefault="00414833" w:rsidP="00414833">
            <w:pPr>
              <w:pStyle w:val="ab"/>
              <w:rPr>
                <w:rFonts w:eastAsia="SimSun"/>
              </w:rPr>
            </w:pPr>
            <w:r>
              <w:rPr>
                <w:rFonts w:eastAsia="SimSun"/>
              </w:rPr>
              <w:t xml:space="preserve">Ok to include the analysis from companies in the TR, but we should make clear that the results are not confirmed in RAN2. . </w:t>
            </w:r>
          </w:p>
        </w:tc>
      </w:tr>
      <w:tr w:rsidR="00414833" w:rsidRPr="007D339E" w14:paraId="5692644A" w14:textId="77777777" w:rsidTr="00E41092">
        <w:tc>
          <w:tcPr>
            <w:tcW w:w="1838" w:type="dxa"/>
          </w:tcPr>
          <w:p w14:paraId="4FE8C623" w14:textId="71AFC093" w:rsidR="00414833" w:rsidRPr="007D339E" w:rsidRDefault="00EB1B14" w:rsidP="00414833">
            <w:pPr>
              <w:pStyle w:val="ab"/>
              <w:rPr>
                <w:rFonts w:eastAsia="맑은 고딕"/>
                <w:bCs/>
                <w:lang w:eastAsia="ko-KR"/>
              </w:rPr>
            </w:pPr>
            <w:r>
              <w:rPr>
                <w:rFonts w:eastAsia="맑은 고딕" w:hint="eastAsia"/>
                <w:bCs/>
                <w:lang w:eastAsia="ko-KR"/>
              </w:rPr>
              <w:t>LGE</w:t>
            </w:r>
          </w:p>
        </w:tc>
        <w:tc>
          <w:tcPr>
            <w:tcW w:w="2410" w:type="dxa"/>
          </w:tcPr>
          <w:p w14:paraId="300607FB" w14:textId="78DDAF39" w:rsidR="00414833" w:rsidRPr="00EB1B14" w:rsidRDefault="00EB1B14" w:rsidP="00414833">
            <w:pPr>
              <w:pStyle w:val="ab"/>
              <w:rPr>
                <w:rFonts w:eastAsia="맑은 고딕" w:hint="eastAsia"/>
                <w:lang w:eastAsia="ko-KR"/>
              </w:rPr>
            </w:pPr>
            <w:r>
              <w:rPr>
                <w:rFonts w:eastAsia="맑은 고딕"/>
                <w:lang w:eastAsia="ko-KR"/>
              </w:rPr>
              <w:t>OK</w:t>
            </w:r>
          </w:p>
        </w:tc>
        <w:tc>
          <w:tcPr>
            <w:tcW w:w="5386" w:type="dxa"/>
          </w:tcPr>
          <w:p w14:paraId="726CE4CC" w14:textId="77777777" w:rsidR="00414833" w:rsidRPr="007D339E" w:rsidRDefault="00414833" w:rsidP="00414833">
            <w:pPr>
              <w:pStyle w:val="ab"/>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324428" w:rsidP="007B405C">
      <w:pPr>
        <w:rPr>
          <w:lang w:val="en-GB"/>
        </w:rPr>
      </w:pPr>
      <w:hyperlink r:id="rId18" w:history="1">
        <w:r w:rsidR="00B432AB" w:rsidRPr="002F61E6">
          <w:rPr>
            <w:rStyle w:val="af"/>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324428" w:rsidP="0024011B">
      <w:pPr>
        <w:rPr>
          <w:lang w:val="en-GB"/>
        </w:rPr>
      </w:pPr>
      <w:hyperlink r:id="rId19" w:history="1">
        <w:r w:rsidR="0024011B" w:rsidRPr="002F61E6">
          <w:rPr>
            <w:rStyle w:val="af"/>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0" w:history="1">
        <w:r w:rsidRPr="002F61E6">
          <w:rPr>
            <w:rStyle w:val="af"/>
            <w:lang w:val="en-GB"/>
          </w:rPr>
          <w:t>R2-2009087</w:t>
        </w:r>
      </w:hyperlink>
      <w:r>
        <w:rPr>
          <w:lang w:val="en-GB"/>
        </w:rPr>
        <w:t xml:space="preserve"> (vivo, Guangdong Genius)</w:t>
      </w:r>
      <w:r>
        <w:t xml:space="preserve"> i</w:t>
      </w:r>
      <w:r w:rsidRPr="00536570">
        <w:t>n the TR?</w:t>
      </w:r>
    </w:p>
    <w:tbl>
      <w:tblPr>
        <w:tblStyle w:val="af9"/>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ab"/>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ab"/>
            </w:pPr>
            <w:r>
              <w:t>Yes / No</w:t>
            </w:r>
          </w:p>
        </w:tc>
        <w:tc>
          <w:tcPr>
            <w:tcW w:w="6520" w:type="dxa"/>
            <w:shd w:val="clear" w:color="auto" w:fill="A5A5A5" w:themeFill="accent3"/>
          </w:tcPr>
          <w:p w14:paraId="1FD51A9E" w14:textId="42413820" w:rsidR="002D7403" w:rsidRPr="00536570" w:rsidRDefault="00FC74A3" w:rsidP="00B93ED7">
            <w:pPr>
              <w:pStyle w:val="ab"/>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ab"/>
              <w:rPr>
                <w:rFonts w:eastAsia="DengXian"/>
                <w:bCs/>
              </w:rPr>
            </w:pPr>
            <w:r>
              <w:rPr>
                <w:rFonts w:eastAsia="DengXian"/>
                <w:bCs/>
              </w:rPr>
              <w:t>Qualcomm</w:t>
            </w:r>
          </w:p>
        </w:tc>
        <w:tc>
          <w:tcPr>
            <w:tcW w:w="1276" w:type="dxa"/>
          </w:tcPr>
          <w:p w14:paraId="3D2B1159" w14:textId="26DC6D50" w:rsidR="002D7403" w:rsidRPr="007D339E" w:rsidRDefault="00D97290" w:rsidP="00B93ED7">
            <w:pPr>
              <w:pStyle w:val="ab"/>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ab"/>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ab"/>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ab"/>
              <w:rPr>
                <w:rFonts w:eastAsia="SimSun"/>
              </w:rPr>
            </w:pPr>
            <w:r>
              <w:rPr>
                <w:rFonts w:eastAsia="SimSun"/>
              </w:rPr>
              <w:t>Yes</w:t>
            </w:r>
          </w:p>
        </w:tc>
        <w:tc>
          <w:tcPr>
            <w:tcW w:w="6520" w:type="dxa"/>
          </w:tcPr>
          <w:p w14:paraId="320AB12C" w14:textId="2418E810" w:rsidR="002D7403" w:rsidRPr="007D339E" w:rsidRDefault="002C6F33" w:rsidP="00B93ED7">
            <w:pPr>
              <w:pStyle w:val="ab"/>
              <w:rPr>
                <w:rFonts w:eastAsia="SimSun"/>
              </w:rPr>
            </w:pPr>
            <w:r>
              <w:rPr>
                <w:rFonts w:eastAsia="SimSun"/>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ab"/>
              <w:rPr>
                <w:rFonts w:eastAsia="DengXian"/>
                <w:bCs/>
              </w:rPr>
            </w:pPr>
            <w:r>
              <w:rPr>
                <w:rFonts w:eastAsia="DengXian"/>
                <w:bCs/>
              </w:rPr>
              <w:t>Samsung</w:t>
            </w:r>
          </w:p>
        </w:tc>
        <w:tc>
          <w:tcPr>
            <w:tcW w:w="1276" w:type="dxa"/>
          </w:tcPr>
          <w:p w14:paraId="1B7C5656" w14:textId="6DEB0BFF" w:rsidR="003B444C" w:rsidRDefault="003B444C" w:rsidP="00B93ED7">
            <w:pPr>
              <w:pStyle w:val="ab"/>
              <w:rPr>
                <w:rFonts w:eastAsia="SimSun"/>
              </w:rPr>
            </w:pPr>
            <w:r>
              <w:rPr>
                <w:rFonts w:eastAsia="SimSun"/>
              </w:rPr>
              <w:t>Yes</w:t>
            </w:r>
          </w:p>
        </w:tc>
        <w:tc>
          <w:tcPr>
            <w:tcW w:w="6520" w:type="dxa"/>
          </w:tcPr>
          <w:p w14:paraId="0C08F1CB" w14:textId="52174AFC" w:rsidR="003B444C" w:rsidRDefault="003B444C" w:rsidP="00B93ED7">
            <w:pPr>
              <w:pStyle w:val="ab"/>
              <w:rPr>
                <w:rFonts w:eastAsia="SimSun"/>
              </w:rPr>
            </w:pPr>
            <w:r>
              <w:rPr>
                <w:rFonts w:eastAsia="SimSun"/>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ab"/>
              <w:rPr>
                <w:rFonts w:eastAsia="DengXian"/>
                <w:bCs/>
              </w:rPr>
            </w:pPr>
            <w:r>
              <w:rPr>
                <w:rFonts w:eastAsia="DengXian"/>
                <w:bCs/>
              </w:rPr>
              <w:t>Intel</w:t>
            </w:r>
          </w:p>
        </w:tc>
        <w:tc>
          <w:tcPr>
            <w:tcW w:w="1276" w:type="dxa"/>
          </w:tcPr>
          <w:p w14:paraId="51B24A5E" w14:textId="552C4C42" w:rsidR="00106440" w:rsidRDefault="00106440" w:rsidP="00B93ED7">
            <w:pPr>
              <w:pStyle w:val="ab"/>
              <w:rPr>
                <w:rFonts w:eastAsia="SimSun"/>
              </w:rPr>
            </w:pPr>
            <w:r>
              <w:rPr>
                <w:rFonts w:eastAsia="SimSun"/>
              </w:rPr>
              <w:t>Yes</w:t>
            </w:r>
          </w:p>
        </w:tc>
        <w:tc>
          <w:tcPr>
            <w:tcW w:w="6520" w:type="dxa"/>
          </w:tcPr>
          <w:p w14:paraId="3FDBE1CC" w14:textId="4AA350A6" w:rsidR="00106440" w:rsidRDefault="00106440" w:rsidP="00B93ED7">
            <w:pPr>
              <w:pStyle w:val="ab"/>
              <w:rPr>
                <w:rFonts w:eastAsia="SimSun"/>
              </w:rPr>
            </w:pPr>
            <w:r>
              <w:rPr>
                <w:rFonts w:eastAsia="SimSun"/>
              </w:rPr>
              <w:t xml:space="preserve">Agree with Qualcomm and OPPO. </w:t>
            </w:r>
          </w:p>
        </w:tc>
      </w:tr>
      <w:tr w:rsidR="00EB1B14" w:rsidRPr="007D339E" w14:paraId="4C39C423" w14:textId="77777777" w:rsidTr="00EF27AE">
        <w:tc>
          <w:tcPr>
            <w:tcW w:w="1838" w:type="dxa"/>
          </w:tcPr>
          <w:p w14:paraId="0F68551B" w14:textId="549953B6" w:rsidR="00EB1B14" w:rsidRPr="007D339E" w:rsidRDefault="00EB1B14" w:rsidP="00EB1B14">
            <w:pPr>
              <w:pStyle w:val="ab"/>
              <w:rPr>
                <w:rFonts w:eastAsia="맑은 고딕"/>
                <w:bCs/>
                <w:lang w:eastAsia="ko-KR"/>
              </w:rPr>
            </w:pPr>
            <w:r>
              <w:rPr>
                <w:rFonts w:eastAsia="맑은 고딕" w:hint="eastAsia"/>
                <w:bCs/>
                <w:lang w:eastAsia="ko-KR"/>
              </w:rPr>
              <w:t>LGE</w:t>
            </w:r>
          </w:p>
        </w:tc>
        <w:tc>
          <w:tcPr>
            <w:tcW w:w="1276" w:type="dxa"/>
          </w:tcPr>
          <w:p w14:paraId="3095B591" w14:textId="192D3ECB" w:rsidR="00EB1B14" w:rsidRPr="007D339E" w:rsidRDefault="00EB1B14" w:rsidP="00EB1B14">
            <w:pPr>
              <w:pStyle w:val="ab"/>
              <w:rPr>
                <w:rFonts w:eastAsia="SimSun"/>
              </w:rPr>
            </w:pPr>
            <w:r>
              <w:rPr>
                <w:rFonts w:eastAsia="맑은 고딕" w:hint="eastAsia"/>
                <w:lang w:eastAsia="ko-KR"/>
              </w:rPr>
              <w:t>Yes</w:t>
            </w:r>
          </w:p>
        </w:tc>
        <w:tc>
          <w:tcPr>
            <w:tcW w:w="6520" w:type="dxa"/>
          </w:tcPr>
          <w:p w14:paraId="7A633D76" w14:textId="4D940E28" w:rsidR="00EB1B14" w:rsidRPr="007D339E" w:rsidRDefault="00EB1B14" w:rsidP="00EB1B14">
            <w:pPr>
              <w:pStyle w:val="ab"/>
              <w:rPr>
                <w:rFonts w:eastAsia="SimSun"/>
              </w:rPr>
            </w:pPr>
            <w:r>
              <w:rPr>
                <w:rFonts w:eastAsia="SimSun"/>
              </w:rPr>
              <w:t>Agree with Qualcomm and OPPO.</w:t>
            </w:r>
          </w:p>
        </w:tc>
      </w:tr>
    </w:tbl>
    <w:p w14:paraId="3A6295AD" w14:textId="5F265EAF" w:rsidR="0024011B" w:rsidRDefault="0024011B" w:rsidP="007B405C">
      <w:pPr>
        <w:rPr>
          <w:lang w:val="en-GB"/>
        </w:rPr>
      </w:pPr>
    </w:p>
    <w:tbl>
      <w:tblPr>
        <w:tblStyle w:val="af9"/>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ab"/>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ab"/>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21" w:history="1">
              <w:r w:rsidRPr="002F61E6">
                <w:rPr>
                  <w:rStyle w:val="af"/>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ab"/>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ab"/>
              <w:rPr>
                <w:rFonts w:eastAsia="DengXian"/>
                <w:bCs/>
              </w:rPr>
            </w:pPr>
            <w:r>
              <w:rPr>
                <w:rFonts w:eastAsia="DengXian"/>
                <w:bCs/>
              </w:rPr>
              <w:t>Qualcomm</w:t>
            </w:r>
          </w:p>
        </w:tc>
        <w:tc>
          <w:tcPr>
            <w:tcW w:w="2410" w:type="dxa"/>
          </w:tcPr>
          <w:p w14:paraId="5C4FE686" w14:textId="734561AA" w:rsidR="002D7403" w:rsidRPr="007D339E" w:rsidRDefault="00FA79D0" w:rsidP="00B93ED7">
            <w:pPr>
              <w:pStyle w:val="ab"/>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ab"/>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ab"/>
              <w:rPr>
                <w:rFonts w:eastAsia="맑은 고딕"/>
                <w:bCs/>
                <w:lang w:eastAsia="ko-KR"/>
              </w:rPr>
            </w:pPr>
            <w:r>
              <w:rPr>
                <w:rFonts w:eastAsia="맑은 고딕"/>
                <w:bCs/>
                <w:lang w:eastAsia="ko-KR"/>
              </w:rPr>
              <w:t>Samsung</w:t>
            </w:r>
          </w:p>
        </w:tc>
        <w:tc>
          <w:tcPr>
            <w:tcW w:w="2410" w:type="dxa"/>
          </w:tcPr>
          <w:p w14:paraId="36326368" w14:textId="5B9B247E" w:rsidR="002D7403" w:rsidRPr="007D339E" w:rsidRDefault="003B444C" w:rsidP="00B93ED7">
            <w:pPr>
              <w:pStyle w:val="ab"/>
              <w:rPr>
                <w:rFonts w:eastAsia="SimSun"/>
              </w:rPr>
            </w:pPr>
            <w:r>
              <w:rPr>
                <w:rFonts w:eastAsia="SimSun"/>
              </w:rPr>
              <w:t>OK</w:t>
            </w:r>
          </w:p>
        </w:tc>
        <w:tc>
          <w:tcPr>
            <w:tcW w:w="5386" w:type="dxa"/>
          </w:tcPr>
          <w:p w14:paraId="461C50F7" w14:textId="37D5356D" w:rsidR="002D7403" w:rsidRPr="007D339E" w:rsidRDefault="003B444C" w:rsidP="00B93ED7">
            <w:pPr>
              <w:pStyle w:val="ab"/>
              <w:rPr>
                <w:rFonts w:eastAsia="SimSun"/>
              </w:rPr>
            </w:pPr>
            <w:r>
              <w:rPr>
                <w:rFonts w:eastAsia="SimSun"/>
              </w:rPr>
              <w:t>We are fine to capture it into the annex</w:t>
            </w:r>
            <w:r w:rsidR="002B5E10">
              <w:rPr>
                <w:rFonts w:eastAsia="SimSun"/>
              </w:rPr>
              <w:t xml:space="preserve"> (as said above)</w:t>
            </w:r>
            <w:r>
              <w:rPr>
                <w:rFonts w:eastAsia="SimSun"/>
              </w:rPr>
              <w:t>.</w:t>
            </w:r>
          </w:p>
        </w:tc>
      </w:tr>
      <w:tr w:rsidR="00106440" w:rsidRPr="007D339E" w14:paraId="6947CD79" w14:textId="77777777" w:rsidTr="00E41092">
        <w:tc>
          <w:tcPr>
            <w:tcW w:w="1838" w:type="dxa"/>
          </w:tcPr>
          <w:p w14:paraId="52FE585A" w14:textId="0AF1CCD8" w:rsidR="00106440" w:rsidRDefault="00106440" w:rsidP="00106440">
            <w:pPr>
              <w:pStyle w:val="ab"/>
              <w:rPr>
                <w:rFonts w:eastAsia="맑은 고딕"/>
                <w:bCs/>
                <w:lang w:eastAsia="ko-KR"/>
              </w:rPr>
            </w:pPr>
            <w:r>
              <w:rPr>
                <w:rFonts w:eastAsia="DengXian"/>
                <w:bCs/>
              </w:rPr>
              <w:t>Intel</w:t>
            </w:r>
          </w:p>
        </w:tc>
        <w:tc>
          <w:tcPr>
            <w:tcW w:w="2410" w:type="dxa"/>
          </w:tcPr>
          <w:p w14:paraId="02904FE3" w14:textId="794C21A7" w:rsidR="00106440" w:rsidRDefault="00106440" w:rsidP="00106440">
            <w:pPr>
              <w:pStyle w:val="ab"/>
              <w:rPr>
                <w:rFonts w:eastAsia="SimSun"/>
              </w:rPr>
            </w:pPr>
            <w:r>
              <w:rPr>
                <w:rFonts w:eastAsia="SimSun"/>
              </w:rPr>
              <w:t>Ok</w:t>
            </w:r>
          </w:p>
        </w:tc>
        <w:tc>
          <w:tcPr>
            <w:tcW w:w="5386" w:type="dxa"/>
          </w:tcPr>
          <w:p w14:paraId="75556D1C" w14:textId="78B403CB" w:rsidR="00106440" w:rsidRDefault="00106440" w:rsidP="00106440">
            <w:pPr>
              <w:pStyle w:val="ab"/>
              <w:rPr>
                <w:rFonts w:eastAsia="SimSun"/>
              </w:rPr>
            </w:pPr>
            <w:r>
              <w:rPr>
                <w:rFonts w:eastAsia="SimSun"/>
              </w:rPr>
              <w:t xml:space="preserve">Ok to include the analysis from companies in the TR, but we should make clear that the results are not confirmed in RAN2. . </w:t>
            </w:r>
          </w:p>
        </w:tc>
      </w:tr>
      <w:tr w:rsidR="00106440" w:rsidRPr="007D339E" w14:paraId="04A4323F" w14:textId="77777777" w:rsidTr="00E41092">
        <w:tc>
          <w:tcPr>
            <w:tcW w:w="1838" w:type="dxa"/>
          </w:tcPr>
          <w:p w14:paraId="0807F851" w14:textId="43EFE049" w:rsidR="00106440" w:rsidRPr="007D339E" w:rsidRDefault="00EB1B14" w:rsidP="00106440">
            <w:pPr>
              <w:pStyle w:val="ab"/>
              <w:rPr>
                <w:rFonts w:eastAsia="맑은 고딕"/>
                <w:bCs/>
                <w:lang w:eastAsia="ko-KR"/>
              </w:rPr>
            </w:pPr>
            <w:r>
              <w:rPr>
                <w:rFonts w:eastAsia="맑은 고딕" w:hint="eastAsia"/>
                <w:bCs/>
                <w:lang w:eastAsia="ko-KR"/>
              </w:rPr>
              <w:t>LGE</w:t>
            </w:r>
          </w:p>
        </w:tc>
        <w:tc>
          <w:tcPr>
            <w:tcW w:w="2410" w:type="dxa"/>
          </w:tcPr>
          <w:p w14:paraId="34CDEA1B" w14:textId="647C1C7F" w:rsidR="00106440" w:rsidRPr="00EB1B14" w:rsidRDefault="00EB1B14" w:rsidP="00106440">
            <w:pPr>
              <w:pStyle w:val="ab"/>
              <w:rPr>
                <w:rFonts w:eastAsia="맑은 고딕" w:hint="eastAsia"/>
                <w:lang w:eastAsia="ko-KR"/>
              </w:rPr>
            </w:pPr>
            <w:r>
              <w:rPr>
                <w:rFonts w:eastAsia="맑은 고딕" w:hint="eastAsia"/>
                <w:lang w:eastAsia="ko-KR"/>
              </w:rPr>
              <w:t>OK</w:t>
            </w:r>
          </w:p>
        </w:tc>
        <w:tc>
          <w:tcPr>
            <w:tcW w:w="5386" w:type="dxa"/>
          </w:tcPr>
          <w:p w14:paraId="5A9AEDDE" w14:textId="255FF9E3" w:rsidR="00106440" w:rsidRPr="00EB1B14" w:rsidRDefault="00EB1B14" w:rsidP="00106440">
            <w:pPr>
              <w:pStyle w:val="ab"/>
              <w:rPr>
                <w:rFonts w:eastAsia="맑은 고딕" w:hint="eastAsia"/>
                <w:lang w:eastAsia="ko-KR"/>
              </w:rPr>
            </w:pPr>
            <w:r>
              <w:rPr>
                <w:rFonts w:eastAsia="맑은 고딕" w:hint="eastAsia"/>
                <w:lang w:eastAsia="ko-KR"/>
              </w:rPr>
              <w:t>We are fine to capture the analysis in the TR.</w:t>
            </w: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roofErr w:type="gramStart"/>
      <w:r>
        <w:t>o</w:t>
      </w:r>
      <w:proofErr w:type="gramEnd"/>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lastRenderedPageBreak/>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af9"/>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23" w:author="Ericsson - Tuomas" w:date="2020-11-05T00:35:00Z">
              <w:r w:rsidRPr="00921478" w:rsidDel="00365D2D">
                <w:rPr>
                  <w:rFonts w:ascii="Times New Roman" w:hAnsi="Times New Roman"/>
                </w:rPr>
                <w:delText>reduced capability</w:delText>
              </w:r>
            </w:del>
            <w:proofErr w:type="spellStart"/>
            <w:ins w:id="24"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25" w:author="Ericsson - Tuomas" w:date="2020-11-05T00:31:00Z"/>
                <w:rFonts w:ascii="Times New Roman" w:hAnsi="Times New Roman"/>
              </w:rPr>
            </w:pPr>
            <w:ins w:id="26"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27" w:author="Ericsson - Tuomas" w:date="2020-11-05T00:35:00Z"/>
                <w:rFonts w:ascii="Times New Roman" w:hAnsi="Times New Roman"/>
              </w:rPr>
            </w:pPr>
            <w:ins w:id="28" w:author="Ericsson - Tuomas" w:date="2020-11-05T00:34:00Z">
              <w:r w:rsidRPr="00921478">
                <w:rPr>
                  <w:rFonts w:ascii="Times New Roman" w:hAnsi="Times New Roman"/>
                </w:rPr>
                <w:t>Mini</w:t>
              </w:r>
            </w:ins>
            <w:ins w:id="29" w:author="Ericsson - Tuomas" w:date="2020-11-05T00:35:00Z">
              <w:r w:rsidRPr="00921478">
                <w:rPr>
                  <w:rFonts w:ascii="Times New Roman" w:hAnsi="Times New Roman"/>
                </w:rPr>
                <w:t xml:space="preserve">mum mandatory </w:t>
              </w:r>
            </w:ins>
            <w:ins w:id="30"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31"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32" w:author="Ericsson - Tuomas" w:date="2020-11-05T00:36:00Z"/>
                <w:rFonts w:ascii="Times New Roman" w:hAnsi="Times New Roman"/>
              </w:rPr>
            </w:pPr>
            <w:ins w:id="33"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34" w:author="Ericsson - Tuomas" w:date="2020-11-05T11:13:00Z"/>
                <w:rFonts w:ascii="Times New Roman" w:hAnsi="Times New Roman"/>
              </w:rPr>
            </w:pPr>
            <w:ins w:id="35"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36"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37" w:author="Ericsson - Tuomas" w:date="2020-11-05T11:19:00Z">
              <w:r w:rsidR="000013E0" w:rsidRPr="00921478">
                <w:rPr>
                  <w:rFonts w:ascii="Times New Roman" w:hAnsi="Times New Roman"/>
                </w:rPr>
                <w:t>scenario</w:t>
              </w:r>
            </w:ins>
            <w:ins w:id="38" w:author="Ericsson - Tuomas" w:date="2020-11-05T00:37:00Z">
              <w:r w:rsidRPr="00921478">
                <w:rPr>
                  <w:rFonts w:ascii="Times New Roman" w:hAnsi="Times New Roman"/>
                </w:rPr>
                <w:t xml:space="preserve">s are </w:t>
              </w:r>
            </w:ins>
            <w:ins w:id="39" w:author="Ericsson - Tuomas" w:date="2020-11-05T11:10:00Z">
              <w:r w:rsidR="00C10857" w:rsidRPr="00921478">
                <w:rPr>
                  <w:rFonts w:ascii="Times New Roman" w:hAnsi="Times New Roman"/>
                </w:rPr>
                <w:t>possible</w:t>
              </w:r>
            </w:ins>
            <w:ins w:id="40" w:author="Ericsson - Tuomas" w:date="2020-11-05T11:11:00Z">
              <w:r w:rsidR="00C10857" w:rsidRPr="00921478">
                <w:rPr>
                  <w:rFonts w:ascii="Times New Roman" w:hAnsi="Times New Roman"/>
                </w:rPr>
                <w:t xml:space="preserve">, however </w:t>
              </w:r>
            </w:ins>
            <w:ins w:id="41" w:author="Ericsson - Tuomas" w:date="2020-11-05T11:19:00Z">
              <w:r w:rsidR="000013E0" w:rsidRPr="00921478">
                <w:rPr>
                  <w:rFonts w:ascii="Times New Roman" w:hAnsi="Times New Roman"/>
                </w:rPr>
                <w:t>feasibility</w:t>
              </w:r>
            </w:ins>
            <w:ins w:id="42" w:author="Ericsson - Tuomas" w:date="2020-11-05T11:21:00Z">
              <w:r w:rsidR="00861F80" w:rsidRPr="00921478">
                <w:rPr>
                  <w:rFonts w:ascii="Times New Roman" w:hAnsi="Times New Roman"/>
                </w:rPr>
                <w:t xml:space="preserve"> and</w:t>
              </w:r>
            </w:ins>
            <w:ins w:id="43" w:author="Ericsson - Tuomas" w:date="2020-11-05T11:20:00Z">
              <w:r w:rsidR="000013E0" w:rsidRPr="00921478">
                <w:rPr>
                  <w:rFonts w:ascii="Times New Roman" w:hAnsi="Times New Roman"/>
                </w:rPr>
                <w:t xml:space="preserve"> applicability</w:t>
              </w:r>
            </w:ins>
            <w:ins w:id="44" w:author="Ericsson - Tuomas" w:date="2020-11-05T11:21:00Z">
              <w:r w:rsidR="00861F80" w:rsidRPr="00921478">
                <w:rPr>
                  <w:rFonts w:ascii="Times New Roman" w:hAnsi="Times New Roman"/>
                </w:rPr>
                <w:t xml:space="preserve"> of the cases</w:t>
              </w:r>
            </w:ins>
            <w:ins w:id="45" w:author="Ericsson - Tuomas" w:date="2020-11-05T11:19:00Z">
              <w:r w:rsidR="000013E0" w:rsidRPr="00921478">
                <w:rPr>
                  <w:rFonts w:ascii="Times New Roman" w:hAnsi="Times New Roman"/>
                </w:rPr>
                <w:t xml:space="preserve"> and </w:t>
              </w:r>
            </w:ins>
            <w:ins w:id="46" w:author="Ericsson - Tuomas" w:date="2020-11-05T11:20:00Z">
              <w:r w:rsidR="000013E0" w:rsidRPr="00921478">
                <w:rPr>
                  <w:rFonts w:ascii="Times New Roman" w:hAnsi="Times New Roman"/>
                </w:rPr>
                <w:t xml:space="preserve">the </w:t>
              </w:r>
            </w:ins>
            <w:ins w:id="47" w:author="Ericsson - Tuomas" w:date="2020-11-05T11:19:00Z">
              <w:r w:rsidR="000013E0" w:rsidRPr="00921478">
                <w:rPr>
                  <w:rFonts w:ascii="Times New Roman" w:hAnsi="Times New Roman"/>
                </w:rPr>
                <w:t xml:space="preserve">final </w:t>
              </w:r>
            </w:ins>
            <w:ins w:id="48" w:author="Ericsson - Tuomas" w:date="2020-11-05T11:20:00Z">
              <w:r w:rsidR="000013E0" w:rsidRPr="00921478">
                <w:rPr>
                  <w:rFonts w:ascii="Times New Roman" w:hAnsi="Times New Roman"/>
                </w:rPr>
                <w:t>division to categories depend</w:t>
              </w:r>
            </w:ins>
            <w:ins w:id="49" w:author="Ericsson - Tuomas" w:date="2020-11-05T11:11:00Z">
              <w:r w:rsidR="00C10857" w:rsidRPr="00921478">
                <w:rPr>
                  <w:rFonts w:ascii="Times New Roman" w:hAnsi="Times New Roman"/>
                </w:rPr>
                <w:t xml:space="preserve"> on the exact </w:t>
              </w:r>
            </w:ins>
            <w:proofErr w:type="spellStart"/>
            <w:ins w:id="50"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51" w:author="Ericsson - Tuomas" w:date="2020-11-05T11:11:00Z">
              <w:r w:rsidR="00C10857" w:rsidRPr="00921478">
                <w:rPr>
                  <w:rFonts w:ascii="Times New Roman" w:hAnsi="Times New Roman"/>
                </w:rPr>
                <w:t xml:space="preserve">capabilities </w:t>
              </w:r>
            </w:ins>
            <w:ins w:id="52" w:author="Ericsson - Tuomas" w:date="2020-11-05T11:13:00Z">
              <w:r w:rsidR="00B92966" w:rsidRPr="00921478">
                <w:rPr>
                  <w:rFonts w:ascii="Times New Roman" w:hAnsi="Times New Roman"/>
                </w:rPr>
                <w:t>(</w:t>
              </w:r>
            </w:ins>
            <w:ins w:id="53" w:author="Ericsson - Tuomas" w:date="2020-11-05T11:11:00Z">
              <w:r w:rsidR="00C10857" w:rsidRPr="00921478">
                <w:rPr>
                  <w:rFonts w:ascii="Times New Roman" w:hAnsi="Times New Roman"/>
                </w:rPr>
                <w:t>to be defined</w:t>
              </w:r>
            </w:ins>
            <w:ins w:id="54"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9" w:author="Ericsson - Tuomas" w:date="2020-11-05T11:13:00Z"/>
                <w:rFonts w:ascii="Times New Roman" w:hAnsi="Times New Roman"/>
              </w:rPr>
            </w:pPr>
            <w:ins w:id="70"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71" w:author="Ericsson - Tuomas" w:date="2020-11-05T11:13:00Z"/>
                <w:rFonts w:ascii="Times New Roman" w:hAnsi="Times New Roman"/>
              </w:rPr>
            </w:pPr>
            <w:ins w:id="72"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73" w:author="Ericsson - Tuomas" w:date="2020-11-05T11:11:00Z"/>
                <w:rFonts w:ascii="Times New Roman" w:hAnsi="Times New Roman"/>
              </w:rPr>
            </w:pPr>
            <w:ins w:id="74"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af9"/>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ab"/>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ab"/>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ab"/>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ab"/>
              <w:rPr>
                <w:rFonts w:eastAsia="DengXian"/>
                <w:bCs/>
              </w:rPr>
            </w:pPr>
            <w:ins w:id="75"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ab"/>
              <w:rPr>
                <w:rFonts w:eastAsia="SimSun"/>
              </w:rPr>
            </w:pPr>
            <w:ins w:id="76"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77" w:author="Humbert, John" w:date="2020-11-05T13:28:00Z">
                  <w:rPr>
                    <w:rFonts w:eastAsia="SimSun"/>
                  </w:rPr>
                </w:rPrChange>
              </w:rPr>
              <w:pPrChange w:id="78" w:author="Humbert, John" w:date="2020-11-05T13:27:00Z">
                <w:pPr>
                  <w:pStyle w:val="ab"/>
                </w:pPr>
              </w:pPrChange>
            </w:pPr>
            <w:ins w:id="79" w:author="Humbert, John" w:date="2020-11-05T13:23:00Z">
              <w:r w:rsidRPr="008168A0">
                <w:rPr>
                  <w:rFonts w:ascii="Times New Roman" w:hAnsi="Times New Roman"/>
                  <w:rPrChange w:id="80" w:author="Humbert, John" w:date="2020-11-05T13:28:00Z">
                    <w:rPr/>
                  </w:rPrChange>
                </w:rPr>
                <w:t xml:space="preserve">RAN2 agreement </w:t>
              </w:r>
            </w:ins>
            <w:ins w:id="81" w:author="Humbert, John" w:date="2020-11-05T13:26:00Z">
              <w:r w:rsidR="008168A0" w:rsidRPr="008168A0">
                <w:rPr>
                  <w:rFonts w:ascii="Times New Roman" w:hAnsi="Times New Roman"/>
                  <w:rPrChange w:id="82" w:author="Humbert, John" w:date="2020-11-05T13:28:00Z">
                    <w:rPr/>
                  </w:rPrChange>
                </w:rPr>
                <w:t xml:space="preserve">was extensively discussed. </w:t>
              </w:r>
            </w:ins>
            <w:ins w:id="83" w:author="Humbert, John" w:date="2020-11-05T13:27:00Z">
              <w:r w:rsidR="008168A0" w:rsidRPr="008168A0">
                <w:rPr>
                  <w:rFonts w:ascii="Times New Roman" w:hAnsi="Times New Roman"/>
                  <w:rPrChange w:id="84" w:author="Humbert, John" w:date="2020-11-05T13:28:00Z">
                    <w:rPr/>
                  </w:rPrChange>
                </w:rPr>
                <w:t>Delete “</w:t>
              </w:r>
              <w:r w:rsidR="008168A0" w:rsidRPr="008168A0">
                <w:rPr>
                  <w:rFonts w:ascii="Times New Roman" w:hAnsi="Times New Roman"/>
                </w:rPr>
                <w:t xml:space="preserve">The number of different UE types should be </w:t>
              </w:r>
            </w:ins>
            <w:ins w:id="85" w:author="Humbert, John" w:date="2020-11-05T13:29:00Z">
              <w:r w:rsidR="008168A0" w:rsidRPr="008168A0">
                <w:rPr>
                  <w:rFonts w:ascii="Times New Roman" w:hAnsi="Times New Roman"/>
                </w:rPr>
                <w:t>minimized</w:t>
              </w:r>
            </w:ins>
            <w:ins w:id="86" w:author="Humbert, John" w:date="2020-11-05T13:27:00Z">
              <w:r w:rsidR="008168A0" w:rsidRPr="008168A0">
                <w:rPr>
                  <w:rFonts w:ascii="Times New Roman" w:hAnsi="Times New Roman"/>
                </w:rPr>
                <w:t xml:space="preserve">.” and replace </w:t>
              </w:r>
            </w:ins>
            <w:ins w:id="87"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88" w:author="Humbert, John" w:date="2020-11-05T13:23:00Z">
              <w:r w:rsidRPr="008168A0">
                <w:rPr>
                  <w:rFonts w:ascii="Times New Roman" w:hAnsi="Times New Roman"/>
                  <w:rPrChange w:id="89" w:author="Humbert, John" w:date="2020-11-05T13:28:00Z">
                    <w:rPr/>
                  </w:rPrChange>
                </w:rPr>
                <w:t>agre</w:t>
              </w:r>
            </w:ins>
            <w:ins w:id="90" w:author="Humbert, John" w:date="2020-11-05T13:24:00Z">
              <w:r w:rsidRPr="008168A0">
                <w:rPr>
                  <w:rFonts w:ascii="Times New Roman" w:hAnsi="Times New Roman"/>
                  <w:rPrChange w:id="91"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ab"/>
              <w:rPr>
                <w:rFonts w:eastAsia="맑은 고딕"/>
                <w:bCs/>
                <w:lang w:eastAsia="ko-KR"/>
              </w:rPr>
            </w:pPr>
            <w:r>
              <w:rPr>
                <w:rFonts w:eastAsia="맑은 고딕"/>
                <w:bCs/>
                <w:lang w:eastAsia="ko-KR"/>
              </w:rPr>
              <w:t>Qualcomm</w:t>
            </w:r>
          </w:p>
        </w:tc>
        <w:tc>
          <w:tcPr>
            <w:tcW w:w="1701" w:type="dxa"/>
          </w:tcPr>
          <w:p w14:paraId="1101C50A" w14:textId="03C3F73A" w:rsidR="00D7021F" w:rsidRPr="007D339E" w:rsidRDefault="00CD014A" w:rsidP="00F338CD">
            <w:pPr>
              <w:pStyle w:val="ab"/>
              <w:rPr>
                <w:rFonts w:eastAsia="SimSun"/>
              </w:rPr>
            </w:pPr>
            <w:r>
              <w:rPr>
                <w:rFonts w:eastAsia="SimSun"/>
              </w:rPr>
              <w:t>Agreeable, with comments</w:t>
            </w:r>
          </w:p>
        </w:tc>
        <w:tc>
          <w:tcPr>
            <w:tcW w:w="5670" w:type="dxa"/>
          </w:tcPr>
          <w:p w14:paraId="0BF0C636" w14:textId="26B6F8BA" w:rsidR="00D7021F" w:rsidRPr="007D339E" w:rsidRDefault="00CD014A" w:rsidP="00F338CD">
            <w:pPr>
              <w:pStyle w:val="ab"/>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ab"/>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ab"/>
              <w:rPr>
                <w:rFonts w:eastAsia="SimSun"/>
              </w:rPr>
            </w:pPr>
          </w:p>
        </w:tc>
        <w:tc>
          <w:tcPr>
            <w:tcW w:w="5670" w:type="dxa"/>
          </w:tcPr>
          <w:p w14:paraId="29E33BE4" w14:textId="0EF438F4" w:rsidR="00D7021F" w:rsidRPr="007D339E" w:rsidRDefault="00866DDB" w:rsidP="00F338CD">
            <w:pPr>
              <w:pStyle w:val="ab"/>
              <w:rPr>
                <w:rFonts w:eastAsia="SimSun"/>
              </w:rPr>
            </w:pPr>
            <w:r>
              <w:rPr>
                <w:rFonts w:eastAsia="SimSun" w:hint="eastAsia"/>
              </w:rPr>
              <w:t>A</w:t>
            </w:r>
            <w:r>
              <w:rPr>
                <w:rFonts w:eastAsia="SimSun"/>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ab"/>
              <w:rPr>
                <w:rFonts w:eastAsia="맑은 고딕"/>
                <w:bCs/>
                <w:lang w:eastAsia="ko-KR"/>
              </w:rPr>
            </w:pPr>
            <w:r>
              <w:rPr>
                <w:rFonts w:eastAsia="맑은 고딕"/>
                <w:bCs/>
                <w:lang w:eastAsia="ko-KR"/>
              </w:rPr>
              <w:t>Samsung</w:t>
            </w:r>
          </w:p>
        </w:tc>
        <w:tc>
          <w:tcPr>
            <w:tcW w:w="1701" w:type="dxa"/>
          </w:tcPr>
          <w:p w14:paraId="4F323B71" w14:textId="29BBAD26" w:rsidR="00D7021F" w:rsidRPr="007D339E" w:rsidRDefault="003B444C" w:rsidP="00F338CD">
            <w:pPr>
              <w:pStyle w:val="ab"/>
              <w:rPr>
                <w:rFonts w:eastAsia="SimSun"/>
              </w:rPr>
            </w:pPr>
            <w:r>
              <w:rPr>
                <w:rFonts w:eastAsia="SimSun"/>
              </w:rPr>
              <w:t>Agree with T-Mobile</w:t>
            </w:r>
          </w:p>
        </w:tc>
        <w:tc>
          <w:tcPr>
            <w:tcW w:w="5670" w:type="dxa"/>
          </w:tcPr>
          <w:p w14:paraId="551F2C93" w14:textId="7837ACFF" w:rsidR="00D7021F" w:rsidRPr="007D339E" w:rsidRDefault="003B444C" w:rsidP="003B444C">
            <w:pPr>
              <w:pStyle w:val="ab"/>
              <w:rPr>
                <w:rFonts w:eastAsia="SimSun"/>
              </w:rPr>
            </w:pPr>
            <w:r>
              <w:rPr>
                <w:rFonts w:eastAsia="SimSun"/>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ab"/>
              <w:rPr>
                <w:rFonts w:eastAsia="맑은 고딕"/>
                <w:bCs/>
                <w:lang w:eastAsia="ko-KR"/>
              </w:rPr>
            </w:pPr>
            <w:r>
              <w:rPr>
                <w:rFonts w:eastAsia="맑은 고딕"/>
                <w:bCs/>
                <w:lang w:eastAsia="ko-KR"/>
              </w:rPr>
              <w:t>Intel</w:t>
            </w:r>
          </w:p>
        </w:tc>
        <w:tc>
          <w:tcPr>
            <w:tcW w:w="1701" w:type="dxa"/>
          </w:tcPr>
          <w:p w14:paraId="325C2470" w14:textId="08BC964C" w:rsidR="00D7021F" w:rsidRDefault="00903DAD" w:rsidP="00F338CD">
            <w:pPr>
              <w:pStyle w:val="ab"/>
              <w:rPr>
                <w:rFonts w:eastAsia="SimSun"/>
              </w:rPr>
            </w:pPr>
            <w:r>
              <w:rPr>
                <w:rFonts w:eastAsia="SimSun"/>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92" w:author="Ericsson - Tuomas" w:date="2020-11-05T00:31:00Z">
              <w:r w:rsidRPr="00106440">
                <w:rPr>
                  <w:rFonts w:ascii="Times New Roman" w:hAnsi="Times New Roman"/>
                  <w:highlight w:val="yellow"/>
                </w:rPr>
                <w:t xml:space="preserve">Assuming that minimum capabilities all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UEs support are identified and eventually specified, the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 capabilities can be categorized as:</w:t>
              </w:r>
              <w:r w:rsidRPr="00921478">
                <w:rPr>
                  <w:rFonts w:ascii="Times New Roman" w:hAnsi="Times New Roman"/>
                </w:rPr>
                <w:t xml:space="preserve"> </w:t>
              </w:r>
            </w:ins>
            <w:r>
              <w:rPr>
                <w:rFonts w:ascii="Times New Roman" w:hAnsi="Times New Roman"/>
              </w:rPr>
              <w:t>“ is only related to “</w:t>
            </w:r>
            <w:r w:rsidRPr="00106440">
              <w:rPr>
                <w:rFonts w:ascii="Times New Roman" w:hAnsi="Times New Roman"/>
              </w:rPr>
              <w:t>-</w:t>
            </w:r>
            <w:r w:rsidRPr="00106440">
              <w:rPr>
                <w:rFonts w:ascii="Times New Roman" w:hAnsi="Times New Roman"/>
              </w:rPr>
              <w:tab/>
              <w:t xml:space="preserve">Minimum mandatory capabilities that all </w:t>
            </w:r>
            <w:proofErr w:type="spellStart"/>
            <w:r w:rsidRPr="00106440">
              <w:rPr>
                <w:rFonts w:ascii="Times New Roman" w:hAnsi="Times New Roman"/>
              </w:rPr>
              <w:t>RedCap</w:t>
            </w:r>
            <w:proofErr w:type="spellEnd"/>
            <w:r w:rsidRPr="00106440">
              <w:rPr>
                <w:rFonts w:ascii="Times New Roman" w:hAnsi="Times New Roman"/>
              </w:rPr>
              <w:t xml:space="preserve"> UEs support.</w:t>
            </w:r>
            <w:r>
              <w:rPr>
                <w:rFonts w:ascii="Times New Roman" w:hAnsi="Times New Roman"/>
              </w:rPr>
              <w:t>” And unrelated to “</w:t>
            </w:r>
            <w:ins w:id="93"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r>
              <w:rPr>
                <w:rFonts w:ascii="Times New Roman" w:hAnsi="Times New Roman"/>
              </w:rPr>
              <w:t xml:space="preserve">Therefore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94" w:author="Ericsson - Tuomas" w:date="2020-11-05T00:36:00Z"/>
                <w:rFonts w:ascii="Times New Roman" w:hAnsi="Times New Roman"/>
              </w:rPr>
            </w:pPr>
            <w:r>
              <w:rPr>
                <w:rFonts w:ascii="Times New Roman" w:hAnsi="Times New Roman"/>
              </w:rPr>
              <w:t xml:space="preserve">Regarding the comments on </w:t>
            </w:r>
            <w:ins w:id="95" w:author="Humbert, John" w:date="2020-11-05T13:27:00Z">
              <w:r w:rsidRPr="008168A0">
                <w:rPr>
                  <w:rFonts w:ascii="Times New Roman" w:hAnsi="Times New Roman"/>
                  <w:rPrChange w:id="96" w:author="Humbert, John" w:date="2020-11-05T13:28:00Z">
                    <w:rPr>
                      <w:rFonts w:eastAsia="돋움"/>
                      <w:lang w:val="en-GB"/>
                    </w:rPr>
                  </w:rPrChange>
                </w:rPr>
                <w:t>“</w:t>
              </w:r>
              <w:r w:rsidRPr="008168A0">
                <w:rPr>
                  <w:rFonts w:ascii="Times New Roman" w:hAnsi="Times New Roman"/>
                </w:rPr>
                <w:t xml:space="preserve">The number of different UE types should be </w:t>
              </w:r>
            </w:ins>
            <w:ins w:id="97" w:author="Humbert, John" w:date="2020-11-05T13:29:00Z">
              <w:r w:rsidRPr="008168A0">
                <w:rPr>
                  <w:rFonts w:ascii="Times New Roman" w:hAnsi="Times New Roman"/>
                </w:rPr>
                <w:t>minimized</w:t>
              </w:r>
            </w:ins>
            <w:ins w:id="98" w:author="Humbert, John" w:date="2020-11-05T13:27:00Z">
              <w:r w:rsidRPr="008168A0">
                <w:rPr>
                  <w:rFonts w:ascii="Times New Roman" w:hAnsi="Times New Roman"/>
                </w:rPr>
                <w:t>.</w:t>
              </w:r>
              <w:proofErr w:type="gramStart"/>
              <w:r w:rsidRPr="008168A0">
                <w:rPr>
                  <w:rFonts w:ascii="Times New Roman" w:hAnsi="Times New Roman"/>
                </w:rPr>
                <w:t>”</w:t>
              </w:r>
            </w:ins>
            <w:r>
              <w:rPr>
                <w:rFonts w:ascii="Times New Roman" w:hAnsi="Times New Roman"/>
              </w:rPr>
              <w:t>,</w:t>
            </w:r>
            <w:proofErr w:type="gramEnd"/>
            <w:r>
              <w:rPr>
                <w:rFonts w:ascii="Times New Roman" w:hAnsi="Times New Roman"/>
              </w:rPr>
              <w:t xml:space="preserve"> this has been agreed in last meeting. We should keep it. </w:t>
            </w:r>
          </w:p>
          <w:p w14:paraId="13EEA320" w14:textId="77777777" w:rsidR="00D7021F" w:rsidRPr="007D339E" w:rsidRDefault="00D7021F" w:rsidP="00F338CD">
            <w:pPr>
              <w:pStyle w:val="ab"/>
              <w:rPr>
                <w:rFonts w:eastAsia="SimSun"/>
              </w:rPr>
            </w:pPr>
          </w:p>
        </w:tc>
      </w:tr>
      <w:tr w:rsidR="00EB1B14" w:rsidRPr="007D339E" w14:paraId="36B54317" w14:textId="77777777" w:rsidTr="00F338CD">
        <w:tc>
          <w:tcPr>
            <w:tcW w:w="2263" w:type="dxa"/>
          </w:tcPr>
          <w:p w14:paraId="797F662F" w14:textId="26C551DF" w:rsidR="00EB1B14" w:rsidRDefault="00EB1B14" w:rsidP="00EB1B14">
            <w:pPr>
              <w:pStyle w:val="ab"/>
              <w:rPr>
                <w:rFonts w:eastAsia="맑은 고딕"/>
                <w:bCs/>
                <w:lang w:eastAsia="ko-KR"/>
              </w:rPr>
            </w:pPr>
            <w:r>
              <w:rPr>
                <w:rFonts w:eastAsia="맑은 고딕" w:hint="eastAsia"/>
                <w:bCs/>
                <w:lang w:eastAsia="ko-KR"/>
              </w:rPr>
              <w:t>LGE</w:t>
            </w:r>
          </w:p>
        </w:tc>
        <w:tc>
          <w:tcPr>
            <w:tcW w:w="1701" w:type="dxa"/>
          </w:tcPr>
          <w:p w14:paraId="27801FB9" w14:textId="7AE2A3FC" w:rsidR="00EB1B14" w:rsidRDefault="00EB1B14" w:rsidP="00EB1B14">
            <w:pPr>
              <w:pStyle w:val="ab"/>
              <w:rPr>
                <w:rFonts w:eastAsia="SimSun"/>
              </w:rPr>
            </w:pPr>
            <w:r>
              <w:rPr>
                <w:rFonts w:eastAsia="맑은 고딕" w:hint="eastAsia"/>
                <w:lang w:eastAsia="ko-KR"/>
              </w:rPr>
              <w:t>Yes</w:t>
            </w:r>
          </w:p>
        </w:tc>
        <w:tc>
          <w:tcPr>
            <w:tcW w:w="5670" w:type="dxa"/>
          </w:tcPr>
          <w:p w14:paraId="794DBF6A" w14:textId="29BC50EC" w:rsidR="00E51A04" w:rsidRPr="00EB1B14" w:rsidRDefault="00E51A04" w:rsidP="00EB1B14">
            <w:pPr>
              <w:pStyle w:val="ab"/>
              <w:rPr>
                <w:rFonts w:eastAsia="맑은 고딕" w:hint="eastAsia"/>
                <w:lang w:eastAsia="ko-KR"/>
              </w:rPr>
            </w:pPr>
            <w:r>
              <w:rPr>
                <w:rFonts w:eastAsia="맑은 고딕"/>
                <w:lang w:eastAsia="ko-KR"/>
              </w:rPr>
              <w:t>The current TP looks fine.</w:t>
            </w:r>
          </w:p>
        </w:tc>
      </w:tr>
      <w:tr w:rsidR="00D7021F" w:rsidRPr="007D339E" w14:paraId="7321005E" w14:textId="77777777" w:rsidTr="00F338CD">
        <w:tc>
          <w:tcPr>
            <w:tcW w:w="2263" w:type="dxa"/>
          </w:tcPr>
          <w:p w14:paraId="62DB8D50" w14:textId="77777777" w:rsidR="00D7021F" w:rsidRDefault="00D7021F" w:rsidP="00F338CD">
            <w:pPr>
              <w:pStyle w:val="ab"/>
              <w:rPr>
                <w:rFonts w:eastAsia="맑은 고딕"/>
                <w:bCs/>
                <w:lang w:eastAsia="ko-KR"/>
              </w:rPr>
            </w:pPr>
          </w:p>
        </w:tc>
        <w:tc>
          <w:tcPr>
            <w:tcW w:w="1701" w:type="dxa"/>
          </w:tcPr>
          <w:p w14:paraId="1BC92C9A" w14:textId="77777777" w:rsidR="00D7021F" w:rsidRDefault="00D7021F" w:rsidP="00F338CD">
            <w:pPr>
              <w:pStyle w:val="ab"/>
              <w:rPr>
                <w:rFonts w:eastAsia="SimSun"/>
              </w:rPr>
            </w:pPr>
          </w:p>
        </w:tc>
        <w:tc>
          <w:tcPr>
            <w:tcW w:w="5670" w:type="dxa"/>
          </w:tcPr>
          <w:p w14:paraId="0FC0D110" w14:textId="77777777" w:rsidR="00D7021F" w:rsidRPr="007D339E" w:rsidRDefault="00D7021F" w:rsidP="00F338CD">
            <w:pPr>
              <w:pStyle w:val="ab"/>
              <w:rPr>
                <w:rFonts w:eastAsia="SimSun"/>
              </w:rPr>
            </w:pPr>
          </w:p>
        </w:tc>
      </w:tr>
      <w:tr w:rsidR="00D7021F" w:rsidRPr="007D339E" w14:paraId="28B62ADB" w14:textId="77777777" w:rsidTr="00F338CD">
        <w:tc>
          <w:tcPr>
            <w:tcW w:w="2263" w:type="dxa"/>
          </w:tcPr>
          <w:p w14:paraId="541800C5" w14:textId="77777777" w:rsidR="00D7021F" w:rsidRDefault="00D7021F" w:rsidP="00F338CD">
            <w:pPr>
              <w:pStyle w:val="ab"/>
              <w:rPr>
                <w:rFonts w:eastAsia="맑은 고딕"/>
                <w:bCs/>
              </w:rPr>
            </w:pPr>
          </w:p>
        </w:tc>
        <w:tc>
          <w:tcPr>
            <w:tcW w:w="1701" w:type="dxa"/>
          </w:tcPr>
          <w:p w14:paraId="37E271B0" w14:textId="77777777" w:rsidR="00D7021F" w:rsidRDefault="00D7021F" w:rsidP="00F338CD">
            <w:pPr>
              <w:pStyle w:val="ab"/>
              <w:rPr>
                <w:rFonts w:eastAsia="SimSun"/>
              </w:rPr>
            </w:pPr>
          </w:p>
        </w:tc>
        <w:tc>
          <w:tcPr>
            <w:tcW w:w="5670" w:type="dxa"/>
          </w:tcPr>
          <w:p w14:paraId="05304AE7" w14:textId="77777777" w:rsidR="00D7021F" w:rsidRPr="007D339E" w:rsidRDefault="00D7021F" w:rsidP="00F338CD">
            <w:pPr>
              <w:pStyle w:val="ab"/>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af9"/>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ab"/>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ab"/>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ab"/>
              <w:rPr>
                <w:rFonts w:eastAsia="맑은 고딕"/>
                <w:bCs/>
                <w:lang w:eastAsia="ko-KR"/>
              </w:rPr>
            </w:pPr>
          </w:p>
        </w:tc>
        <w:tc>
          <w:tcPr>
            <w:tcW w:w="7371" w:type="dxa"/>
          </w:tcPr>
          <w:p w14:paraId="7D38A77F" w14:textId="77777777" w:rsidR="00AD1CFC" w:rsidRPr="007D339E" w:rsidRDefault="00AD1CFC" w:rsidP="00F338CD">
            <w:pPr>
              <w:pStyle w:val="ab"/>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ab"/>
              <w:rPr>
                <w:rFonts w:eastAsia="맑은 고딕"/>
                <w:bCs/>
                <w:lang w:eastAsia="ko-KR"/>
              </w:rPr>
            </w:pPr>
          </w:p>
        </w:tc>
        <w:tc>
          <w:tcPr>
            <w:tcW w:w="7371" w:type="dxa"/>
          </w:tcPr>
          <w:p w14:paraId="192DCC6B" w14:textId="77777777" w:rsidR="00AD1CFC" w:rsidRPr="007D339E" w:rsidRDefault="00AD1CFC" w:rsidP="00F338CD">
            <w:pPr>
              <w:pStyle w:val="ab"/>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ab"/>
              <w:rPr>
                <w:rFonts w:eastAsia="맑은 고딕"/>
                <w:bCs/>
                <w:lang w:eastAsia="ko-KR"/>
              </w:rPr>
            </w:pPr>
          </w:p>
        </w:tc>
        <w:tc>
          <w:tcPr>
            <w:tcW w:w="7371" w:type="dxa"/>
          </w:tcPr>
          <w:p w14:paraId="5F6CB952" w14:textId="77777777" w:rsidR="00AD1CFC" w:rsidRPr="007D339E" w:rsidRDefault="00AD1CFC" w:rsidP="00F338CD">
            <w:pPr>
              <w:pStyle w:val="ab"/>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ab"/>
              <w:rPr>
                <w:rFonts w:eastAsia="맑은 고딕"/>
                <w:bCs/>
                <w:lang w:eastAsia="ko-KR"/>
              </w:rPr>
            </w:pPr>
          </w:p>
        </w:tc>
        <w:tc>
          <w:tcPr>
            <w:tcW w:w="7371" w:type="dxa"/>
          </w:tcPr>
          <w:p w14:paraId="2E2B9359" w14:textId="77777777" w:rsidR="00AD1CFC" w:rsidRPr="007D339E" w:rsidRDefault="00AD1CFC" w:rsidP="00F338CD">
            <w:pPr>
              <w:pStyle w:val="ab"/>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af9"/>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b"/>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b"/>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b"/>
              <w:rPr>
                <w:rFonts w:eastAsia="맑은 고딕"/>
                <w:bCs/>
                <w:lang w:eastAsia="ko-KR"/>
              </w:rPr>
            </w:pPr>
          </w:p>
        </w:tc>
        <w:tc>
          <w:tcPr>
            <w:tcW w:w="7460" w:type="dxa"/>
          </w:tcPr>
          <w:p w14:paraId="57F6DD90" w14:textId="77777777" w:rsidR="004443EA" w:rsidRPr="007D339E" w:rsidRDefault="004443EA" w:rsidP="009873B3">
            <w:pPr>
              <w:pStyle w:val="ab"/>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ab"/>
              <w:rPr>
                <w:rFonts w:eastAsia="맑은 고딕"/>
                <w:bCs/>
                <w:lang w:eastAsia="ko-KR"/>
              </w:rPr>
            </w:pPr>
          </w:p>
        </w:tc>
        <w:tc>
          <w:tcPr>
            <w:tcW w:w="7460" w:type="dxa"/>
          </w:tcPr>
          <w:p w14:paraId="06DBB488" w14:textId="77777777" w:rsidR="004443EA" w:rsidRPr="007D339E" w:rsidRDefault="004443EA" w:rsidP="009873B3">
            <w:pPr>
              <w:pStyle w:val="ab"/>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ab"/>
              <w:rPr>
                <w:rFonts w:eastAsia="맑은 고딕"/>
                <w:bCs/>
                <w:lang w:eastAsia="ko-KR"/>
              </w:rPr>
            </w:pPr>
          </w:p>
        </w:tc>
        <w:tc>
          <w:tcPr>
            <w:tcW w:w="7460" w:type="dxa"/>
          </w:tcPr>
          <w:p w14:paraId="2B4ADE58" w14:textId="77777777" w:rsidR="004443EA" w:rsidRPr="007D339E" w:rsidRDefault="004443EA" w:rsidP="009873B3">
            <w:pPr>
              <w:pStyle w:val="ab"/>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ab"/>
              <w:rPr>
                <w:rFonts w:eastAsia="맑은 고딕"/>
                <w:bCs/>
                <w:lang w:eastAsia="ko-KR"/>
              </w:rPr>
            </w:pPr>
          </w:p>
        </w:tc>
        <w:tc>
          <w:tcPr>
            <w:tcW w:w="7460" w:type="dxa"/>
          </w:tcPr>
          <w:p w14:paraId="3C90A293" w14:textId="77777777" w:rsidR="004443EA" w:rsidRPr="007D339E" w:rsidRDefault="004443EA" w:rsidP="009873B3">
            <w:pPr>
              <w:pStyle w:val="ab"/>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lastRenderedPageBreak/>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af9"/>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2"/>
              <w:numPr>
                <w:ilvl w:val="0"/>
                <w:numId w:val="0"/>
              </w:numPr>
              <w:ind w:left="576" w:hanging="576"/>
            </w:pPr>
            <w:bookmarkStart w:id="99" w:name="_Toc40490572"/>
            <w:bookmarkStart w:id="100" w:name="_Toc51768605"/>
            <w:bookmarkStart w:id="101" w:name="_Toc51771112"/>
            <w:r w:rsidRPr="000E647A">
              <w:t>1</w:t>
            </w:r>
            <w:r>
              <w:t>1</w:t>
            </w:r>
            <w:r w:rsidRPr="000E647A">
              <w:t>.1</w:t>
            </w:r>
            <w:r w:rsidRPr="000E647A">
              <w:tab/>
              <w:t>UE identification</w:t>
            </w:r>
            <w:bookmarkEnd w:id="99"/>
            <w:bookmarkEnd w:id="100"/>
            <w:bookmarkEnd w:id="101"/>
          </w:p>
          <w:p w14:paraId="3E262228" w14:textId="4E51EDCC" w:rsidR="003D7E16" w:rsidRDefault="003D7E16" w:rsidP="003D7E16">
            <w:pPr>
              <w:pStyle w:val="30"/>
            </w:pPr>
            <w:bookmarkStart w:id="102" w:name="_Toc40490573"/>
            <w:bookmarkStart w:id="103" w:name="_Toc51768606"/>
            <w:bookmarkStart w:id="104" w:name="_Toc51771113"/>
            <w:r>
              <w:t>11</w:t>
            </w:r>
            <w:r w:rsidRPr="000E647A">
              <w:t>.1.1</w:t>
            </w:r>
            <w:r w:rsidRPr="000E647A">
              <w:tab/>
              <w:t>Description of feature</w:t>
            </w:r>
            <w:bookmarkEnd w:id="102"/>
            <w:bookmarkEnd w:id="103"/>
            <w:bookmarkEnd w:id="104"/>
          </w:p>
          <w:p w14:paraId="55BFEB02" w14:textId="77777777" w:rsidR="003A5FF8" w:rsidRPr="007E0457" w:rsidRDefault="00353014" w:rsidP="00353014">
            <w:pPr>
              <w:rPr>
                <w:ins w:id="105" w:author="Ericsson - Tuomas" w:date="2020-11-05T12:07:00Z"/>
                <w:rFonts w:ascii="Times New Roman" w:hAnsi="Times New Roman"/>
                <w:lang w:val="en-GB"/>
              </w:rPr>
            </w:pPr>
            <w:ins w:id="106"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107" w:author="Ericsson - Tuomas" w:date="2020-11-05T11:39:00Z">
              <w:r w:rsidR="001B2F5B" w:rsidRPr="007E0457">
                <w:rPr>
                  <w:rFonts w:ascii="Times New Roman" w:hAnsi="Times New Roman"/>
                  <w:lang w:val="en-GB"/>
                </w:rPr>
                <w:t xml:space="preserve"> ensure such UEs can operate properly in the cell</w:t>
              </w:r>
            </w:ins>
            <w:ins w:id="108" w:author="Ericsson - Tuomas" w:date="2020-11-05T11:53:00Z">
              <w:r w:rsidR="0044202A" w:rsidRPr="007E0457">
                <w:rPr>
                  <w:rFonts w:ascii="Times New Roman" w:hAnsi="Times New Roman"/>
                  <w:lang w:val="en-GB"/>
                </w:rPr>
                <w:t xml:space="preserve">, </w:t>
              </w:r>
            </w:ins>
            <w:ins w:id="109" w:author="Ericsson - Tuomas" w:date="2020-11-05T11:39:00Z">
              <w:r w:rsidR="001B2F5B" w:rsidRPr="007E0457">
                <w:rPr>
                  <w:rFonts w:ascii="Times New Roman" w:hAnsi="Times New Roman"/>
                  <w:lang w:val="en-GB"/>
                </w:rPr>
                <w:t>to schedule messages properly</w:t>
              </w:r>
            </w:ins>
            <w:ins w:id="110" w:author="Ericsson - Tuomas" w:date="2020-11-05T11:53:00Z">
              <w:r w:rsidR="0044202A" w:rsidRPr="007E0457">
                <w:rPr>
                  <w:rFonts w:ascii="Times New Roman" w:hAnsi="Times New Roman"/>
                  <w:lang w:val="en-GB"/>
                </w:rPr>
                <w:t xml:space="preserve"> </w:t>
              </w:r>
            </w:ins>
            <w:ins w:id="111" w:author="Ericsson - Tuomas" w:date="2020-11-05T12:07:00Z">
              <w:r w:rsidR="002E063C" w:rsidRPr="007E0457">
                <w:rPr>
                  <w:rFonts w:ascii="Times New Roman" w:hAnsi="Times New Roman"/>
                  <w:lang w:val="en-GB"/>
                </w:rPr>
                <w:t>and</w:t>
              </w:r>
            </w:ins>
            <w:ins w:id="112" w:author="Ericsson - Tuomas" w:date="2020-11-05T11:57:00Z">
              <w:r w:rsidR="00782180" w:rsidRPr="007E0457">
                <w:rPr>
                  <w:rFonts w:ascii="Times New Roman" w:hAnsi="Times New Roman"/>
                  <w:lang w:val="en-GB"/>
                </w:rPr>
                <w:t xml:space="preserve"> to</w:t>
              </w:r>
            </w:ins>
            <w:ins w:id="113" w:author="Ericsson - Tuomas" w:date="2020-11-05T11:53:00Z">
              <w:r w:rsidR="0044202A" w:rsidRPr="007E0457">
                <w:rPr>
                  <w:rFonts w:ascii="Times New Roman" w:hAnsi="Times New Roman"/>
                  <w:lang w:val="en-GB"/>
                </w:rPr>
                <w:t xml:space="preserve"> possibly to restrict</w:t>
              </w:r>
            </w:ins>
            <w:ins w:id="114" w:author="Ericsson - Tuomas" w:date="2020-11-05T11:57:00Z">
              <w:r w:rsidR="008E56EE" w:rsidRPr="007E0457">
                <w:rPr>
                  <w:rFonts w:ascii="Times New Roman" w:hAnsi="Times New Roman"/>
                  <w:lang w:val="en-GB"/>
                </w:rPr>
                <w:t xml:space="preserve"> UEs access to the network</w:t>
              </w:r>
            </w:ins>
            <w:ins w:id="115"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16" w:author="Ericsson - Tuomas" w:date="2020-11-05T11:42:00Z"/>
                <w:rFonts w:ascii="Times New Roman" w:hAnsi="Times New Roman"/>
                <w:lang w:val="en-GB"/>
              </w:rPr>
            </w:pPr>
            <w:ins w:id="117" w:author="Ericsson - Tuomas" w:date="2020-11-05T11:39:00Z">
              <w:r w:rsidRPr="007E0457">
                <w:rPr>
                  <w:rFonts w:ascii="Times New Roman" w:hAnsi="Times New Roman"/>
                  <w:lang w:val="en-GB"/>
                </w:rPr>
                <w:t xml:space="preserve">The feasibility of the different solutions </w:t>
              </w:r>
            </w:ins>
            <w:ins w:id="118" w:author="Ericsson - Tuomas" w:date="2020-11-05T12:07:00Z">
              <w:r w:rsidR="008A4077" w:rsidRPr="007E0457">
                <w:rPr>
                  <w:rFonts w:ascii="Times New Roman" w:hAnsi="Times New Roman"/>
                  <w:lang w:val="en-GB"/>
                </w:rPr>
                <w:t xml:space="preserve">on when such information should be available to the network </w:t>
              </w:r>
            </w:ins>
            <w:ins w:id="119" w:author="Ericsson - Tuomas" w:date="2020-11-05T11:40:00Z">
              <w:r w:rsidRPr="007E0457">
                <w:rPr>
                  <w:rFonts w:ascii="Times New Roman" w:hAnsi="Times New Roman"/>
                  <w:lang w:val="en-GB"/>
                </w:rPr>
                <w:t>depend</w:t>
              </w:r>
            </w:ins>
            <w:ins w:id="120" w:author="Ericsson - Tuomas" w:date="2020-11-05T11:43:00Z">
              <w:r w:rsidR="004B6664" w:rsidRPr="007E0457">
                <w:rPr>
                  <w:rFonts w:ascii="Times New Roman" w:hAnsi="Times New Roman"/>
                  <w:lang w:val="en-GB"/>
                </w:rPr>
                <w:t>s</w:t>
              </w:r>
            </w:ins>
            <w:ins w:id="121" w:author="Ericsson - Tuomas" w:date="2020-11-05T11:55:00Z">
              <w:r w:rsidR="002D0E3F" w:rsidRPr="007E0457">
                <w:rPr>
                  <w:rFonts w:ascii="Times New Roman" w:hAnsi="Times New Roman"/>
                  <w:lang w:val="en-GB"/>
                </w:rPr>
                <w:t xml:space="preserve"> on whether ther</w:t>
              </w:r>
            </w:ins>
            <w:ins w:id="122" w:author="Ericsson - Tuomas" w:date="2020-11-05T11:56:00Z">
              <w:r w:rsidR="002D0E3F" w:rsidRPr="007E0457">
                <w:rPr>
                  <w:rFonts w:ascii="Times New Roman" w:hAnsi="Times New Roman"/>
                  <w:lang w:val="en-GB"/>
                </w:rPr>
                <w:t>e is a need</w:t>
              </w:r>
            </w:ins>
            <w:ins w:id="123" w:author="Ericsson - Tuomas" w:date="2020-11-05T11:40:00Z">
              <w:r w:rsidRPr="007E0457">
                <w:rPr>
                  <w:rFonts w:ascii="Times New Roman" w:hAnsi="Times New Roman"/>
                  <w:lang w:val="en-GB"/>
                </w:rPr>
                <w:t xml:space="preserve"> </w:t>
              </w:r>
            </w:ins>
            <w:ins w:id="124" w:author="Ericsson - Tuomas" w:date="2020-11-05T11:56:00Z">
              <w:r w:rsidR="00D20245" w:rsidRPr="007E0457">
                <w:rPr>
                  <w:rFonts w:ascii="Times New Roman" w:hAnsi="Times New Roman"/>
                  <w:lang w:val="en-GB"/>
                </w:rPr>
                <w:t>for network to have the information</w:t>
              </w:r>
            </w:ins>
            <w:ins w:id="125"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126" w:author="Ericsson - Tuomas" w:date="2020-11-05T11:56:00Z">
              <w:r w:rsidR="00D20245" w:rsidRPr="007E0457">
                <w:rPr>
                  <w:rFonts w:ascii="Times New Roman" w:hAnsi="Times New Roman"/>
                  <w:lang w:val="en-GB"/>
                </w:rPr>
                <w:t>prior to scheduling a particular message</w:t>
              </w:r>
            </w:ins>
            <w:ins w:id="127"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28" w:author="Ericsson - Tuomas" w:date="2020-11-05T11:43:00Z"/>
                <w:rFonts w:ascii="Times New Roman" w:hAnsi="Times New Roman"/>
                <w:lang w:val="en-GB"/>
              </w:rPr>
            </w:pPr>
            <w:ins w:id="129" w:author="Ericsson - Tuomas" w:date="2020-11-05T11:42:00Z">
              <w:r w:rsidRPr="007E0457">
                <w:rPr>
                  <w:rFonts w:ascii="Times New Roman" w:hAnsi="Times New Roman"/>
                  <w:lang w:val="en-GB"/>
                </w:rPr>
                <w:t xml:space="preserve">The following </w:t>
              </w:r>
            </w:ins>
            <w:ins w:id="130" w:author="Ericsson - Tuomas" w:date="2020-11-05T11:54:00Z">
              <w:r w:rsidR="00E15874" w:rsidRPr="007E0457">
                <w:rPr>
                  <w:rFonts w:ascii="Times New Roman" w:hAnsi="Times New Roman"/>
                  <w:lang w:val="en-GB"/>
                </w:rPr>
                <w:t>options for including an i</w:t>
              </w:r>
            </w:ins>
            <w:ins w:id="131" w:author="Ericsson - Tuomas" w:date="2020-11-05T11:55:00Z">
              <w:r w:rsidR="00E15874" w:rsidRPr="007E0457">
                <w:rPr>
                  <w:rFonts w:ascii="Times New Roman" w:hAnsi="Times New Roman"/>
                  <w:lang w:val="en-GB"/>
                </w:rPr>
                <w:t>ndication of</w:t>
              </w:r>
            </w:ins>
            <w:ins w:id="132" w:author="Ericsson - Tuomas" w:date="2020-11-05T11:42:00Z">
              <w:r w:rsidRPr="007E0457">
                <w:rPr>
                  <w:rFonts w:ascii="Times New Roman" w:hAnsi="Times New Roman"/>
                  <w:lang w:val="en-GB"/>
                </w:rPr>
                <w:t xml:space="preserve"> have been </w:t>
              </w:r>
            </w:ins>
            <w:ins w:id="133"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34" w:author="Ericsson - Tuomas" w:date="2020-11-05T11:43:00Z"/>
                <w:rFonts w:ascii="Times New Roman" w:hAnsi="Times New Roman"/>
              </w:rPr>
            </w:pPr>
            <w:ins w:id="135"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36" w:author="Ericsson - Tuomas" w:date="2020-11-05T11:43:00Z"/>
                <w:rFonts w:ascii="Times New Roman" w:hAnsi="Times New Roman"/>
              </w:rPr>
            </w:pPr>
            <w:ins w:id="137"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38" w:author="Ericsson - Tuomas" w:date="2020-11-05T11:43:00Z"/>
                <w:rFonts w:ascii="Times New Roman" w:hAnsi="Times New Roman"/>
              </w:rPr>
            </w:pPr>
            <w:ins w:id="139"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40" w:author="Ericsson - Tuomas" w:date="2020-11-05T11:58:00Z"/>
                <w:rFonts w:ascii="Times New Roman" w:hAnsi="Times New Roman"/>
              </w:rPr>
            </w:pPr>
            <w:ins w:id="141"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142" w:author="Ericsson - Tuomas" w:date="2020-11-05T11:43:00Z"/>
                <w:rFonts w:ascii="Times New Roman" w:hAnsi="Times New Roman"/>
              </w:rPr>
            </w:pPr>
          </w:p>
          <w:p w14:paraId="7A9D6641" w14:textId="68023512" w:rsidR="004B6664" w:rsidRPr="007E0457" w:rsidRDefault="00865371" w:rsidP="00353014">
            <w:pPr>
              <w:rPr>
                <w:ins w:id="143" w:author="Ericsson - Tuomas" w:date="2020-11-05T12:03:00Z"/>
                <w:rFonts w:ascii="Times New Roman" w:hAnsi="Times New Roman"/>
                <w:lang w:val="en-GB"/>
              </w:rPr>
            </w:pPr>
            <w:ins w:id="144" w:author="Ericsson - Tuomas" w:date="2020-11-05T12:01:00Z">
              <w:r w:rsidRPr="007E0457">
                <w:rPr>
                  <w:rFonts w:ascii="Times New Roman" w:hAnsi="Times New Roman"/>
                  <w:lang w:val="en-GB"/>
                </w:rPr>
                <w:t>Analysis of</w:t>
              </w:r>
            </w:ins>
            <w:ins w:id="145"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46" w:author="Ericsson - Tuomas" w:date="2020-11-05T11:57:00Z"/>
                <w:rFonts w:ascii="Times New Roman" w:hAnsi="Times New Roman"/>
                <w:lang w:val="en-GB"/>
              </w:rPr>
            </w:pPr>
          </w:p>
          <w:p w14:paraId="78701C59" w14:textId="1C7AAA02" w:rsidR="00416BB0" w:rsidRPr="007E0457" w:rsidRDefault="00865371" w:rsidP="00353014">
            <w:pPr>
              <w:rPr>
                <w:ins w:id="147" w:author="Ericsson - Tuomas" w:date="2020-11-05T12:03:00Z"/>
                <w:rFonts w:ascii="Times New Roman" w:hAnsi="Times New Roman"/>
                <w:lang w:val="en-GB"/>
              </w:rPr>
            </w:pPr>
            <w:ins w:id="148" w:author="Ericsson - Tuomas" w:date="2020-11-05T12:01:00Z">
              <w:r w:rsidRPr="007E0457">
                <w:rPr>
                  <w:rFonts w:ascii="Times New Roman" w:hAnsi="Times New Roman"/>
                  <w:lang w:val="en-GB"/>
                </w:rPr>
                <w:t>Analysis of</w:t>
              </w:r>
            </w:ins>
            <w:ins w:id="149" w:author="Ericsson - Tuomas" w:date="2020-11-05T11:58:00Z">
              <w:r w:rsidR="00416BB0" w:rsidRPr="007E0457">
                <w:rPr>
                  <w:rFonts w:ascii="Times New Roman" w:hAnsi="Times New Roman"/>
                  <w:lang w:val="en-GB"/>
                </w:rPr>
                <w:t xml:space="preserve"> </w:t>
              </w:r>
            </w:ins>
            <w:ins w:id="150" w:author="Ericsson - Tuomas" w:date="2020-11-05T11:57:00Z">
              <w:r w:rsidR="00416BB0" w:rsidRPr="007E0457">
                <w:rPr>
                  <w:rFonts w:ascii="Times New Roman" w:hAnsi="Times New Roman"/>
                  <w:lang w:val="en-GB"/>
                </w:rPr>
                <w:t xml:space="preserve">Option </w:t>
              </w:r>
            </w:ins>
            <w:ins w:id="151"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52" w:author="Ericsson - Tuomas" w:date="2020-11-05T12:06:00Z">
              <w:r w:rsidR="005917C2" w:rsidRPr="007E0457">
                <w:rPr>
                  <w:rFonts w:ascii="Times New Roman" w:hAnsi="Times New Roman"/>
                  <w:lang w:val="en-GB"/>
                </w:rPr>
                <w:t xml:space="preserve">a </w:t>
              </w:r>
            </w:ins>
            <w:proofErr w:type="spellStart"/>
            <w:ins w:id="153"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154" w:author="Ericsson - Tuomas" w:date="2020-11-05T12:00:00Z">
              <w:r w:rsidRPr="007E0457">
                <w:rPr>
                  <w:rFonts w:ascii="Times New Roman" w:hAnsi="Times New Roman"/>
                  <w:lang w:val="en-GB"/>
                </w:rPr>
                <w:t xml:space="preserve">prior to or during </w:t>
              </w:r>
            </w:ins>
            <w:ins w:id="155" w:author="Ericsson - Tuomas" w:date="2020-11-05T11:59:00Z">
              <w:r w:rsidR="00D83ED5" w:rsidRPr="007E0457">
                <w:rPr>
                  <w:rFonts w:ascii="Times New Roman" w:hAnsi="Times New Roman"/>
                  <w:lang w:val="en-GB"/>
                </w:rPr>
                <w:t>reception of Msg3 depend</w:t>
              </w:r>
            </w:ins>
            <w:ins w:id="156" w:author="Ericsson - Tuomas" w:date="2020-11-05T20:03:00Z">
              <w:r w:rsidR="006B7F9A">
                <w:rPr>
                  <w:rFonts w:ascii="Times New Roman" w:hAnsi="Times New Roman"/>
                  <w:lang w:val="en-GB"/>
                </w:rPr>
                <w:t>s on</w:t>
              </w:r>
            </w:ins>
            <w:ins w:id="157" w:author="Ericsson - Tuomas" w:date="2020-11-05T11:59:00Z">
              <w:r w:rsidR="00D83ED5" w:rsidRPr="007E0457">
                <w:rPr>
                  <w:rFonts w:ascii="Times New Roman" w:hAnsi="Times New Roman"/>
                  <w:lang w:val="en-GB"/>
                </w:rPr>
                <w:t xml:space="preserve"> (FFS </w:t>
              </w:r>
            </w:ins>
            <w:ins w:id="158" w:author="Ericsson - Tuomas" w:date="2020-11-05T12:06:00Z">
              <w:r w:rsidR="004F6555" w:rsidRPr="007E0457">
                <w:rPr>
                  <w:rFonts w:ascii="Times New Roman" w:hAnsi="Times New Roman"/>
                  <w:lang w:val="en-GB"/>
                </w:rPr>
                <w:t>further details</w:t>
              </w:r>
            </w:ins>
            <w:ins w:id="159" w:author="Ericsson - Tuomas" w:date="2020-11-05T11:59:00Z">
              <w:r w:rsidR="00D83ED5" w:rsidRPr="007E0457">
                <w:rPr>
                  <w:rFonts w:ascii="Times New Roman" w:hAnsi="Times New Roman"/>
                  <w:lang w:val="en-GB"/>
                </w:rPr>
                <w:t xml:space="preserve"> and pending RAN1 discussion) whether Msg4 and/or Msg5 need special handling </w:t>
              </w:r>
            </w:ins>
            <w:ins w:id="160" w:author="Ericsson - Tuomas" w:date="2020-11-05T12:00:00Z">
              <w:r w:rsidRPr="007E0457">
                <w:rPr>
                  <w:rFonts w:ascii="Times New Roman" w:hAnsi="Times New Roman"/>
                  <w:lang w:val="en-GB"/>
                </w:rPr>
                <w:t xml:space="preserve">and whether there is a need to </w:t>
              </w:r>
            </w:ins>
            <w:ins w:id="161" w:author="Ericsson - Tuomas" w:date="2020-11-05T12:02:00Z">
              <w:r w:rsidR="008618F1" w:rsidRPr="007E0457">
                <w:rPr>
                  <w:rFonts w:ascii="Times New Roman" w:hAnsi="Times New Roman"/>
                  <w:lang w:val="en-GB"/>
                </w:rPr>
                <w:t xml:space="preserve">provide opportunity for RRC to </w:t>
              </w:r>
            </w:ins>
            <w:ins w:id="162" w:author="Ericsson - Tuomas" w:date="2020-11-05T12:00:00Z">
              <w:r w:rsidRPr="007E0457">
                <w:rPr>
                  <w:rFonts w:ascii="Times New Roman" w:hAnsi="Times New Roman"/>
                  <w:lang w:val="en-GB"/>
                </w:rPr>
                <w:t>rejec</w:t>
              </w:r>
            </w:ins>
            <w:ins w:id="163"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64"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165" w:author="Ericsson - Tuomas" w:date="2020-11-05T11:58:00Z"/>
                <w:rFonts w:ascii="Times New Roman" w:hAnsi="Times New Roman"/>
                <w:lang w:val="en-GB"/>
              </w:rPr>
            </w:pPr>
          </w:p>
          <w:p w14:paraId="4B6044C1" w14:textId="798D079C" w:rsidR="00416BB0" w:rsidRPr="007E0457" w:rsidRDefault="00865371" w:rsidP="00353014">
            <w:pPr>
              <w:rPr>
                <w:ins w:id="166" w:author="Ericsson - Tuomas" w:date="2020-11-05T11:58:00Z"/>
                <w:rFonts w:ascii="Times New Roman" w:hAnsi="Times New Roman"/>
                <w:lang w:val="en-GB"/>
              </w:rPr>
            </w:pPr>
            <w:ins w:id="167" w:author="Ericsson - Tuomas" w:date="2020-11-05T12:01:00Z">
              <w:r w:rsidRPr="007E0457">
                <w:rPr>
                  <w:rFonts w:ascii="Times New Roman" w:hAnsi="Times New Roman"/>
                  <w:lang w:val="en-GB"/>
                </w:rPr>
                <w:t xml:space="preserve">Analysis of </w:t>
              </w:r>
            </w:ins>
            <w:ins w:id="168"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69" w:author="Ericsson - Tuomas" w:date="2020-11-05T11:58:00Z"/>
                <w:rFonts w:ascii="Times New Roman" w:hAnsi="Times New Roman"/>
                <w:lang w:val="en-GB"/>
              </w:rPr>
            </w:pPr>
            <w:ins w:id="170" w:author="Ericsson - Tuomas" w:date="2020-11-05T12:01:00Z">
              <w:r w:rsidRPr="007E0457">
                <w:rPr>
                  <w:rFonts w:ascii="Times New Roman" w:hAnsi="Times New Roman"/>
                  <w:lang w:val="en-GB"/>
                </w:rPr>
                <w:t xml:space="preserve">Analysis of </w:t>
              </w:r>
            </w:ins>
            <w:ins w:id="171"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30"/>
            </w:pPr>
            <w:bookmarkStart w:id="172" w:name="_Toc51768607"/>
            <w:bookmarkStart w:id="173" w:name="_Toc51771114"/>
            <w:bookmarkStart w:id="174" w:name="_Toc40490574"/>
            <w:r>
              <w:t>11.1.2</w:t>
            </w:r>
            <w:r w:rsidRPr="000E647A">
              <w:tab/>
              <w:t xml:space="preserve">Analysis of </w:t>
            </w:r>
            <w:r>
              <w:t>coexistence with legacy UEs</w:t>
            </w:r>
            <w:bookmarkEnd w:id="172"/>
            <w:bookmarkEnd w:id="173"/>
          </w:p>
          <w:p w14:paraId="0CFA449A" w14:textId="77777777" w:rsidR="003D7E16" w:rsidRPr="000E647A" w:rsidRDefault="003D7E16" w:rsidP="003D7E16">
            <w:pPr>
              <w:pStyle w:val="30"/>
            </w:pPr>
            <w:bookmarkStart w:id="175" w:name="_Toc51768608"/>
            <w:bookmarkStart w:id="176" w:name="_Toc51771115"/>
            <w:r>
              <w:t>11</w:t>
            </w:r>
            <w:r w:rsidRPr="000E647A">
              <w:t>.1</w:t>
            </w:r>
            <w:r>
              <w:t>.3</w:t>
            </w:r>
            <w:r w:rsidRPr="000E647A">
              <w:tab/>
              <w:t>Analysis of specification impacts</w:t>
            </w:r>
            <w:bookmarkEnd w:id="174"/>
            <w:bookmarkEnd w:id="175"/>
            <w:bookmarkEnd w:id="176"/>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af9"/>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ab"/>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ab"/>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ab"/>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ab"/>
              <w:rPr>
                <w:rFonts w:eastAsia="DengXian"/>
                <w:bCs/>
              </w:rPr>
            </w:pPr>
            <w:ins w:id="177" w:author="Humbert, John" w:date="2020-11-05T13:35:00Z">
              <w:r>
                <w:rPr>
                  <w:rFonts w:eastAsia="DengXian"/>
                  <w:bCs/>
                </w:rPr>
                <w:lastRenderedPageBreak/>
                <w:t>T-Mobile USA</w:t>
              </w:r>
            </w:ins>
          </w:p>
        </w:tc>
        <w:tc>
          <w:tcPr>
            <w:tcW w:w="1701" w:type="dxa"/>
          </w:tcPr>
          <w:p w14:paraId="125E9AED" w14:textId="5306960B" w:rsidR="001359BA" w:rsidRPr="007D339E" w:rsidRDefault="008168A0" w:rsidP="00F338CD">
            <w:pPr>
              <w:pStyle w:val="ab"/>
              <w:rPr>
                <w:rFonts w:eastAsia="SimSun"/>
              </w:rPr>
            </w:pPr>
            <w:ins w:id="178" w:author="Humbert, John" w:date="2020-11-05T13:35:00Z">
              <w:r>
                <w:rPr>
                  <w:rFonts w:eastAsia="SimSun"/>
                </w:rPr>
                <w:t>No</w:t>
              </w:r>
            </w:ins>
          </w:p>
        </w:tc>
        <w:tc>
          <w:tcPr>
            <w:tcW w:w="5670" w:type="dxa"/>
          </w:tcPr>
          <w:p w14:paraId="526A3E7A" w14:textId="1EB68244" w:rsidR="001359BA" w:rsidRPr="007D339E" w:rsidRDefault="00C3143F" w:rsidP="00F338CD">
            <w:pPr>
              <w:pStyle w:val="ab"/>
              <w:rPr>
                <w:rFonts w:eastAsia="SimSun"/>
              </w:rPr>
            </w:pPr>
            <w:ins w:id="179" w:author="Humbert, John" w:date="2020-11-05T13:35:00Z">
              <w:r>
                <w:rPr>
                  <w:rFonts w:eastAsia="SimSun"/>
                </w:rPr>
                <w:t>This assumes that there will be multiple ca</w:t>
              </w:r>
            </w:ins>
            <w:ins w:id="180" w:author="Humbert, John" w:date="2020-11-05T13:36:00Z">
              <w:r>
                <w:rPr>
                  <w:rFonts w:eastAsia="SimSun"/>
                </w:rPr>
                <w:t xml:space="preserve">tegories of REDCAP UE’s which hasn’t been determined.  </w:t>
              </w:r>
            </w:ins>
            <w:ins w:id="181" w:author="Humbert, John" w:date="2020-11-05T13:38:00Z">
              <w:r>
                <w:rPr>
                  <w:rFonts w:eastAsia="SimSun"/>
                </w:rPr>
                <w:t>REDCAP needs to have a baseline set of mandatory capabili</w:t>
              </w:r>
            </w:ins>
            <w:ins w:id="182"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ab"/>
              <w:rPr>
                <w:rFonts w:eastAsia="맑은 고딕"/>
                <w:bCs/>
                <w:lang w:eastAsia="ko-KR"/>
              </w:rPr>
            </w:pPr>
            <w:r>
              <w:rPr>
                <w:rFonts w:eastAsia="맑은 고딕"/>
                <w:bCs/>
                <w:lang w:eastAsia="ko-KR"/>
              </w:rPr>
              <w:t>Qualcomm</w:t>
            </w:r>
          </w:p>
        </w:tc>
        <w:tc>
          <w:tcPr>
            <w:tcW w:w="1701" w:type="dxa"/>
          </w:tcPr>
          <w:p w14:paraId="230F4C0C" w14:textId="2B14E806" w:rsidR="001359BA" w:rsidRPr="007D339E" w:rsidRDefault="005C6A04" w:rsidP="00F338CD">
            <w:pPr>
              <w:pStyle w:val="ab"/>
              <w:rPr>
                <w:rFonts w:eastAsia="SimSun"/>
              </w:rPr>
            </w:pPr>
            <w:r>
              <w:rPr>
                <w:rFonts w:eastAsia="SimSun"/>
              </w:rPr>
              <w:t>Yes</w:t>
            </w:r>
          </w:p>
        </w:tc>
        <w:tc>
          <w:tcPr>
            <w:tcW w:w="5670" w:type="dxa"/>
          </w:tcPr>
          <w:p w14:paraId="1CE51CBD" w14:textId="77777777" w:rsidR="001359BA" w:rsidRPr="007D339E" w:rsidRDefault="001359BA" w:rsidP="00F338CD">
            <w:pPr>
              <w:pStyle w:val="ab"/>
              <w:rPr>
                <w:rFonts w:eastAsia="SimSun"/>
              </w:rPr>
            </w:pPr>
          </w:p>
        </w:tc>
      </w:tr>
      <w:tr w:rsidR="001359BA" w:rsidRPr="007D339E" w14:paraId="04270501" w14:textId="77777777" w:rsidTr="00F338CD">
        <w:tc>
          <w:tcPr>
            <w:tcW w:w="2263" w:type="dxa"/>
          </w:tcPr>
          <w:p w14:paraId="493B5C96" w14:textId="62FDDEBE" w:rsidR="001359BA" w:rsidRPr="00F61E4D" w:rsidRDefault="00F61E4D" w:rsidP="00F338CD">
            <w:pPr>
              <w:pStyle w:val="ab"/>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ab"/>
              <w:rPr>
                <w:rFonts w:eastAsia="SimSun"/>
              </w:rPr>
            </w:pPr>
            <w:r>
              <w:rPr>
                <w:rFonts w:eastAsia="SimSun" w:hint="eastAsia"/>
              </w:rPr>
              <w:t>Y</w:t>
            </w:r>
            <w:r>
              <w:rPr>
                <w:rFonts w:eastAsia="SimSun"/>
              </w:rPr>
              <w:t xml:space="preserve">es </w:t>
            </w:r>
          </w:p>
        </w:tc>
        <w:tc>
          <w:tcPr>
            <w:tcW w:w="5670" w:type="dxa"/>
          </w:tcPr>
          <w:p w14:paraId="2ADD3AD7" w14:textId="16990508" w:rsidR="001359BA" w:rsidRPr="007D339E" w:rsidRDefault="001359BA" w:rsidP="00F338CD">
            <w:pPr>
              <w:pStyle w:val="ab"/>
              <w:rPr>
                <w:rFonts w:eastAsia="SimSun"/>
              </w:rPr>
            </w:pPr>
          </w:p>
        </w:tc>
      </w:tr>
      <w:tr w:rsidR="001359BA" w:rsidRPr="007D339E" w14:paraId="398391E0" w14:textId="77777777" w:rsidTr="00F338CD">
        <w:tc>
          <w:tcPr>
            <w:tcW w:w="2263" w:type="dxa"/>
          </w:tcPr>
          <w:p w14:paraId="67F7A1FF" w14:textId="75E94873" w:rsidR="001359BA" w:rsidRPr="007D339E" w:rsidRDefault="003B444C" w:rsidP="00F338CD">
            <w:pPr>
              <w:pStyle w:val="ab"/>
              <w:rPr>
                <w:rFonts w:eastAsia="맑은 고딕"/>
                <w:bCs/>
                <w:lang w:eastAsia="ko-KR"/>
              </w:rPr>
            </w:pPr>
            <w:r>
              <w:rPr>
                <w:rFonts w:eastAsia="맑은 고딕"/>
                <w:bCs/>
                <w:lang w:eastAsia="ko-KR"/>
              </w:rPr>
              <w:t>Samsung</w:t>
            </w:r>
          </w:p>
        </w:tc>
        <w:tc>
          <w:tcPr>
            <w:tcW w:w="1701" w:type="dxa"/>
          </w:tcPr>
          <w:p w14:paraId="220E9B0A" w14:textId="3E3B06A3" w:rsidR="001359BA" w:rsidRPr="007D339E" w:rsidRDefault="003B444C" w:rsidP="00F338CD">
            <w:pPr>
              <w:pStyle w:val="ab"/>
              <w:rPr>
                <w:rFonts w:eastAsia="SimSun"/>
              </w:rPr>
            </w:pPr>
            <w:r>
              <w:rPr>
                <w:rFonts w:eastAsia="SimSun"/>
              </w:rPr>
              <w:t>Yes</w:t>
            </w:r>
          </w:p>
        </w:tc>
        <w:tc>
          <w:tcPr>
            <w:tcW w:w="5670" w:type="dxa"/>
          </w:tcPr>
          <w:p w14:paraId="255E9B96" w14:textId="50B50887" w:rsidR="001359BA" w:rsidRPr="007D339E" w:rsidRDefault="003B444C" w:rsidP="003B444C">
            <w:pPr>
              <w:pStyle w:val="ab"/>
              <w:rPr>
                <w:rFonts w:eastAsia="SimSun"/>
              </w:rPr>
            </w:pPr>
            <w:r>
              <w:rPr>
                <w:rFonts w:eastAsia="SimSun"/>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ab"/>
              <w:rPr>
                <w:rFonts w:eastAsia="맑은 고딕"/>
                <w:bCs/>
                <w:lang w:eastAsia="ko-KR"/>
              </w:rPr>
            </w:pPr>
            <w:r>
              <w:rPr>
                <w:rFonts w:eastAsia="맑은 고딕"/>
                <w:bCs/>
                <w:lang w:eastAsia="ko-KR"/>
              </w:rPr>
              <w:t>Intel</w:t>
            </w:r>
          </w:p>
        </w:tc>
        <w:tc>
          <w:tcPr>
            <w:tcW w:w="1701" w:type="dxa"/>
          </w:tcPr>
          <w:p w14:paraId="551A2B16" w14:textId="452C87DB" w:rsidR="001359BA" w:rsidRDefault="00665D24" w:rsidP="00F338CD">
            <w:pPr>
              <w:pStyle w:val="ab"/>
              <w:rPr>
                <w:rFonts w:eastAsia="SimSun"/>
              </w:rPr>
            </w:pPr>
            <w:r>
              <w:rPr>
                <w:rFonts w:eastAsia="SimSun"/>
              </w:rPr>
              <w:t>Partially yes</w:t>
            </w:r>
          </w:p>
        </w:tc>
        <w:tc>
          <w:tcPr>
            <w:tcW w:w="5670" w:type="dxa"/>
          </w:tcPr>
          <w:p w14:paraId="67F3D503" w14:textId="2BC09221" w:rsidR="001359BA" w:rsidRPr="00665D24" w:rsidRDefault="00665D24" w:rsidP="00665D24">
            <w:pPr>
              <w:rPr>
                <w:rFonts w:ascii="Times New Roman" w:hAnsi="Times New Roman"/>
                <w:lang w:val="en-GB"/>
              </w:rPr>
            </w:pPr>
            <w:r>
              <w:t>“</w:t>
            </w:r>
            <w:ins w:id="183" w:author="Ericsson - Tuomas" w:date="2020-11-05T11:39:00Z">
              <w:r w:rsidRPr="007E0457">
                <w:rPr>
                  <w:rFonts w:ascii="Times New Roman" w:hAnsi="Times New Roman"/>
                  <w:lang w:val="en-GB"/>
                </w:rPr>
                <w:t xml:space="preserve">The feasibility of the different solutions </w:t>
              </w:r>
            </w:ins>
            <w:ins w:id="184" w:author="Ericsson - Tuomas" w:date="2020-11-05T12:07:00Z">
              <w:r w:rsidRPr="007E0457">
                <w:rPr>
                  <w:rFonts w:ascii="Times New Roman" w:hAnsi="Times New Roman"/>
                  <w:lang w:val="en-GB"/>
                </w:rPr>
                <w:t xml:space="preserve">on when such information should be available to the network </w:t>
              </w:r>
            </w:ins>
            <w:ins w:id="185" w:author="Ericsson - Tuomas" w:date="2020-11-05T11:40:00Z">
              <w:r w:rsidRPr="007E0457">
                <w:rPr>
                  <w:rFonts w:ascii="Times New Roman" w:hAnsi="Times New Roman"/>
                  <w:lang w:val="en-GB"/>
                </w:rPr>
                <w:t>depend</w:t>
              </w:r>
            </w:ins>
            <w:ins w:id="186" w:author="Ericsson - Tuomas" w:date="2020-11-05T11:43:00Z">
              <w:r w:rsidRPr="007E0457">
                <w:rPr>
                  <w:rFonts w:ascii="Times New Roman" w:hAnsi="Times New Roman"/>
                  <w:lang w:val="en-GB"/>
                </w:rPr>
                <w:t>s</w:t>
              </w:r>
            </w:ins>
            <w:ins w:id="187" w:author="Ericsson - Tuomas" w:date="2020-11-05T11:55:00Z">
              <w:r w:rsidRPr="007E0457">
                <w:rPr>
                  <w:rFonts w:ascii="Times New Roman" w:hAnsi="Times New Roman"/>
                  <w:lang w:val="en-GB"/>
                </w:rPr>
                <w:t xml:space="preserve"> on whether ther</w:t>
              </w:r>
            </w:ins>
            <w:ins w:id="188" w:author="Ericsson - Tuomas" w:date="2020-11-05T11:56:00Z">
              <w:r w:rsidRPr="007E0457">
                <w:rPr>
                  <w:rFonts w:ascii="Times New Roman" w:hAnsi="Times New Roman"/>
                  <w:lang w:val="en-GB"/>
                </w:rPr>
                <w:t>e is a need</w:t>
              </w:r>
            </w:ins>
            <w:ins w:id="189" w:author="Ericsson - Tuomas" w:date="2020-11-05T11:40:00Z">
              <w:r w:rsidRPr="007E0457">
                <w:rPr>
                  <w:rFonts w:ascii="Times New Roman" w:hAnsi="Times New Roman"/>
                  <w:lang w:val="en-GB"/>
                </w:rPr>
                <w:t xml:space="preserve"> </w:t>
              </w:r>
            </w:ins>
            <w:ins w:id="190" w:author="Ericsson - Tuomas" w:date="2020-11-05T11:56:00Z">
              <w:r w:rsidRPr="007E0457">
                <w:rPr>
                  <w:rFonts w:ascii="Times New Roman" w:hAnsi="Times New Roman"/>
                  <w:lang w:val="en-GB"/>
                </w:rPr>
                <w:t>for network to have the information</w:t>
              </w:r>
            </w:ins>
            <w:ins w:id="191" w:author="Ericsson - Tuomas" w:date="2020-11-05T11:57:00Z">
              <w:r w:rsidRPr="007E0457">
                <w:rPr>
                  <w:rFonts w:ascii="Times New Roman" w:hAnsi="Times New Roman"/>
                  <w:lang w:val="en-GB"/>
                </w:rPr>
                <w:t xml:space="preserve"> that the UE is a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 </w:t>
              </w:r>
            </w:ins>
            <w:ins w:id="192" w:author="Ericsson - Tuomas" w:date="2020-11-05T11:56:00Z">
              <w:r w:rsidRPr="007E0457">
                <w:rPr>
                  <w:rFonts w:ascii="Times New Roman" w:hAnsi="Times New Roman"/>
                  <w:lang w:val="en-GB"/>
                </w:rPr>
                <w:t>prior to scheduling a particular message</w:t>
              </w:r>
            </w:ins>
            <w:proofErr w:type="gramStart"/>
            <w:ins w:id="193" w:author="Ericsson - Tuomas" w:date="2020-11-05T11:57:00Z">
              <w:r w:rsidRPr="007E0457">
                <w:rPr>
                  <w:rFonts w:ascii="Times New Roman" w:hAnsi="Times New Roman"/>
                  <w:lang w:val="en-GB"/>
                </w:rPr>
                <w:t xml:space="preserve">. </w:t>
              </w:r>
            </w:ins>
            <w:r>
              <w:t>”</w:t>
            </w:r>
            <w:proofErr w:type="gramEnd"/>
            <w:r>
              <w:t xml:space="preserve"> Why do we need this sentence?</w:t>
            </w:r>
          </w:p>
        </w:tc>
      </w:tr>
      <w:tr w:rsidR="00E51A04" w:rsidRPr="007D339E" w14:paraId="12A40DFE" w14:textId="77777777" w:rsidTr="00F338CD">
        <w:tc>
          <w:tcPr>
            <w:tcW w:w="2263" w:type="dxa"/>
          </w:tcPr>
          <w:p w14:paraId="7BDFB17E" w14:textId="4D722DA0" w:rsidR="00E51A04" w:rsidRDefault="00E51A04" w:rsidP="00E51A04">
            <w:pPr>
              <w:pStyle w:val="ab"/>
              <w:rPr>
                <w:rFonts w:eastAsia="맑은 고딕"/>
                <w:bCs/>
                <w:lang w:eastAsia="ko-KR"/>
              </w:rPr>
            </w:pPr>
            <w:bookmarkStart w:id="194" w:name="_GoBack" w:colFirst="0" w:colLast="1"/>
            <w:r>
              <w:rPr>
                <w:rFonts w:eastAsia="맑은 고딕" w:hint="eastAsia"/>
                <w:bCs/>
                <w:lang w:eastAsia="ko-KR"/>
              </w:rPr>
              <w:t>LGE</w:t>
            </w:r>
          </w:p>
        </w:tc>
        <w:tc>
          <w:tcPr>
            <w:tcW w:w="1701" w:type="dxa"/>
          </w:tcPr>
          <w:p w14:paraId="4FA9278F" w14:textId="304D3CA0" w:rsidR="00E51A04" w:rsidRDefault="00E51A04" w:rsidP="00E51A04">
            <w:pPr>
              <w:pStyle w:val="ab"/>
              <w:rPr>
                <w:rFonts w:eastAsia="SimSun"/>
              </w:rPr>
            </w:pPr>
            <w:r>
              <w:rPr>
                <w:rFonts w:eastAsia="맑은 고딕" w:hint="eastAsia"/>
                <w:lang w:eastAsia="ko-KR"/>
              </w:rPr>
              <w:t>Yes</w:t>
            </w:r>
          </w:p>
        </w:tc>
        <w:tc>
          <w:tcPr>
            <w:tcW w:w="5670" w:type="dxa"/>
          </w:tcPr>
          <w:p w14:paraId="275F6B4C" w14:textId="77777777" w:rsidR="00E51A04" w:rsidRPr="007D339E" w:rsidRDefault="00E51A04" w:rsidP="00E51A04">
            <w:pPr>
              <w:pStyle w:val="ab"/>
              <w:rPr>
                <w:rFonts w:eastAsia="SimSun"/>
              </w:rPr>
            </w:pPr>
          </w:p>
        </w:tc>
      </w:tr>
      <w:bookmarkEnd w:id="194"/>
      <w:tr w:rsidR="001359BA" w:rsidRPr="007D339E" w14:paraId="705F6F71" w14:textId="77777777" w:rsidTr="00F338CD">
        <w:tc>
          <w:tcPr>
            <w:tcW w:w="2263" w:type="dxa"/>
          </w:tcPr>
          <w:p w14:paraId="3AB97269" w14:textId="77777777" w:rsidR="001359BA" w:rsidRDefault="001359BA" w:rsidP="00F338CD">
            <w:pPr>
              <w:pStyle w:val="ab"/>
              <w:rPr>
                <w:rFonts w:eastAsia="맑은 고딕"/>
                <w:bCs/>
                <w:lang w:eastAsia="ko-KR"/>
              </w:rPr>
            </w:pPr>
          </w:p>
        </w:tc>
        <w:tc>
          <w:tcPr>
            <w:tcW w:w="1701" w:type="dxa"/>
          </w:tcPr>
          <w:p w14:paraId="7766F544" w14:textId="77777777" w:rsidR="001359BA" w:rsidRDefault="001359BA" w:rsidP="00F338CD">
            <w:pPr>
              <w:pStyle w:val="ab"/>
              <w:rPr>
                <w:rFonts w:eastAsia="SimSun"/>
              </w:rPr>
            </w:pPr>
          </w:p>
        </w:tc>
        <w:tc>
          <w:tcPr>
            <w:tcW w:w="5670" w:type="dxa"/>
          </w:tcPr>
          <w:p w14:paraId="43DC2AB6" w14:textId="77777777" w:rsidR="001359BA" w:rsidRPr="007D339E" w:rsidRDefault="001359BA" w:rsidP="00F338CD">
            <w:pPr>
              <w:pStyle w:val="ab"/>
              <w:rPr>
                <w:rFonts w:eastAsia="SimSun"/>
              </w:rPr>
            </w:pPr>
          </w:p>
        </w:tc>
      </w:tr>
      <w:tr w:rsidR="001359BA" w:rsidRPr="007D339E" w14:paraId="75611CEA" w14:textId="77777777" w:rsidTr="00F338CD">
        <w:tc>
          <w:tcPr>
            <w:tcW w:w="2263" w:type="dxa"/>
          </w:tcPr>
          <w:p w14:paraId="18432E66" w14:textId="77777777" w:rsidR="001359BA" w:rsidRDefault="001359BA" w:rsidP="00F338CD">
            <w:pPr>
              <w:pStyle w:val="ab"/>
              <w:rPr>
                <w:rFonts w:eastAsia="맑은 고딕"/>
                <w:bCs/>
              </w:rPr>
            </w:pPr>
          </w:p>
        </w:tc>
        <w:tc>
          <w:tcPr>
            <w:tcW w:w="1701" w:type="dxa"/>
          </w:tcPr>
          <w:p w14:paraId="6457CBB4" w14:textId="77777777" w:rsidR="001359BA" w:rsidRDefault="001359BA" w:rsidP="00F338CD">
            <w:pPr>
              <w:pStyle w:val="ab"/>
              <w:rPr>
                <w:rFonts w:eastAsia="SimSun"/>
              </w:rPr>
            </w:pPr>
          </w:p>
        </w:tc>
        <w:tc>
          <w:tcPr>
            <w:tcW w:w="5670" w:type="dxa"/>
          </w:tcPr>
          <w:p w14:paraId="172EB1A1" w14:textId="77777777" w:rsidR="001359BA" w:rsidRPr="007D339E" w:rsidRDefault="001359BA" w:rsidP="00F338CD">
            <w:pPr>
              <w:pStyle w:val="ab"/>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af9"/>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b"/>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b"/>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b"/>
              <w:rPr>
                <w:rFonts w:eastAsia="맑은 고딕"/>
                <w:bCs/>
                <w:lang w:eastAsia="ko-KR"/>
              </w:rPr>
            </w:pPr>
          </w:p>
        </w:tc>
        <w:tc>
          <w:tcPr>
            <w:tcW w:w="7460" w:type="dxa"/>
          </w:tcPr>
          <w:p w14:paraId="79496BDD" w14:textId="77777777" w:rsidR="00FE29B0" w:rsidRPr="007D339E" w:rsidRDefault="00FE29B0" w:rsidP="009873B3">
            <w:pPr>
              <w:pStyle w:val="ab"/>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ab"/>
              <w:rPr>
                <w:rFonts w:eastAsia="맑은 고딕"/>
                <w:bCs/>
                <w:lang w:eastAsia="ko-KR"/>
              </w:rPr>
            </w:pPr>
          </w:p>
        </w:tc>
        <w:tc>
          <w:tcPr>
            <w:tcW w:w="7460" w:type="dxa"/>
          </w:tcPr>
          <w:p w14:paraId="40FDE85F" w14:textId="77777777" w:rsidR="00FE29B0" w:rsidRPr="007D339E" w:rsidRDefault="00FE29B0" w:rsidP="009873B3">
            <w:pPr>
              <w:pStyle w:val="ab"/>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ab"/>
              <w:rPr>
                <w:rFonts w:eastAsia="맑은 고딕"/>
                <w:bCs/>
                <w:lang w:eastAsia="ko-KR"/>
              </w:rPr>
            </w:pPr>
          </w:p>
        </w:tc>
        <w:tc>
          <w:tcPr>
            <w:tcW w:w="7460" w:type="dxa"/>
          </w:tcPr>
          <w:p w14:paraId="5CB7F093" w14:textId="77777777" w:rsidR="00FE29B0" w:rsidRPr="007D339E" w:rsidRDefault="00FE29B0" w:rsidP="009873B3">
            <w:pPr>
              <w:pStyle w:val="ab"/>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ab"/>
              <w:rPr>
                <w:rFonts w:eastAsia="맑은 고딕"/>
                <w:bCs/>
                <w:lang w:eastAsia="ko-KR"/>
              </w:rPr>
            </w:pPr>
          </w:p>
        </w:tc>
        <w:tc>
          <w:tcPr>
            <w:tcW w:w="7460" w:type="dxa"/>
          </w:tcPr>
          <w:p w14:paraId="763448AD" w14:textId="77777777" w:rsidR="00FE29B0" w:rsidRPr="007D339E" w:rsidRDefault="00FE29B0" w:rsidP="009873B3">
            <w:pPr>
              <w:pStyle w:val="ab"/>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af9"/>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2"/>
              <w:numPr>
                <w:ilvl w:val="0"/>
                <w:numId w:val="0"/>
              </w:numPr>
              <w:ind w:left="576" w:hanging="576"/>
            </w:pPr>
            <w:bookmarkStart w:id="195" w:name="_Toc40490575"/>
            <w:bookmarkStart w:id="196" w:name="_Toc51768609"/>
            <w:bookmarkStart w:id="197" w:name="_Toc51771116"/>
            <w:r w:rsidRPr="000E647A">
              <w:t>1</w:t>
            </w:r>
            <w:r>
              <w:t>1</w:t>
            </w:r>
            <w:r w:rsidRPr="000E647A">
              <w:t>.2</w:t>
            </w:r>
            <w:r w:rsidRPr="000E647A">
              <w:tab/>
              <w:t>Access restrictions</w:t>
            </w:r>
            <w:bookmarkEnd w:id="195"/>
            <w:bookmarkEnd w:id="196"/>
            <w:bookmarkEnd w:id="197"/>
          </w:p>
          <w:p w14:paraId="72E33C43" w14:textId="77777777" w:rsidR="003A5FF8" w:rsidRDefault="003A5FF8" w:rsidP="003A5FF8">
            <w:pPr>
              <w:pStyle w:val="30"/>
            </w:pPr>
            <w:bookmarkStart w:id="198" w:name="_Toc40490576"/>
            <w:bookmarkStart w:id="199" w:name="_Toc51768610"/>
            <w:bookmarkStart w:id="200" w:name="_Toc51771117"/>
            <w:r>
              <w:t>11</w:t>
            </w:r>
            <w:r w:rsidRPr="000E647A">
              <w:t>.</w:t>
            </w:r>
            <w:r>
              <w:t>2</w:t>
            </w:r>
            <w:r w:rsidRPr="000E647A">
              <w:t>.1</w:t>
            </w:r>
            <w:r w:rsidRPr="000E647A">
              <w:tab/>
              <w:t>Description of feature</w:t>
            </w:r>
            <w:bookmarkEnd w:id="198"/>
            <w:bookmarkEnd w:id="199"/>
            <w:bookmarkEnd w:id="200"/>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201" w:name="_Toc51768611"/>
            <w:bookmarkStart w:id="202" w:name="_Toc51771118"/>
            <w:bookmarkStart w:id="203" w:name="_Toc40490577"/>
          </w:p>
          <w:p w14:paraId="6E25DC2B" w14:textId="08876CDD" w:rsidR="003A5FF8" w:rsidRPr="000E647A" w:rsidRDefault="003A5FF8" w:rsidP="003A5FF8">
            <w:pPr>
              <w:pStyle w:val="30"/>
            </w:pPr>
            <w:r>
              <w:t>11.2.2</w:t>
            </w:r>
            <w:r w:rsidRPr="000E647A">
              <w:tab/>
              <w:t xml:space="preserve">Analysis of </w:t>
            </w:r>
            <w:r>
              <w:t>coexistence with legacy UEs</w:t>
            </w:r>
            <w:bookmarkEnd w:id="201"/>
            <w:bookmarkEnd w:id="202"/>
          </w:p>
          <w:p w14:paraId="3D7C4D1D" w14:textId="77777777" w:rsidR="003A5FF8" w:rsidRPr="000E647A" w:rsidRDefault="003A5FF8" w:rsidP="003A5FF8">
            <w:pPr>
              <w:pStyle w:val="30"/>
            </w:pPr>
            <w:bookmarkStart w:id="204" w:name="_Toc51768612"/>
            <w:bookmarkStart w:id="205" w:name="_Toc51771119"/>
            <w:r>
              <w:t>11</w:t>
            </w:r>
            <w:r w:rsidRPr="000E647A">
              <w:t>.</w:t>
            </w:r>
            <w:r>
              <w:t>2</w:t>
            </w:r>
            <w:r w:rsidRPr="000E647A">
              <w:t>.</w:t>
            </w:r>
            <w:r>
              <w:t>3</w:t>
            </w:r>
            <w:r w:rsidRPr="000E647A">
              <w:tab/>
              <w:t>Analysis of specification impacts</w:t>
            </w:r>
            <w:bookmarkEnd w:id="203"/>
            <w:bookmarkEnd w:id="204"/>
            <w:bookmarkEnd w:id="205"/>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af9"/>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b"/>
              <w:rPr>
                <w:b/>
                <w:bCs/>
              </w:rPr>
            </w:pPr>
            <w:r w:rsidRPr="007D339E">
              <w:rPr>
                <w:b/>
                <w:bCs/>
              </w:rPr>
              <w:lastRenderedPageBreak/>
              <w:t>Company</w:t>
            </w:r>
          </w:p>
        </w:tc>
        <w:tc>
          <w:tcPr>
            <w:tcW w:w="7371" w:type="dxa"/>
            <w:shd w:val="clear" w:color="auto" w:fill="A5A5A5" w:themeFill="accent3"/>
          </w:tcPr>
          <w:p w14:paraId="12704A51" w14:textId="6C4E5AE1" w:rsidR="00113281" w:rsidRPr="007D339E" w:rsidRDefault="00113281" w:rsidP="009873B3">
            <w:pPr>
              <w:pStyle w:val="ab"/>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b"/>
              <w:rPr>
                <w:rFonts w:eastAsia="맑은 고딕"/>
                <w:bCs/>
                <w:lang w:eastAsia="ko-KR"/>
              </w:rPr>
            </w:pPr>
          </w:p>
        </w:tc>
        <w:tc>
          <w:tcPr>
            <w:tcW w:w="7371" w:type="dxa"/>
          </w:tcPr>
          <w:p w14:paraId="68704A13" w14:textId="77777777" w:rsidR="00113281" w:rsidRPr="007D339E" w:rsidRDefault="00113281" w:rsidP="009873B3">
            <w:pPr>
              <w:pStyle w:val="ab"/>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ab"/>
              <w:rPr>
                <w:rFonts w:eastAsia="맑은 고딕"/>
                <w:bCs/>
                <w:lang w:eastAsia="ko-KR"/>
              </w:rPr>
            </w:pPr>
          </w:p>
        </w:tc>
        <w:tc>
          <w:tcPr>
            <w:tcW w:w="7371" w:type="dxa"/>
          </w:tcPr>
          <w:p w14:paraId="1C88161F" w14:textId="77777777" w:rsidR="00113281" w:rsidRPr="007D339E" w:rsidRDefault="00113281" w:rsidP="009873B3">
            <w:pPr>
              <w:pStyle w:val="ab"/>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ab"/>
              <w:rPr>
                <w:rFonts w:eastAsia="맑은 고딕"/>
                <w:bCs/>
                <w:lang w:eastAsia="ko-KR"/>
              </w:rPr>
            </w:pPr>
          </w:p>
        </w:tc>
        <w:tc>
          <w:tcPr>
            <w:tcW w:w="7371" w:type="dxa"/>
          </w:tcPr>
          <w:p w14:paraId="64215576" w14:textId="77777777" w:rsidR="00113281" w:rsidRPr="007D339E" w:rsidRDefault="00113281" w:rsidP="009873B3">
            <w:pPr>
              <w:pStyle w:val="ab"/>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ab"/>
              <w:rPr>
                <w:rFonts w:eastAsia="맑은 고딕"/>
                <w:bCs/>
                <w:lang w:eastAsia="ko-KR"/>
              </w:rPr>
            </w:pPr>
          </w:p>
        </w:tc>
        <w:tc>
          <w:tcPr>
            <w:tcW w:w="7371" w:type="dxa"/>
          </w:tcPr>
          <w:p w14:paraId="64EB01F5" w14:textId="77777777" w:rsidR="00113281" w:rsidRPr="007D339E" w:rsidRDefault="00113281" w:rsidP="009873B3">
            <w:pPr>
              <w:pStyle w:val="ab"/>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1"/>
        <w:rPr>
          <w:rFonts w:eastAsia="SimSun"/>
        </w:rPr>
      </w:pPr>
      <w:r w:rsidRPr="007D339E">
        <w:rPr>
          <w:rFonts w:eastAsia="SimSun"/>
        </w:rPr>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206"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SimSun"/>
        </w:rPr>
      </w:pPr>
      <w:r w:rsidRPr="007D339E">
        <w:rPr>
          <w:rFonts w:eastAsia="SimSun"/>
        </w:rPr>
        <w:t>References</w:t>
      </w:r>
    </w:p>
    <w:bookmarkStart w:id="207" w:name="_Ref48650020"/>
    <w:bookmarkStart w:id="208" w:name="_Ref48653113"/>
    <w:bookmarkEnd w:id="0"/>
    <w:bookmarkEnd w:id="1"/>
    <w:bookmarkEnd w:id="206"/>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af"/>
          <w:lang w:val="en-GB"/>
        </w:rPr>
        <w:t>R2-200</w:t>
      </w:r>
      <w:r w:rsidRPr="008C0778">
        <w:rPr>
          <w:rStyle w:val="af"/>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207"/>
      <w:r w:rsidR="0004530B" w:rsidRPr="007D339E">
        <w:rPr>
          <w:lang w:val="en-GB"/>
        </w:rPr>
        <w:t>.</w:t>
      </w:r>
      <w:bookmarkEnd w:id="208"/>
    </w:p>
    <w:sectPr w:rsidR="0004530B" w:rsidRPr="007D339E" w:rsidSect="0085683C">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86C9C" w14:textId="77777777" w:rsidR="00324428" w:rsidRDefault="00324428" w:rsidP="00796430">
      <w:r>
        <w:separator/>
      </w:r>
    </w:p>
  </w:endnote>
  <w:endnote w:type="continuationSeparator" w:id="0">
    <w:p w14:paraId="3CFD9491" w14:textId="77777777" w:rsidR="00324428" w:rsidRDefault="00324428" w:rsidP="00796430">
      <w:r>
        <w:continuationSeparator/>
      </w:r>
    </w:p>
  </w:endnote>
  <w:endnote w:type="continuationNotice" w:id="1">
    <w:p w14:paraId="1FD45CCE" w14:textId="77777777" w:rsidR="00324428" w:rsidRDefault="00324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돋움체">
    <w:altName w:val="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00"/>
    <w:family w:val="roman"/>
    <w:pitch w:val="default"/>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95D1B74" w:rsidR="00B93ED7" w:rsidRDefault="00B93ED7">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51A04">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51A04">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4398" w14:textId="77777777" w:rsidR="00324428" w:rsidRDefault="00324428" w:rsidP="00796430">
      <w:r>
        <w:separator/>
      </w:r>
    </w:p>
  </w:footnote>
  <w:footnote w:type="continuationSeparator" w:id="0">
    <w:p w14:paraId="03CEE0A5" w14:textId="77777777" w:rsidR="00324428" w:rsidRDefault="00324428" w:rsidP="00796430">
      <w:r>
        <w:continuationSeparator/>
      </w:r>
    </w:p>
  </w:footnote>
  <w:footnote w:type="continuationNotice" w:id="1">
    <w:p w14:paraId="60CADB5B" w14:textId="77777777" w:rsidR="00324428" w:rsidRDefault="003244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5"/>
  </w:num>
  <w:num w:numId="3">
    <w:abstractNumId w:val="12"/>
  </w:num>
  <w:num w:numId="4">
    <w:abstractNumId w:val="10"/>
  </w:num>
  <w:num w:numId="5">
    <w:abstractNumId w:val="20"/>
  </w:num>
  <w:num w:numId="6">
    <w:abstractNumId w:val="11"/>
  </w:num>
  <w:num w:numId="7">
    <w:abstractNumId w:val="6"/>
  </w:num>
  <w:num w:numId="8">
    <w:abstractNumId w:val="16"/>
  </w:num>
  <w:num w:numId="9">
    <w:abstractNumId w:val="18"/>
    <w:lvlOverride w:ilvl="0">
      <w:startOverride w:val="1"/>
    </w:lvlOverride>
  </w:num>
  <w:num w:numId="10">
    <w:abstractNumId w:val="5"/>
  </w:num>
  <w:num w:numId="11">
    <w:abstractNumId w:val="14"/>
  </w:num>
  <w:num w:numId="12">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8"/>
  </w:num>
  <w:num w:numId="15">
    <w:abstractNumId w:val="17"/>
  </w:num>
  <w:num w:numId="16">
    <w:abstractNumId w:val="21"/>
  </w:num>
  <w:num w:numId="17">
    <w:abstractNumId w:val="23"/>
  </w:num>
  <w:num w:numId="18">
    <w:abstractNumId w:val="4"/>
  </w:num>
  <w:num w:numId="19">
    <w:abstractNumId w:val="9"/>
  </w:num>
  <w:num w:numId="20">
    <w:abstractNumId w:val="19"/>
  </w:num>
  <w:num w:numId="21">
    <w:abstractNumId w:val="13"/>
  </w:num>
  <w:num w:numId="22">
    <w:abstractNumId w:val="24"/>
  </w:num>
  <w:num w:numId="23">
    <w:abstractNumId w:val="25"/>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52"/>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428"/>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1A04"/>
    <w:rsid w:val="00E52013"/>
    <w:rsid w:val="00E5246F"/>
    <w:rsid w:val="00E52852"/>
    <w:rsid w:val="00E52A1B"/>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B14"/>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link w:val="af8"/>
    <w:uiPriority w:val="34"/>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customStyle="1" w:styleId="UnresolvedMention">
    <w:name w:val="Unresolved Mention"/>
    <w:basedOn w:val="a1"/>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009364%20Summary%20of%20email%20discussion%20915%20-%20Summary%20-%20final.docx" TargetMode="External"/><Relationship Id="rId18" Type="http://schemas.openxmlformats.org/officeDocument/2006/relationships/hyperlink" Target="http://www.3gpp.org/ftp/tsg_ran/WG2_RL2//TSGR2_112-e/Docs//R2-200908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62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2-e/Docs//R2-2009116.zip" TargetMode="External"/><Relationship Id="rId20" Type="http://schemas.openxmlformats.org/officeDocument/2006/relationships/hyperlink" Target="http://www.3gpp.org/ftp/tsg_ran/WG2_RL2//TSGR2_112-e/Docs//R2-2009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2-e/Docs//R2-2009620.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116.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D94D17D-616A-4AFF-A7B5-E2ED525B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3684</Words>
  <Characters>20999</Characters>
  <Application>Microsoft Office Word</Application>
  <DocSecurity>0</DocSecurity>
  <Lines>174</Lines>
  <Paragraphs>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Manager/>
  <Company/>
  <LinksUpToDate>false</LinksUpToDate>
  <CharactersWithSpaces>24634</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최현정/책임연구원/미래기술센터 C&amp;M표준(연)5G무선통신표준Task(stella.choe@lge.com)</cp:lastModifiedBy>
  <cp:revision>3</cp:revision>
  <cp:lastPrinted>2016-09-19T16:11:00Z</cp:lastPrinted>
  <dcterms:created xsi:type="dcterms:W3CDTF">2020-11-09T16:23:00Z</dcterms:created>
  <dcterms:modified xsi:type="dcterms:W3CDTF">2020-11-09T16:34:00Z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