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737954CE" w:rsidR="00362A6B" w:rsidRPr="008A16E6" w:rsidRDefault="00BD1DEA" w:rsidP="00C470E1">
      <w:pPr>
        <w:pStyle w:val="Header"/>
        <w:tabs>
          <w:tab w:val="right" w:pos="9630"/>
        </w:tabs>
        <w:spacing w:after="120"/>
        <w:rPr>
          <w:noProof w:val="0"/>
          <w:sz w:val="24"/>
          <w:lang w:val="sv-SE"/>
        </w:rPr>
      </w:pPr>
      <w:r w:rsidRPr="007D339E">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r>
              <w:rPr>
                <w:lang w:val="en-GB"/>
              </w:rPr>
              <w:t>Linhai He (linha</w:t>
            </w:r>
            <w:r w:rsidR="00485479">
              <w:rPr>
                <w:lang w:val="en-GB"/>
              </w:rPr>
              <w:t>ihe@qti.qualcomm.com)</w:t>
            </w:r>
          </w:p>
        </w:tc>
      </w:tr>
      <w:tr w:rsidR="0023420E" w:rsidRPr="00A4055A"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31E9C31A" w:rsidR="0023420E" w:rsidRPr="007D339E" w:rsidRDefault="00A4055A" w:rsidP="00F338CD">
            <w:pPr>
              <w:jc w:val="center"/>
              <w:rPr>
                <w:lang w:val="en-GB"/>
              </w:rPr>
            </w:pPr>
            <w:r>
              <w:rPr>
                <w:lang w:val="en-GB"/>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DA764A" w:rsidR="0023420E" w:rsidRPr="00A4055A" w:rsidRDefault="00A4055A" w:rsidP="00F338CD">
            <w:pPr>
              <w:jc w:val="center"/>
              <w:rPr>
                <w:lang w:val="en-GB"/>
              </w:rPr>
            </w:pPr>
            <w:proofErr w:type="spellStart"/>
            <w:r w:rsidRPr="00A4055A">
              <w:rPr>
                <w:lang w:val="en-GB"/>
              </w:rPr>
              <w:t>Jaehyuk</w:t>
            </w:r>
            <w:proofErr w:type="spellEnd"/>
            <w:r w:rsidRPr="00A4055A">
              <w:rPr>
                <w:lang w:val="en-GB"/>
              </w:rPr>
              <w:t xml:space="preserve"> JANG (jack.jang@samsung.com)</w:t>
            </w:r>
          </w:p>
        </w:tc>
      </w:tr>
      <w:tr w:rsidR="0023420E" w:rsidRPr="00A4055A"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098D1BBC" w:rsidR="0023420E" w:rsidRPr="007D339E" w:rsidRDefault="00C35641" w:rsidP="00F338CD">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5185C103" w:rsidR="0023420E" w:rsidRPr="00A4055A" w:rsidRDefault="00C35641" w:rsidP="00F338CD">
            <w:pPr>
              <w:jc w:val="center"/>
              <w:rPr>
                <w:lang w:val="en-GB"/>
              </w:rPr>
            </w:pPr>
            <w:r>
              <w:rPr>
                <w:lang w:val="en-GB"/>
              </w:rPr>
              <w:t>Yi Guo (</w:t>
            </w:r>
            <w:hyperlink r:id="rId12" w:history="1">
              <w:r w:rsidRPr="00BE00E1">
                <w:rPr>
                  <w:rStyle w:val="Hyperlink"/>
                  <w:lang w:val="en-GB"/>
                </w:rPr>
                <w:t>yi.guo@intel.com</w:t>
              </w:r>
            </w:hyperlink>
            <w:r>
              <w:rPr>
                <w:lang w:val="en-GB"/>
              </w:rPr>
              <w:t>)</w:t>
            </w:r>
          </w:p>
        </w:tc>
      </w:tr>
      <w:tr w:rsidR="0023420E" w:rsidRPr="00A4055A"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77777777" w:rsidR="0023420E" w:rsidRPr="00A4055A" w:rsidRDefault="0023420E" w:rsidP="00F338CD">
            <w:pPr>
              <w:jc w:val="center"/>
              <w:rPr>
                <w:lang w:val="en-GB"/>
              </w:rPr>
            </w:pPr>
          </w:p>
        </w:tc>
      </w:tr>
      <w:tr w:rsidR="0023420E" w:rsidRPr="00A4055A"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A4055A" w:rsidRDefault="0023420E" w:rsidP="00F338CD">
            <w:pPr>
              <w:jc w:val="center"/>
              <w:rPr>
                <w:lang w:val="en-GB"/>
              </w:rPr>
            </w:pPr>
          </w:p>
        </w:tc>
      </w:tr>
    </w:tbl>
    <w:p w14:paraId="64DCC098" w14:textId="77777777" w:rsidR="0023420E" w:rsidRPr="00A4055A" w:rsidRDefault="0023420E" w:rsidP="00A4055A">
      <w:pPr>
        <w:jc w:val="center"/>
        <w:rPr>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B4CC46D"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w:t>
      </w:r>
      <w:proofErr w:type="spellStart"/>
      <w:r w:rsidRPr="00B3648F">
        <w:rPr>
          <w:lang w:val="en-GB"/>
        </w:rPr>
        <w:t>U</w:t>
      </w:r>
      <w:r w:rsidR="00C35641" w:rsidRPr="00B3648F">
        <w:rPr>
          <w:lang w:val="en-GB"/>
        </w:rPr>
        <w:t>e</w:t>
      </w:r>
      <w:r w:rsidRPr="00B3648F">
        <w:rPr>
          <w:lang w:val="en-GB"/>
        </w:rPr>
        <w:t>s</w:t>
      </w:r>
      <w:proofErr w:type="spellEnd"/>
      <w:r w:rsidRPr="00B3648F">
        <w:rPr>
          <w:lang w:val="en-GB"/>
        </w:rPr>
        <w:t xml:space="preserve">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FC3A6D" w:rsidP="007972F4">
            <w:pPr>
              <w:pStyle w:val="Doc-title"/>
            </w:pPr>
            <w:hyperlink w:tooltip="C:Data3GPPExtractsR2-2009617 - Report of [912] TP for the TR.docx" w:history="1">
              <w:r w:rsidR="007972F4" w:rsidRPr="004B559E">
                <w:rPr>
                  <w:rStyle w:val="Hyperlink"/>
                </w:rPr>
                <w:t>R2-2009617</w:t>
              </w:r>
            </w:hyperlink>
            <w:r w:rsidR="007972F4">
              <w:tab/>
              <w:t>Summary of [Post111-e][912][</w:t>
            </w:r>
            <w:proofErr w:type="spellStart"/>
            <w:r w:rsidR="007972F4">
              <w:t>RedCap</w:t>
            </w:r>
            <w:proofErr w:type="spellEnd"/>
            <w:r w:rsidR="007972F4">
              <w:t>] TP for TR</w:t>
            </w:r>
            <w:r w:rsidR="007972F4">
              <w:tab/>
              <w:t>Ericsson</w:t>
            </w:r>
            <w:r w:rsidR="007972F4">
              <w:tab/>
              <w:t>report</w:t>
            </w:r>
            <w:r w:rsidR="007972F4">
              <w:tab/>
            </w:r>
            <w:proofErr w:type="spellStart"/>
            <w:r w:rsidR="007972F4">
              <w:t>FS_NR_redcap</w:t>
            </w:r>
            <w:proofErr w:type="spellEnd"/>
          </w:p>
          <w:p w14:paraId="1DBA06A4" w14:textId="77777777" w:rsidR="007972F4" w:rsidRDefault="007972F4" w:rsidP="007972F4">
            <w:pPr>
              <w:pStyle w:val="Comments"/>
            </w:pPr>
            <w:r>
              <w:t>Proposal 1</w:t>
            </w:r>
            <w:r>
              <w:tab/>
              <w:t>Endorse the TR revision in R2-2009616.</w:t>
            </w:r>
          </w:p>
          <w:p w14:paraId="049D71B0" w14:textId="2CBACA44" w:rsidR="007972F4" w:rsidRPr="00BD557A" w:rsidRDefault="007972F4" w:rsidP="00A07299">
            <w:pPr>
              <w:pStyle w:val="Doc-comment"/>
              <w:numPr>
                <w:ilvl w:val="0"/>
                <w:numId w:val="22"/>
              </w:numPr>
              <w:rPr>
                <w:i w:val="0"/>
              </w:rPr>
            </w:pPr>
            <w:r w:rsidRPr="00BD557A">
              <w:rPr>
                <w:i w:val="0"/>
              </w:rPr>
              <w:t xml:space="preserve">Xiaomi wonders about the text for </w:t>
            </w:r>
            <w:proofErr w:type="spellStart"/>
            <w:r w:rsidRPr="00BD557A">
              <w:rPr>
                <w:i w:val="0"/>
              </w:rPr>
              <w:t>eDRX</w:t>
            </w:r>
            <w:proofErr w:type="spellEnd"/>
            <w:r w:rsidRPr="00BD557A">
              <w:rPr>
                <w:i w:val="0"/>
              </w:rPr>
              <w:t xml:space="preserve">. </w:t>
            </w:r>
            <w:r>
              <w:rPr>
                <w:i w:val="0"/>
              </w:rPr>
              <w:t xml:space="preserve">VC: </w:t>
            </w:r>
            <w:r w:rsidRPr="00BD557A">
              <w:rPr>
                <w:i w:val="0"/>
              </w:rPr>
              <w:t>This can be further checked when discussing the TP</w:t>
            </w:r>
            <w:r>
              <w:rPr>
                <w:i w:val="0"/>
              </w:rPr>
              <w:t>. Apple thinks we don</w:t>
            </w:r>
            <w:r w:rsidR="00C35641">
              <w:rPr>
                <w:i w:val="0"/>
              </w:rPr>
              <w:t>’</w:t>
            </w:r>
            <w:r>
              <w:rPr>
                <w:i w:val="0"/>
              </w:rPr>
              <w:t xml:space="preserve">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125344DD" w:rsidR="007972F4" w:rsidRDefault="007972F4" w:rsidP="00A07299">
            <w:pPr>
              <w:pStyle w:val="Doc-comment"/>
              <w:numPr>
                <w:ilvl w:val="0"/>
                <w:numId w:val="22"/>
              </w:numPr>
              <w:rPr>
                <w:i w:val="0"/>
              </w:rPr>
            </w:pPr>
            <w:r>
              <w:rPr>
                <w:i w:val="0"/>
              </w:rPr>
              <w:t xml:space="preserve">QC wonders what </w:t>
            </w:r>
            <w:r w:rsidR="00C35641">
              <w:rPr>
                <w:i w:val="0"/>
              </w:rPr>
              <w:t>“</w:t>
            </w:r>
            <w:r>
              <w:rPr>
                <w:i w:val="0"/>
              </w:rPr>
              <w:t>capture</w:t>
            </w:r>
            <w:r w:rsidR="00C35641">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5EB46F2B" w:rsidR="007972F4" w:rsidRDefault="007972F4" w:rsidP="00A07299">
            <w:pPr>
              <w:pStyle w:val="Doc-text2"/>
              <w:numPr>
                <w:ilvl w:val="0"/>
                <w:numId w:val="22"/>
              </w:numPr>
            </w:pPr>
            <w:r>
              <w:t>LGE is fine with p2 and p3, but if we don</w:t>
            </w:r>
            <w:r w:rsidR="00C35641">
              <w:t>’</w:t>
            </w:r>
            <w:r>
              <w:t xml:space="preserve">t support longer </w:t>
            </w:r>
            <w:proofErr w:type="spellStart"/>
            <w:r>
              <w:t>eDRX</w:t>
            </w:r>
            <w:proofErr w:type="spellEnd"/>
            <w:r>
              <w:t xml:space="preserve">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32B29197" w:rsidR="002F0701" w:rsidRDefault="00FC3A6D" w:rsidP="002F0701">
            <w:pPr>
              <w:pStyle w:val="Doc-title"/>
            </w:pPr>
            <w:hyperlink r:id="rId13" w:tooltip="C:Data3GPPExtractsR2-2009364 Summary of email discussion 915 - Summary - final.docx" w:history="1">
              <w:r w:rsidR="002F0701" w:rsidRPr="004B559E">
                <w:rPr>
                  <w:rStyle w:val="Hyperlink"/>
                </w:rPr>
                <w:t>R2-2009364</w:t>
              </w:r>
            </w:hyperlink>
            <w:r w:rsidR="002F0701">
              <w:tab/>
              <w:t xml:space="preserve">Summary of email discussion 915 </w:t>
            </w:r>
            <w:r w:rsidR="00C35641">
              <w:t>–</w:t>
            </w:r>
            <w:r w:rsidR="002F0701">
              <w:t xml:space="preserve"> UE power saving features</w:t>
            </w:r>
            <w:r w:rsidR="002F0701">
              <w:tab/>
              <w:t>CATT</w:t>
            </w:r>
            <w:r w:rsidR="002F0701">
              <w:tab/>
              <w:t>discussion</w:t>
            </w:r>
            <w:r w:rsidR="002F0701">
              <w:tab/>
              <w:t>Rel-17</w:t>
            </w:r>
            <w:r w:rsidR="002F0701">
              <w:tab/>
            </w:r>
            <w:proofErr w:type="spellStart"/>
            <w:r w:rsidR="002F0701">
              <w:t>FS_NR_redcap</w:t>
            </w:r>
            <w:proofErr w:type="spellEnd"/>
          </w:p>
          <w:p w14:paraId="54C33AA0" w14:textId="0B0644C2" w:rsidR="002F0701" w:rsidRDefault="002F0701" w:rsidP="002F0701">
            <w:pPr>
              <w:pStyle w:val="Comments"/>
            </w:pPr>
            <w:r>
              <w:t>Proposal 1: Supporting years-long battery life is a requirement of REDCAP U</w:t>
            </w:r>
            <w:r w:rsidR="00C35641">
              <w:t>e</w:t>
            </w:r>
            <w:r>
              <w:t>s</w:t>
            </w:r>
          </w:p>
          <w:p w14:paraId="60ACDCD2" w14:textId="2F5CA717" w:rsidR="002F0701" w:rsidRDefault="002F0701" w:rsidP="002F0701">
            <w:pPr>
              <w:pStyle w:val="Comments"/>
            </w:pPr>
            <w:r>
              <w:t>Proposal 2: The eDRX cycle in RRC_IDLE is extended beyond 10.24s for REDCAP U</w:t>
            </w:r>
            <w:r w:rsidR="00C35641">
              <w:t>e</w:t>
            </w:r>
            <w:r>
              <w:t xml:space="preserve">s. </w:t>
            </w:r>
          </w:p>
          <w:p w14:paraId="62A0562E" w14:textId="0BDC04A2" w:rsidR="002F0701" w:rsidRDefault="002F0701" w:rsidP="002F0701">
            <w:pPr>
              <w:pStyle w:val="Comments"/>
            </w:pPr>
            <w:r>
              <w:t>Proposal 3: The eDRX cycle in RRC_IDLE is extended up to 2621.44s for REDCAP U</w:t>
            </w:r>
            <w:r w:rsidR="00C35641">
              <w:t>e</w:t>
            </w:r>
            <w:r>
              <w:t>s, as a baseline.</w:t>
            </w:r>
          </w:p>
          <w:p w14:paraId="3C170026" w14:textId="2E602950" w:rsidR="002F0701" w:rsidRDefault="002F0701" w:rsidP="002F0701">
            <w:pPr>
              <w:pStyle w:val="Comments"/>
            </w:pPr>
            <w:r>
              <w:t>Proposal 4: If it is agreed to extend the eDRX cycle in RRC_INACTIVE beyond 10.24s for REDCAP U</w:t>
            </w:r>
            <w:r w:rsidR="00C35641">
              <w:t>e</w:t>
            </w:r>
            <w:r>
              <w:t>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lastRenderedPageBreak/>
              <w:t xml:space="preserve">Mediatek has strong concerns to go for longer </w:t>
            </w:r>
            <w:proofErr w:type="spellStart"/>
            <w:r>
              <w:rPr>
                <w:i w:val="0"/>
              </w:rPr>
              <w:t>eDRX</w:t>
            </w:r>
            <w:proofErr w:type="spellEnd"/>
            <w:r>
              <w:rPr>
                <w:i w:val="0"/>
              </w:rPr>
              <w:t xml:space="preserve"> cycles for RRC Inactive and send LS to other groups for this. Intel agrees, they also have concerns on the related complexity: no need to send LS until RAN2 agrees on the need. QC/</w:t>
            </w:r>
            <w:proofErr w:type="spellStart"/>
            <w:r>
              <w:rPr>
                <w:i w:val="0"/>
              </w:rPr>
              <w:t>Oppo</w:t>
            </w:r>
            <w:proofErr w:type="spellEnd"/>
            <w:r>
              <w:rPr>
                <w:i w:val="0"/>
              </w:rPr>
              <w:t>/ZTE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w:t>
            </w:r>
            <w:proofErr w:type="spellStart"/>
            <w:r>
              <w:t>eDRX</w:t>
            </w:r>
            <w:proofErr w:type="spellEnd"/>
            <w:r>
              <w:t xml:space="preserve">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1D4C11CE" w:rsidR="002F0701" w:rsidRDefault="002F0701" w:rsidP="002F0701">
            <w:pPr>
              <w:pStyle w:val="Comments"/>
            </w:pPr>
            <w:r>
              <w:t>Proposal 14: RAN2 de-prioritizes work on RRM relaxation of the serving cell for REDCAP U</w:t>
            </w:r>
            <w:r w:rsidR="00C35641">
              <w:t>e</w:t>
            </w:r>
            <w:r>
              <w:t>s until RAN4 analyzes the resulting performance impact. RAN2 sends an LS at this meeting to RAN4 asking to study such performance impacts.</w:t>
            </w:r>
          </w:p>
          <w:p w14:paraId="5D412B37" w14:textId="4CE74ED1"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n</w:t>
            </w:r>
            <w:r w:rsidR="00C35641">
              <w:rPr>
                <w:i w:val="0"/>
              </w:rPr>
              <w:t>’</w:t>
            </w:r>
            <w:r w:rsidRPr="007516E5">
              <w:rPr>
                <w:i w:val="0"/>
              </w:rPr>
              <w:t xml:space="preserve">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60B30EE8" w:rsidR="002F0701" w:rsidRPr="007516E5" w:rsidRDefault="002F0701" w:rsidP="00A07299">
            <w:pPr>
              <w:pStyle w:val="Doc-text2"/>
              <w:numPr>
                <w:ilvl w:val="0"/>
                <w:numId w:val="21"/>
              </w:numPr>
            </w:pPr>
            <w:r>
              <w:t>We don</w:t>
            </w:r>
            <w:r w:rsidR="00C35641">
              <w:t>’</w:t>
            </w:r>
            <w:r>
              <w:t>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w:t>
            </w:r>
            <w:proofErr w:type="spellStart"/>
            <w:r w:rsidRPr="003756FA">
              <w:rPr>
                <w:rFonts w:ascii="Times New Roman" w:hAnsi="Times New Roman"/>
              </w:rPr>
              <w:t>eDRX</w:t>
            </w:r>
            <w:proofErr w:type="spellEnd"/>
            <w:r w:rsidRPr="003756FA">
              <w:rPr>
                <w:rFonts w:ascii="Times New Roman" w:hAnsi="Times New Roman"/>
              </w:rPr>
              <w:t xml:space="preserve">) cycle. The UE may operate in extended DRX only if the UE is configured by upper layers and the cell indicates support for </w:t>
            </w:r>
            <w:proofErr w:type="spellStart"/>
            <w:r w:rsidRPr="003756FA">
              <w:rPr>
                <w:rFonts w:ascii="Times New Roman" w:hAnsi="Times New Roman"/>
              </w:rPr>
              <w:t>eDRX</w:t>
            </w:r>
            <w:proofErr w:type="spellEnd"/>
            <w:r w:rsidRPr="003756FA">
              <w:rPr>
                <w:rFonts w:ascii="Times New Roman" w:hAnsi="Times New Roman"/>
              </w:rPr>
              <w:t xml:space="preserve"> in System Information. In RRC_IDLE the </w:t>
            </w:r>
            <w:proofErr w:type="spellStart"/>
            <w:r w:rsidRPr="003756FA">
              <w:rPr>
                <w:rFonts w:ascii="Times New Roman" w:hAnsi="Times New Roman"/>
              </w:rPr>
              <w:t>eDRX</w:t>
            </w:r>
            <w:proofErr w:type="spellEnd"/>
            <w:r w:rsidRPr="003756FA">
              <w:rPr>
                <w:rFonts w:ascii="Times New Roman" w:hAnsi="Times New Roman"/>
              </w:rPr>
              <w:t xml:space="preserve"> cycle has maximum value of 2621.44 seconds (43.69 minutes) (for NB-IoT the maximum is 10485.76 seconds or 2.91 hours). Hyper SFN (H-SFN) is broadcasted by the cell and increments by one when SFN wraps around. Paging </w:t>
            </w:r>
            <w:proofErr w:type="spellStart"/>
            <w:r w:rsidRPr="003756FA">
              <w:rPr>
                <w:rFonts w:ascii="Times New Roman" w:hAnsi="Times New Roman"/>
              </w:rPr>
              <w:t>Hyperframe</w:t>
            </w:r>
            <w:proofErr w:type="spellEnd"/>
            <w:r w:rsidRPr="003756FA">
              <w:rPr>
                <w:rFonts w:ascii="Times New Roman" w:hAnsi="Times New Roman"/>
              </w:rPr>
              <w:t xml:space="preserve"> (PH) refers to the H-SFN in which the UE starts monitoring paging DRX during a Paging Time Window (PTW).</w:t>
            </w:r>
          </w:p>
          <w:p w14:paraId="590571F7" w14:textId="219D62CF" w:rsidR="003756FA" w:rsidRPr="003756FA" w:rsidRDefault="003756FA" w:rsidP="003756FA">
            <w:pPr>
              <w:rPr>
                <w:rFonts w:ascii="Times New Roman" w:hAnsi="Times New Roman"/>
              </w:rPr>
            </w:pP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2D60F035"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 xml:space="preserve">coexistence with legacy </w:t>
            </w:r>
            <w:proofErr w:type="spellStart"/>
            <w:r>
              <w:t>U</w:t>
            </w:r>
            <w:r w:rsidR="00C35641">
              <w:t>e</w:t>
            </w:r>
            <w:r>
              <w:t>s</w:t>
            </w:r>
            <w:bookmarkEnd w:id="11"/>
            <w:bookmarkEnd w:id="12"/>
            <w:proofErr w:type="spellEnd"/>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BodyText"/>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w:t>
              </w:r>
              <w:proofErr w:type="spellStart"/>
              <w:r>
                <w:t>eDRX</w:t>
              </w:r>
              <w:proofErr w:type="spellEnd"/>
              <w:r>
                <w:t xml:space="preserve"> needs to be limited to 10.24 seconds, </w:t>
              </w:r>
              <w:r>
                <w:lastRenderedPageBreak/>
                <w:t>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2AA134B7" w:rsidR="006C07DB" w:rsidRPr="007D339E" w:rsidRDefault="006C07DB" w:rsidP="006C07DB">
            <w:pPr>
              <w:pStyle w:val="BodyText"/>
              <w:rPr>
                <w:rFonts w:eastAsia="SimSun"/>
              </w:rPr>
            </w:pPr>
            <w:ins w:id="18" w:author="Humbert, John" w:date="2020-11-05T13:17:00Z">
              <w:r>
                <w:rPr>
                  <w:rFonts w:eastAsia="SimSun"/>
                </w:rPr>
                <w:t>“ needs to be deleted</w:t>
              </w:r>
            </w:ins>
          </w:p>
        </w:tc>
      </w:tr>
      <w:tr w:rsidR="006C07DB" w:rsidRPr="007D339E" w14:paraId="0A03AE83" w14:textId="77777777" w:rsidTr="00F338CD">
        <w:tc>
          <w:tcPr>
            <w:tcW w:w="2263" w:type="dxa"/>
          </w:tcPr>
          <w:p w14:paraId="4AD8C4A3" w14:textId="3783D0DE" w:rsidR="006C07DB" w:rsidRPr="007D339E" w:rsidRDefault="008D09A0" w:rsidP="006C07DB">
            <w:pPr>
              <w:pStyle w:val="BodyText"/>
              <w:rPr>
                <w:rFonts w:eastAsia="Malgun Gothic"/>
                <w:bCs/>
                <w:lang w:eastAsia="ko-KR"/>
              </w:rPr>
            </w:pPr>
            <w:r>
              <w:rPr>
                <w:rFonts w:eastAsia="Malgun Gothic"/>
                <w:bCs/>
                <w:lang w:eastAsia="ko-KR"/>
              </w:rPr>
              <w:lastRenderedPageBreak/>
              <w:t>Qualcomm</w:t>
            </w:r>
          </w:p>
        </w:tc>
        <w:tc>
          <w:tcPr>
            <w:tcW w:w="7371" w:type="dxa"/>
          </w:tcPr>
          <w:p w14:paraId="7CE39B92" w14:textId="77777777" w:rsidR="006C07DB" w:rsidRDefault="006B05C8" w:rsidP="006C07DB">
            <w:pPr>
              <w:pStyle w:val="BodyText"/>
              <w:rPr>
                <w:rFonts w:eastAsia="SimSun"/>
              </w:rPr>
            </w:pPr>
            <w:r>
              <w:rPr>
                <w:rFonts w:eastAsia="SimSun"/>
              </w:rPr>
              <w:t xml:space="preserve">We agree with the comment </w:t>
            </w:r>
            <w:r w:rsidR="00280651">
              <w:rPr>
                <w:rFonts w:eastAsia="SimSun"/>
              </w:rPr>
              <w:t xml:space="preserve">made </w:t>
            </w:r>
            <w:r>
              <w:rPr>
                <w:rFonts w:eastAsia="SimSun"/>
              </w:rPr>
              <w:t>by Apple during online that the first paragraph is not necessary</w:t>
            </w:r>
            <w:r w:rsidR="00357790">
              <w:rPr>
                <w:rFonts w:eastAsia="SimSun"/>
              </w:rPr>
              <w:t>.</w:t>
            </w:r>
            <w:r w:rsidR="00515950">
              <w:rPr>
                <w:rFonts w:eastAsia="SimSun"/>
              </w:rPr>
              <w:t xml:space="preserve"> The TR can just </w:t>
            </w:r>
            <w:r w:rsidR="00E90A5A">
              <w:rPr>
                <w:rFonts w:eastAsia="SimSun"/>
              </w:rPr>
              <w:t>reference</w:t>
            </w:r>
            <w:r w:rsidR="00515950">
              <w:rPr>
                <w:rFonts w:eastAsia="SimSun"/>
              </w:rPr>
              <w:t xml:space="preserve"> LTE spec </w:t>
            </w:r>
            <w:r w:rsidR="00E90A5A">
              <w:rPr>
                <w:rFonts w:eastAsia="SimSun"/>
              </w:rPr>
              <w:t xml:space="preserve">where needed. </w:t>
            </w:r>
            <w:r w:rsidR="003064C8">
              <w:rPr>
                <w:rFonts w:eastAsia="SimSun"/>
              </w:rPr>
              <w:t xml:space="preserve">For example, </w:t>
            </w:r>
          </w:p>
          <w:p w14:paraId="78FC8192" w14:textId="48DBE719" w:rsidR="003064C8" w:rsidRPr="003064C8" w:rsidRDefault="003064C8" w:rsidP="003064C8">
            <w:pPr>
              <w:rPr>
                <w:rFonts w:ascii="Times New Roman" w:hAnsi="Times New Roman"/>
              </w:rPr>
            </w:pPr>
            <w:r>
              <w:t>“</w:t>
            </w: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BodyText"/>
              <w:rPr>
                <w:rFonts w:eastAsia="DengXian"/>
                <w:bCs/>
              </w:rPr>
            </w:pPr>
            <w:r>
              <w:rPr>
                <w:rFonts w:eastAsia="DengXian" w:hint="eastAsia"/>
                <w:bCs/>
              </w:rPr>
              <w:t>O</w:t>
            </w:r>
            <w:r>
              <w:rPr>
                <w:rFonts w:eastAsia="DengXian"/>
                <w:bCs/>
              </w:rPr>
              <w:t>PPO</w:t>
            </w:r>
          </w:p>
        </w:tc>
        <w:tc>
          <w:tcPr>
            <w:tcW w:w="7371" w:type="dxa"/>
          </w:tcPr>
          <w:p w14:paraId="26BAB463" w14:textId="0DC86567" w:rsidR="006C07DB" w:rsidRPr="007D339E" w:rsidRDefault="006C4D16" w:rsidP="006C07DB">
            <w:pPr>
              <w:pStyle w:val="BodyText"/>
              <w:rPr>
                <w:rFonts w:eastAsia="SimSun"/>
              </w:rPr>
            </w:pPr>
            <w:r>
              <w:rPr>
                <w:rFonts w:eastAsia="SimSun" w:hint="eastAsia"/>
              </w:rPr>
              <w:t>We</w:t>
            </w:r>
            <w:r>
              <w:rPr>
                <w:rFonts w:eastAsia="SimSun"/>
              </w:rPr>
              <w:t xml:space="preserve"> are fine with Qualcomm’s suggested change.</w:t>
            </w:r>
          </w:p>
        </w:tc>
      </w:tr>
      <w:tr w:rsidR="00F40ECE" w:rsidRPr="007D339E" w14:paraId="65911434" w14:textId="77777777" w:rsidTr="00F338CD">
        <w:tc>
          <w:tcPr>
            <w:tcW w:w="2263" w:type="dxa"/>
          </w:tcPr>
          <w:p w14:paraId="672C0672" w14:textId="54254EDD" w:rsidR="00F40ECE" w:rsidRDefault="00F40ECE" w:rsidP="006C07DB">
            <w:pPr>
              <w:pStyle w:val="BodyText"/>
              <w:rPr>
                <w:rFonts w:eastAsia="DengXian"/>
                <w:bCs/>
              </w:rPr>
            </w:pPr>
            <w:r>
              <w:rPr>
                <w:rFonts w:eastAsia="DengXian"/>
                <w:bCs/>
              </w:rPr>
              <w:t>Samsung</w:t>
            </w:r>
          </w:p>
        </w:tc>
        <w:tc>
          <w:tcPr>
            <w:tcW w:w="7371" w:type="dxa"/>
          </w:tcPr>
          <w:p w14:paraId="471D378F" w14:textId="5022AD93" w:rsidR="00F40ECE" w:rsidRDefault="00F40ECE" w:rsidP="00F40ECE">
            <w:pPr>
              <w:pStyle w:val="BodyText"/>
              <w:rPr>
                <w:rFonts w:eastAsia="SimSun"/>
              </w:rPr>
            </w:pPr>
            <w:r>
              <w:rPr>
                <w:rFonts w:eastAsia="SimSun"/>
              </w:rPr>
              <w:t>We are also fine with Qualcomm</w:t>
            </w:r>
            <w:r w:rsidR="00C35641">
              <w:rPr>
                <w:rFonts w:eastAsia="SimSun"/>
              </w:rPr>
              <w:t>’</w:t>
            </w:r>
            <w:r>
              <w:rPr>
                <w:rFonts w:eastAsia="SimSun"/>
              </w:rPr>
              <w:t>s suggestion.</w:t>
            </w:r>
          </w:p>
          <w:p w14:paraId="2D4A431B" w14:textId="3E315624" w:rsidR="00F40ECE" w:rsidRDefault="00F40ECE" w:rsidP="00F40ECE">
            <w:pPr>
              <w:pStyle w:val="BodyText"/>
              <w:rPr>
                <w:rFonts w:eastAsia="SimSun"/>
              </w:rPr>
            </w:pPr>
            <w:r>
              <w:rPr>
                <w:rFonts w:eastAsia="SimSun"/>
              </w:rPr>
              <w:t>Regarding T-Mobile</w:t>
            </w:r>
            <w:r w:rsidR="00C35641">
              <w:rPr>
                <w:rFonts w:eastAsia="SimSun"/>
              </w:rPr>
              <w:t>’</w:t>
            </w:r>
            <w:r>
              <w:rPr>
                <w:rFonts w:eastAsia="SimSun"/>
              </w:rPr>
              <w:t xml:space="preserve">s comment, from our understanding, the text is merely based on the agreement from the last meeting, so it is okay to keep it. </w:t>
            </w:r>
          </w:p>
          <w:p w14:paraId="53C58AE0" w14:textId="114A9487" w:rsidR="00F40ECE" w:rsidRDefault="00F40ECE" w:rsidP="00F40ECE">
            <w:pPr>
              <w:pStyle w:val="Doc-text2"/>
              <w:pBdr>
                <w:top w:val="single" w:sz="4" w:space="1" w:color="auto"/>
                <w:left w:val="single" w:sz="4" w:space="4" w:color="auto"/>
                <w:bottom w:val="single" w:sz="4" w:space="1" w:color="auto"/>
                <w:right w:val="single" w:sz="4" w:space="4" w:color="auto"/>
              </w:pBdr>
            </w:pPr>
            <w:r>
              <w:t xml:space="preserve">Agreements via email </w:t>
            </w:r>
            <w:r w:rsidR="00C35641">
              <w:t>–</w:t>
            </w:r>
            <w:r>
              <w:t xml:space="preserve"> from offline 111:</w:t>
            </w:r>
          </w:p>
          <w:p w14:paraId="5C6D82D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70429A7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1F003229" w14:textId="4E4AF949" w:rsidR="00F40ECE" w:rsidRDefault="00F40ECE" w:rsidP="00F40ECE">
            <w:pPr>
              <w:pStyle w:val="BodyText"/>
              <w:rPr>
                <w:rFonts w:eastAsia="SimSun"/>
              </w:rPr>
            </w:pPr>
          </w:p>
        </w:tc>
      </w:tr>
      <w:tr w:rsidR="00C35641" w:rsidRPr="007D339E" w14:paraId="65F06D84" w14:textId="77777777" w:rsidTr="00F338CD">
        <w:tc>
          <w:tcPr>
            <w:tcW w:w="2263" w:type="dxa"/>
          </w:tcPr>
          <w:p w14:paraId="696B1BE1" w14:textId="03F37253" w:rsidR="00C35641" w:rsidRDefault="00C35641" w:rsidP="006C07DB">
            <w:pPr>
              <w:pStyle w:val="BodyText"/>
              <w:rPr>
                <w:rFonts w:eastAsia="DengXian"/>
                <w:bCs/>
              </w:rPr>
            </w:pPr>
            <w:r>
              <w:rPr>
                <w:rFonts w:eastAsia="DengXian"/>
                <w:bCs/>
              </w:rPr>
              <w:t>Intel</w:t>
            </w:r>
          </w:p>
        </w:tc>
        <w:tc>
          <w:tcPr>
            <w:tcW w:w="7371" w:type="dxa"/>
          </w:tcPr>
          <w:p w14:paraId="30C9423F" w14:textId="77777777" w:rsidR="00C35641" w:rsidRDefault="00C35641" w:rsidP="00F40ECE">
            <w:pPr>
              <w:pStyle w:val="BodyText"/>
              <w:rPr>
                <w:rFonts w:eastAsia="SimSun"/>
              </w:rPr>
            </w:pPr>
            <w:r>
              <w:rPr>
                <w:rFonts w:eastAsia="SimSun"/>
              </w:rPr>
              <w:t>Do not see the problem to keep the background of LTE in the TR;</w:t>
            </w:r>
          </w:p>
          <w:p w14:paraId="4D197D80" w14:textId="17ABEAA9" w:rsidR="00C35641" w:rsidRDefault="00C35641" w:rsidP="00F40ECE">
            <w:pPr>
              <w:pStyle w:val="BodyText"/>
              <w:rPr>
                <w:rFonts w:eastAsia="SimSun"/>
              </w:rPr>
            </w:pPr>
            <w:r>
              <w:rPr>
                <w:rFonts w:eastAsia="SimSun"/>
              </w:rPr>
              <w:t>Regarding T-Mobile’s comments, we agree with Samsung. SO far that is based on the agreements, and ok to keep. But we did not discuss the “feasibility”, and therefore should stick to agreements on this, i.e. “</w:t>
            </w:r>
            <w:ins w:id="19" w:author="Humbert, John" w:date="2020-11-05T13:17:00Z">
              <w:r>
                <w:t>“</w:t>
              </w:r>
              <w:r w:rsidRPr="003756FA">
                <w:rPr>
                  <w:rFonts w:ascii="Times New Roman" w:hAnsi="Times New Roman"/>
                </w:rPr>
                <w:t>If extension beyond 10.24 s is specified, similar mechanism as in LTE</w:t>
              </w:r>
            </w:ins>
            <w:r>
              <w:rPr>
                <w:rFonts w:ascii="Times New Roman" w:hAnsi="Times New Roman"/>
              </w:rPr>
              <w:t xml:space="preserve"> </w:t>
            </w:r>
            <w:r w:rsidRPr="00C35641">
              <w:rPr>
                <w:rFonts w:ascii="Times New Roman" w:hAnsi="Times New Roman"/>
                <w:highlight w:val="yellow"/>
              </w:rPr>
              <w:t xml:space="preserve">(e.g. </w:t>
            </w:r>
            <w:ins w:id="20" w:author="Humbert, John" w:date="2020-11-05T13:17:00Z">
              <w:r w:rsidRPr="00C35641">
                <w:rPr>
                  <w:rFonts w:ascii="Times New Roman" w:hAnsi="Times New Roman"/>
                  <w:highlight w:val="yellow"/>
                </w:rPr>
                <w:t>H-SFN, PH and PTW</w:t>
              </w:r>
            </w:ins>
            <w:r>
              <w:rPr>
                <w:rFonts w:ascii="Times New Roman" w:hAnsi="Times New Roman"/>
              </w:rPr>
              <w:t>)</w:t>
            </w:r>
            <w:ins w:id="21" w:author="Humbert, John" w:date="2020-11-05T13:17:00Z">
              <w:r w:rsidRPr="003756FA">
                <w:rPr>
                  <w:rFonts w:ascii="Times New Roman" w:hAnsi="Times New Roman"/>
                </w:rPr>
                <w:t xml:space="preserve"> is</w:t>
              </w:r>
            </w:ins>
            <w:r>
              <w:rPr>
                <w:rFonts w:ascii="Times New Roman" w:hAnsi="Times New Roman"/>
              </w:rPr>
              <w:t xml:space="preserve"> </w:t>
            </w:r>
            <w:r w:rsidRPr="00C35641">
              <w:rPr>
                <w:rFonts w:ascii="Times New Roman" w:hAnsi="Times New Roman"/>
                <w:highlight w:val="yellow"/>
              </w:rPr>
              <w:t>used as baseline</w:t>
            </w:r>
            <w:ins w:id="22" w:author="Humbert, John" w:date="2020-11-05T13:17:00Z">
              <w:r w:rsidRPr="00C35641">
                <w:rPr>
                  <w:rFonts w:ascii="Times New Roman" w:hAnsi="Times New Roman"/>
                  <w:highlight w:val="yellow"/>
                </w:rPr>
                <w:t xml:space="preserve"> </w:t>
              </w:r>
              <w:r w:rsidRPr="00C35641">
                <w:rPr>
                  <w:rFonts w:ascii="Times New Roman" w:hAnsi="Times New Roman"/>
                  <w:strike/>
                  <w:highlight w:val="yellow"/>
                </w:rPr>
                <w:t>expected to be feasible including use of H-SFN, PH and PTW</w:t>
              </w:r>
              <w:r w:rsidRPr="003756FA">
                <w:rPr>
                  <w:rFonts w:ascii="Times New Roman" w:hAnsi="Times New Roman"/>
                </w:rPr>
                <w:t>.</w:t>
              </w:r>
            </w:ins>
            <w:r>
              <w:rPr>
                <w:rFonts w:eastAsia="SimSun"/>
              </w:rPr>
              <w:t>”</w:t>
            </w:r>
          </w:p>
        </w:tc>
      </w:tr>
      <w:tr w:rsidR="006C07DB" w:rsidRPr="007D339E" w14:paraId="40599EC5" w14:textId="77777777" w:rsidTr="00F338CD">
        <w:tc>
          <w:tcPr>
            <w:tcW w:w="2263" w:type="dxa"/>
          </w:tcPr>
          <w:p w14:paraId="19093608" w14:textId="77777777" w:rsidR="006C07DB" w:rsidRPr="007D339E" w:rsidRDefault="006C07DB" w:rsidP="006C07DB">
            <w:pPr>
              <w:pStyle w:val="BodyText"/>
              <w:rPr>
                <w:rFonts w:eastAsia="Malgun Gothic"/>
                <w:bCs/>
                <w:lang w:eastAsia="ko-KR"/>
              </w:rPr>
            </w:pPr>
          </w:p>
        </w:tc>
        <w:tc>
          <w:tcPr>
            <w:tcW w:w="7371" w:type="dxa"/>
          </w:tcPr>
          <w:p w14:paraId="116A916C" w14:textId="77777777" w:rsidR="006C07DB" w:rsidRPr="007D339E" w:rsidRDefault="006C07DB" w:rsidP="006C07DB">
            <w:pPr>
              <w:pStyle w:val="BodyText"/>
              <w:rPr>
                <w:rFonts w:eastAsia="SimSun"/>
              </w:rPr>
            </w:pP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12D0EF25" w:rsidR="004D71CD" w:rsidRPr="007D339E" w:rsidRDefault="004D71CD" w:rsidP="00F338CD">
            <w:pPr>
              <w:pStyle w:val="BodyText"/>
              <w:rPr>
                <w:rFonts w:eastAsia="Malgun Gothic"/>
                <w:bCs/>
                <w:lang w:eastAsia="ko-KR"/>
              </w:rPr>
            </w:pPr>
          </w:p>
        </w:tc>
        <w:tc>
          <w:tcPr>
            <w:tcW w:w="7229" w:type="dxa"/>
          </w:tcPr>
          <w:p w14:paraId="6F324BF5" w14:textId="7200E60D" w:rsidR="004D71CD" w:rsidRPr="007D339E" w:rsidRDefault="004D71CD" w:rsidP="00F338CD">
            <w:pPr>
              <w:pStyle w:val="BodyText"/>
              <w:rPr>
                <w:rFonts w:eastAsia="SimSun"/>
              </w:rPr>
            </w:pPr>
          </w:p>
        </w:tc>
      </w:tr>
      <w:tr w:rsidR="004D71CD" w:rsidRPr="007D339E" w14:paraId="13143AF8" w14:textId="77777777" w:rsidTr="00F338CD">
        <w:tc>
          <w:tcPr>
            <w:tcW w:w="2405" w:type="dxa"/>
          </w:tcPr>
          <w:p w14:paraId="3FF99A25" w14:textId="77777777" w:rsidR="004D71CD" w:rsidRPr="007D339E" w:rsidRDefault="004D71CD" w:rsidP="00F338CD">
            <w:pPr>
              <w:pStyle w:val="BodyText"/>
              <w:rPr>
                <w:rFonts w:eastAsia="Malgun Gothic"/>
                <w:bCs/>
                <w:lang w:eastAsia="ko-KR"/>
              </w:rPr>
            </w:pPr>
          </w:p>
        </w:tc>
        <w:tc>
          <w:tcPr>
            <w:tcW w:w="7229" w:type="dxa"/>
          </w:tcPr>
          <w:p w14:paraId="659B54E1" w14:textId="77777777" w:rsidR="004D71CD" w:rsidRPr="007D339E" w:rsidRDefault="004D71CD" w:rsidP="00F338CD">
            <w:pPr>
              <w:pStyle w:val="BodyText"/>
              <w:rPr>
                <w:rFonts w:eastAsia="SimSun"/>
              </w:rPr>
            </w:pPr>
          </w:p>
        </w:tc>
      </w:tr>
      <w:tr w:rsidR="004D71CD" w:rsidRPr="007D339E" w14:paraId="0D299CAD" w14:textId="77777777" w:rsidTr="00F338CD">
        <w:tc>
          <w:tcPr>
            <w:tcW w:w="2405" w:type="dxa"/>
          </w:tcPr>
          <w:p w14:paraId="0A26FFE8" w14:textId="77777777" w:rsidR="004D71CD" w:rsidRPr="007D339E" w:rsidRDefault="004D71CD" w:rsidP="00F338CD">
            <w:pPr>
              <w:pStyle w:val="BodyText"/>
              <w:rPr>
                <w:rFonts w:eastAsia="Malgun Gothic"/>
                <w:bCs/>
                <w:lang w:eastAsia="ko-KR"/>
              </w:rPr>
            </w:pPr>
          </w:p>
        </w:tc>
        <w:tc>
          <w:tcPr>
            <w:tcW w:w="7229" w:type="dxa"/>
          </w:tcPr>
          <w:p w14:paraId="15342985" w14:textId="77777777" w:rsidR="004D71CD" w:rsidRPr="007D339E" w:rsidRDefault="004D71CD" w:rsidP="00F338CD">
            <w:pPr>
              <w:pStyle w:val="BodyText"/>
              <w:rPr>
                <w:rFonts w:eastAsia="SimSun"/>
              </w:rPr>
            </w:pPr>
          </w:p>
        </w:tc>
      </w:tr>
      <w:tr w:rsidR="004D71CD" w:rsidRPr="007D339E" w14:paraId="69A7F0C5" w14:textId="77777777" w:rsidTr="00F338CD">
        <w:tc>
          <w:tcPr>
            <w:tcW w:w="2405" w:type="dxa"/>
          </w:tcPr>
          <w:p w14:paraId="106C45A8" w14:textId="77777777" w:rsidR="004D71CD" w:rsidRPr="007D339E" w:rsidRDefault="004D71CD" w:rsidP="00F338CD">
            <w:pPr>
              <w:pStyle w:val="BodyText"/>
              <w:rPr>
                <w:rFonts w:eastAsia="Malgun Gothic"/>
                <w:bCs/>
                <w:lang w:eastAsia="ko-KR"/>
              </w:rPr>
            </w:pPr>
          </w:p>
        </w:tc>
        <w:tc>
          <w:tcPr>
            <w:tcW w:w="7229" w:type="dxa"/>
          </w:tcPr>
          <w:p w14:paraId="24B90956" w14:textId="77777777" w:rsidR="004D71CD" w:rsidRPr="007D339E" w:rsidRDefault="004D71CD" w:rsidP="00F338CD">
            <w:pPr>
              <w:pStyle w:val="BodyText"/>
              <w:rPr>
                <w:rFonts w:eastAsia="SimSun"/>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proofErr w:type="spellStart"/>
      <w:r w:rsidR="006749BF">
        <w:rPr>
          <w:lang w:val="en-GB"/>
        </w:rPr>
        <w:t>eDRX</w:t>
      </w:r>
      <w:proofErr w:type="spellEnd"/>
      <w:r w:rsidR="006749BF">
        <w:rPr>
          <w:lang w:val="en-GB"/>
        </w:rPr>
        <w:t xml:space="preserve">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BodyText"/>
              <w:rPr>
                <w:b/>
                <w:bCs/>
              </w:rPr>
            </w:pPr>
            <w:r w:rsidRPr="007D339E">
              <w:rPr>
                <w:b/>
                <w:bCs/>
              </w:rPr>
              <w:lastRenderedPageBreak/>
              <w:t>Company</w:t>
            </w:r>
          </w:p>
        </w:tc>
        <w:tc>
          <w:tcPr>
            <w:tcW w:w="2410" w:type="dxa"/>
            <w:shd w:val="clear" w:color="auto" w:fill="A5A5A5" w:themeFill="accent3"/>
          </w:tcPr>
          <w:p w14:paraId="23E7E5B6" w14:textId="26C48E7B" w:rsidR="006749BF" w:rsidRPr="00536570" w:rsidRDefault="00410E3E" w:rsidP="00414BA8">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BodyText"/>
            </w:pPr>
            <w:r>
              <w:t>Comments</w:t>
            </w:r>
          </w:p>
        </w:tc>
      </w:tr>
      <w:tr w:rsidR="006749BF" w:rsidRPr="007D339E" w14:paraId="2741823E" w14:textId="77777777" w:rsidTr="00414BA8">
        <w:tc>
          <w:tcPr>
            <w:tcW w:w="1838" w:type="dxa"/>
          </w:tcPr>
          <w:p w14:paraId="7C674FB3" w14:textId="3C1D9455" w:rsidR="006749BF" w:rsidRPr="00B633A0" w:rsidRDefault="00FE0786" w:rsidP="00414BA8">
            <w:pPr>
              <w:pStyle w:val="BodyText"/>
              <w:rPr>
                <w:rFonts w:eastAsia="DengXian"/>
                <w:bCs/>
              </w:rPr>
            </w:pPr>
            <w:r>
              <w:rPr>
                <w:rFonts w:eastAsia="DengXian"/>
                <w:bCs/>
              </w:rPr>
              <w:t>Qualcomm</w:t>
            </w:r>
          </w:p>
        </w:tc>
        <w:tc>
          <w:tcPr>
            <w:tcW w:w="2410" w:type="dxa"/>
          </w:tcPr>
          <w:p w14:paraId="22698E40" w14:textId="358592E5" w:rsidR="006749BF" w:rsidRPr="007D339E" w:rsidRDefault="00FE0786" w:rsidP="00414BA8">
            <w:pPr>
              <w:pStyle w:val="BodyText"/>
              <w:rPr>
                <w:rFonts w:eastAsia="SimSun"/>
              </w:rPr>
            </w:pPr>
            <w:r>
              <w:rPr>
                <w:rFonts w:eastAsia="SimSun"/>
              </w:rPr>
              <w:t>No</w:t>
            </w:r>
          </w:p>
        </w:tc>
        <w:tc>
          <w:tcPr>
            <w:tcW w:w="5386" w:type="dxa"/>
          </w:tcPr>
          <w:p w14:paraId="4682E96B" w14:textId="19AEA15B" w:rsidR="006749BF" w:rsidRPr="007D339E" w:rsidRDefault="00C35D0E" w:rsidP="001D5E03">
            <w:pPr>
              <w:pStyle w:val="BodyText"/>
              <w:jc w:val="left"/>
              <w:rPr>
                <w:rFonts w:eastAsia="SimSun"/>
              </w:rPr>
            </w:pPr>
            <w:r>
              <w:rPr>
                <w:rFonts w:eastAsia="SimSun"/>
              </w:rPr>
              <w:t xml:space="preserve">We are fine with keeping </w:t>
            </w:r>
            <w:r w:rsidR="0090547D">
              <w:rPr>
                <w:rFonts w:eastAsia="SimSun"/>
              </w:rPr>
              <w:t xml:space="preserve">section 6.2 in the main body of the TR, as </w:t>
            </w:r>
            <w:r w:rsidR="001D5E03">
              <w:rPr>
                <w:rFonts w:eastAsia="SimSun"/>
              </w:rPr>
              <w:t xml:space="preserve">evaluation methodology has been agreed by companies. </w:t>
            </w:r>
            <w:r w:rsidR="00D71E4D">
              <w:rPr>
                <w:rFonts w:eastAsia="SimSun"/>
              </w:rPr>
              <w:t>Section 8.3.2 and 8.4.2 can be moved to an annex, as agreed during the online discussion</w:t>
            </w:r>
            <w:r w:rsidR="00517CEB">
              <w:rPr>
                <w:rFonts w:eastAsia="SimSun"/>
              </w:rPr>
              <w:t xml:space="preserve">. </w:t>
            </w:r>
          </w:p>
        </w:tc>
      </w:tr>
      <w:tr w:rsidR="006749BF" w:rsidRPr="007D339E" w14:paraId="0850EA5A" w14:textId="77777777" w:rsidTr="00414BA8">
        <w:tc>
          <w:tcPr>
            <w:tcW w:w="1838" w:type="dxa"/>
          </w:tcPr>
          <w:p w14:paraId="172E4C3C" w14:textId="0D1395F1" w:rsidR="006749BF" w:rsidRPr="000A501D" w:rsidRDefault="000A501D" w:rsidP="00414BA8">
            <w:pPr>
              <w:pStyle w:val="BodyText"/>
              <w:rPr>
                <w:rFonts w:eastAsia="DengXian"/>
                <w:bCs/>
              </w:rPr>
            </w:pPr>
            <w:r>
              <w:rPr>
                <w:rFonts w:eastAsia="DengXian" w:hint="eastAsia"/>
                <w:bCs/>
              </w:rPr>
              <w:t>O</w:t>
            </w:r>
            <w:r>
              <w:rPr>
                <w:rFonts w:eastAsia="DengXian"/>
                <w:bCs/>
              </w:rPr>
              <w:t>PPO</w:t>
            </w:r>
          </w:p>
        </w:tc>
        <w:tc>
          <w:tcPr>
            <w:tcW w:w="2410" w:type="dxa"/>
          </w:tcPr>
          <w:p w14:paraId="662F46C0" w14:textId="1E872FD9" w:rsidR="006749BF" w:rsidRPr="007D339E" w:rsidRDefault="000A501D" w:rsidP="00414BA8">
            <w:pPr>
              <w:pStyle w:val="BodyText"/>
              <w:rPr>
                <w:rFonts w:eastAsia="SimSun"/>
              </w:rPr>
            </w:pPr>
            <w:r>
              <w:rPr>
                <w:rFonts w:eastAsia="SimSun" w:hint="eastAsia"/>
              </w:rPr>
              <w:t>N</w:t>
            </w:r>
            <w:r>
              <w:rPr>
                <w:rFonts w:eastAsia="SimSun"/>
              </w:rPr>
              <w:t>o</w:t>
            </w:r>
          </w:p>
        </w:tc>
        <w:tc>
          <w:tcPr>
            <w:tcW w:w="5386" w:type="dxa"/>
          </w:tcPr>
          <w:p w14:paraId="3EBA335A" w14:textId="27C0DB5E" w:rsidR="006749BF" w:rsidRPr="007D339E" w:rsidRDefault="0082007E" w:rsidP="00414BA8">
            <w:pPr>
              <w:pStyle w:val="BodyText"/>
              <w:rPr>
                <w:rFonts w:eastAsia="SimSun"/>
              </w:rPr>
            </w:pPr>
            <w:r>
              <w:rPr>
                <w:rFonts w:eastAsia="SimSun"/>
              </w:rPr>
              <w:t xml:space="preserve">Agree with Qualcomm. As agreed </w:t>
            </w:r>
            <w:r w:rsidR="003263FC">
              <w:rPr>
                <w:rFonts w:eastAsia="SimSun"/>
              </w:rPr>
              <w:t>in the last week’s online session, p</w:t>
            </w:r>
            <w:r w:rsidR="003263FC" w:rsidRPr="003263FC">
              <w:rPr>
                <w:rFonts w:eastAsia="SimSun"/>
              </w:rPr>
              <w:t>ower consumption analysis</w:t>
            </w:r>
            <w:r w:rsidR="00BD2770">
              <w:rPr>
                <w:rFonts w:eastAsia="SimSun"/>
              </w:rPr>
              <w:t xml:space="preserve"> (i.e. section 8.3.2 and 8.4.2)</w:t>
            </w:r>
            <w:r w:rsidR="003263FC" w:rsidRPr="003263FC">
              <w:rPr>
                <w:rFonts w:eastAsia="SimSun"/>
              </w:rPr>
              <w:t xml:space="preserve"> can be put in an Annex of the TR</w:t>
            </w:r>
            <w:r w:rsidR="00BD2770">
              <w:rPr>
                <w:rFonts w:eastAsia="SimSun"/>
              </w:rPr>
              <w:t>.</w:t>
            </w:r>
          </w:p>
        </w:tc>
      </w:tr>
      <w:tr w:rsidR="00F40ECE" w:rsidRPr="007D339E" w14:paraId="7F6C61BB" w14:textId="77777777" w:rsidTr="00414BA8">
        <w:tc>
          <w:tcPr>
            <w:tcW w:w="1838" w:type="dxa"/>
          </w:tcPr>
          <w:p w14:paraId="0F2EFFF0" w14:textId="3C7439B6" w:rsidR="00F40ECE" w:rsidRDefault="00F40ECE" w:rsidP="00414BA8">
            <w:pPr>
              <w:pStyle w:val="BodyText"/>
              <w:rPr>
                <w:rFonts w:eastAsia="DengXian"/>
                <w:bCs/>
              </w:rPr>
            </w:pPr>
            <w:r>
              <w:rPr>
                <w:rFonts w:eastAsia="DengXian"/>
                <w:bCs/>
              </w:rPr>
              <w:t>Samsung</w:t>
            </w:r>
          </w:p>
        </w:tc>
        <w:tc>
          <w:tcPr>
            <w:tcW w:w="2410" w:type="dxa"/>
          </w:tcPr>
          <w:p w14:paraId="191D5DDA" w14:textId="3362C58A" w:rsidR="00F40ECE" w:rsidRDefault="002B5E10" w:rsidP="00414BA8">
            <w:pPr>
              <w:pStyle w:val="BodyText"/>
              <w:rPr>
                <w:rFonts w:eastAsia="SimSun"/>
              </w:rPr>
            </w:pPr>
            <w:r>
              <w:rPr>
                <w:rFonts w:eastAsia="SimSun"/>
              </w:rPr>
              <w:t>-</w:t>
            </w:r>
          </w:p>
        </w:tc>
        <w:tc>
          <w:tcPr>
            <w:tcW w:w="5386" w:type="dxa"/>
          </w:tcPr>
          <w:p w14:paraId="16A62880" w14:textId="3C4DA9FC" w:rsidR="00F40ECE" w:rsidRDefault="00F40ECE" w:rsidP="00414BA8">
            <w:pPr>
              <w:pStyle w:val="BodyText"/>
              <w:rPr>
                <w:rFonts w:eastAsia="SimSun"/>
              </w:rPr>
            </w:pPr>
            <w:r>
              <w:rPr>
                <w:rFonts w:eastAsia="SimSun"/>
              </w:rPr>
              <w:t xml:space="preserve">We share the view with Qualcomm: the </w:t>
            </w:r>
            <w:r w:rsidR="002B5E10">
              <w:rPr>
                <w:rFonts w:eastAsia="SimSun"/>
              </w:rPr>
              <w:t>(un-calibrated) analysis</w:t>
            </w:r>
            <w:r>
              <w:rPr>
                <w:rFonts w:eastAsia="SimSun"/>
              </w:rPr>
              <w:t xml:space="preserve"> can be put into Annex.</w:t>
            </w:r>
          </w:p>
        </w:tc>
      </w:tr>
      <w:tr w:rsidR="006749BF" w:rsidRPr="007D339E" w14:paraId="2E8B26A5" w14:textId="77777777" w:rsidTr="00414BA8">
        <w:tc>
          <w:tcPr>
            <w:tcW w:w="1838" w:type="dxa"/>
          </w:tcPr>
          <w:p w14:paraId="233B2C54" w14:textId="3938F36C" w:rsidR="006749BF" w:rsidRPr="007D339E" w:rsidRDefault="00414833" w:rsidP="00414BA8">
            <w:pPr>
              <w:pStyle w:val="BodyText"/>
              <w:rPr>
                <w:rFonts w:eastAsia="Malgun Gothic"/>
                <w:bCs/>
                <w:lang w:eastAsia="ko-KR"/>
              </w:rPr>
            </w:pPr>
            <w:r>
              <w:rPr>
                <w:rFonts w:eastAsia="Malgun Gothic"/>
                <w:bCs/>
                <w:lang w:eastAsia="ko-KR"/>
              </w:rPr>
              <w:t>Intel</w:t>
            </w:r>
          </w:p>
        </w:tc>
        <w:tc>
          <w:tcPr>
            <w:tcW w:w="2410" w:type="dxa"/>
          </w:tcPr>
          <w:p w14:paraId="30205DBF" w14:textId="77777777" w:rsidR="006749BF" w:rsidRPr="007D339E" w:rsidRDefault="006749BF" w:rsidP="00414BA8">
            <w:pPr>
              <w:pStyle w:val="BodyText"/>
              <w:rPr>
                <w:rFonts w:eastAsia="SimSun"/>
              </w:rPr>
            </w:pPr>
          </w:p>
        </w:tc>
        <w:tc>
          <w:tcPr>
            <w:tcW w:w="5386" w:type="dxa"/>
          </w:tcPr>
          <w:p w14:paraId="64B929F2" w14:textId="708AA731" w:rsidR="006749BF" w:rsidRPr="007D339E" w:rsidRDefault="00414833" w:rsidP="00414BA8">
            <w:pPr>
              <w:pStyle w:val="BodyText"/>
              <w:rPr>
                <w:rFonts w:eastAsia="SimSun"/>
              </w:rPr>
            </w:pPr>
            <w:r>
              <w:rPr>
                <w:rFonts w:eastAsia="SimSun"/>
              </w:rPr>
              <w:t xml:space="preserve">Agree Qualcomm’s comments on handling of section 8.3.2 and 8.4.2. </w:t>
            </w: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w:t>
      </w:r>
      <w:proofErr w:type="spellStart"/>
      <w:r w:rsidR="0024011B">
        <w:rPr>
          <w:lang w:val="en-GB"/>
        </w:rPr>
        <w:t>tdocs</w:t>
      </w:r>
      <w:proofErr w:type="spellEnd"/>
      <w:r w:rsidR="0024011B">
        <w:rPr>
          <w:lang w:val="en-GB"/>
        </w:rPr>
        <w:t xml:space="preserve">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proofErr w:type="spellStart"/>
      <w:r w:rsidRPr="0024011B">
        <w:rPr>
          <w:b/>
          <w:bCs/>
          <w:u w:val="single"/>
          <w:lang w:val="en-GB"/>
        </w:rPr>
        <w:t>eDRX</w:t>
      </w:r>
      <w:proofErr w:type="spellEnd"/>
    </w:p>
    <w:p w14:paraId="39F1781A" w14:textId="775231EA" w:rsidR="0024011B" w:rsidRPr="0024011B" w:rsidRDefault="00FC3A6D" w:rsidP="007B405C">
      <w:pPr>
        <w:rPr>
          <w:lang w:val="en-GB"/>
        </w:rPr>
      </w:pPr>
      <w:hyperlink r:id="rId14" w:history="1">
        <w:r w:rsidR="0024011B" w:rsidRPr="002F61E6">
          <w:rPr>
            <w:rStyle w:val="Hyperlink"/>
            <w:lang w:val="en-GB"/>
          </w:rPr>
          <w:t>R2-2009116</w:t>
        </w:r>
      </w:hyperlink>
      <w:r w:rsidR="0024011B">
        <w:rPr>
          <w:lang w:val="en-GB"/>
        </w:rPr>
        <w:t xml:space="preserve"> (MediaTek): Model based on TR 38.840 and example results on relative gain vs I-DRX up to 2.9 h </w:t>
      </w:r>
      <w:proofErr w:type="spellStart"/>
      <w:r w:rsidR="0024011B">
        <w:rPr>
          <w:lang w:val="en-GB"/>
        </w:rPr>
        <w:t>eDRX</w:t>
      </w:r>
      <w:proofErr w:type="spellEnd"/>
      <w:r w:rsidR="0024011B">
        <w:rPr>
          <w:lang w:val="en-GB"/>
        </w:rPr>
        <w:t xml:space="preserve"> cycl</w:t>
      </w:r>
      <w:r w:rsidR="002F7327">
        <w:rPr>
          <w:lang w:val="en-GB"/>
        </w:rPr>
        <w:t>e with High SINR and Low SINR.</w:t>
      </w:r>
      <w:r w:rsidR="00C75506">
        <w:rPr>
          <w:lang w:val="en-GB"/>
        </w:rPr>
        <w:t xml:space="preserve"> </w:t>
      </w:r>
    </w:p>
    <w:p w14:paraId="1FAA5FBA" w14:textId="2C3CFEE1" w:rsidR="004D71CD" w:rsidRDefault="00FC3A6D" w:rsidP="007B405C">
      <w:pPr>
        <w:rPr>
          <w:lang w:val="en-GB"/>
        </w:rPr>
      </w:pPr>
      <w:hyperlink r:id="rId15"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w:t>
      </w:r>
      <w:proofErr w:type="spellStart"/>
      <w:r w:rsidR="0024011B">
        <w:rPr>
          <w:lang w:val="en-GB"/>
        </w:rPr>
        <w:t>eDRX</w:t>
      </w:r>
      <w:proofErr w:type="spellEnd"/>
      <w:r w:rsidR="0024011B">
        <w:rPr>
          <w:lang w:val="en-GB"/>
        </w:rPr>
        <w:t xml:space="preserve">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include</w:t>
            </w:r>
            <w:r w:rsidR="00536570">
              <w:t xml:space="preserve"> </w:t>
            </w:r>
            <w:r w:rsidR="00536570" w:rsidRPr="00536570">
              <w:t xml:space="preserve"> analysis from</w:t>
            </w:r>
            <w:r w:rsidRPr="00536570">
              <w:t xml:space="preserve">  </w:t>
            </w:r>
            <w:hyperlink r:id="rId16"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BodyText"/>
              <w:rPr>
                <w:rFonts w:eastAsia="DengXian"/>
                <w:bCs/>
              </w:rPr>
            </w:pPr>
            <w:r>
              <w:rPr>
                <w:rFonts w:eastAsia="DengXian"/>
                <w:bCs/>
              </w:rPr>
              <w:t>Qualcomm</w:t>
            </w:r>
          </w:p>
        </w:tc>
        <w:tc>
          <w:tcPr>
            <w:tcW w:w="2410" w:type="dxa"/>
          </w:tcPr>
          <w:p w14:paraId="38662E5F" w14:textId="0F779156" w:rsidR="00475BAE" w:rsidRPr="007D339E" w:rsidRDefault="001F173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7679808D" w14:textId="77777777" w:rsidR="00475BAE" w:rsidRDefault="00E148C1" w:rsidP="004E25FD">
            <w:pPr>
              <w:pStyle w:val="BodyText"/>
              <w:rPr>
                <w:rFonts w:eastAsia="SimSun"/>
              </w:rPr>
            </w:pPr>
            <w:r>
              <w:rPr>
                <w:rFonts w:eastAsia="SimSun"/>
              </w:rPr>
              <w:t xml:space="preserve">We are fine with including the simulation/evaluation results in Section 2.1 in an annex in the TR. </w:t>
            </w:r>
            <w:r w:rsidR="00A26E11">
              <w:rPr>
                <w:rFonts w:eastAsia="SimSun"/>
              </w:rPr>
              <w:t xml:space="preserve">One suggestion on the study is </w:t>
            </w:r>
            <w:r w:rsidR="00FE70E3">
              <w:rPr>
                <w:rFonts w:eastAsia="SimSun"/>
              </w:rPr>
              <w:t xml:space="preserve">to include different </w:t>
            </w:r>
            <w:r w:rsidR="00A26E11">
              <w:rPr>
                <w:rFonts w:eastAsia="SimSun"/>
              </w:rPr>
              <w:t xml:space="preserve">number of SSBs needed by UE in low-SINR </w:t>
            </w:r>
            <w:r w:rsidR="00FE70E3">
              <w:rPr>
                <w:rFonts w:eastAsia="SimSun"/>
              </w:rPr>
              <w:t xml:space="preserve">scenarios, since that highly depends on UE implementation and has a direct impact on </w:t>
            </w:r>
            <w:r w:rsidR="00A35D71">
              <w:rPr>
                <w:rFonts w:eastAsia="SimSun"/>
              </w:rPr>
              <w:t>the results.</w:t>
            </w:r>
          </w:p>
          <w:p w14:paraId="430DCCA7" w14:textId="5D57545B" w:rsidR="00A35D71" w:rsidRPr="007D339E" w:rsidRDefault="00CB3B82" w:rsidP="004E25FD">
            <w:pPr>
              <w:pStyle w:val="BodyText"/>
              <w:rPr>
                <w:rFonts w:eastAsia="SimSun"/>
              </w:rPr>
            </w:pPr>
            <w:r>
              <w:rPr>
                <w:rFonts w:eastAsia="SimSun"/>
              </w:rPr>
              <w:t xml:space="preserve">We do not think it is necessary to include the analysis in the TR, </w:t>
            </w:r>
            <w:r w:rsidR="00F34691">
              <w:rPr>
                <w:rFonts w:eastAsia="SimSun"/>
              </w:rPr>
              <w:t>because TRs typically capture only agreements, not analysis.</w:t>
            </w:r>
            <w:r>
              <w:rPr>
                <w:rFonts w:eastAsia="SimSun"/>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BodyText"/>
              <w:rPr>
                <w:rFonts w:eastAsia="DengXian"/>
                <w:bCs/>
              </w:rPr>
            </w:pPr>
            <w:r>
              <w:rPr>
                <w:rFonts w:eastAsia="DengXian" w:hint="eastAsia"/>
                <w:bCs/>
              </w:rPr>
              <w:t>O</w:t>
            </w:r>
            <w:r>
              <w:rPr>
                <w:rFonts w:eastAsia="DengXian"/>
                <w:bCs/>
              </w:rPr>
              <w:t>PPO</w:t>
            </w: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5332973D" w:rsidR="00475BAE" w:rsidRPr="007D339E" w:rsidRDefault="00416D5A" w:rsidP="00B93ED7">
            <w:pPr>
              <w:pStyle w:val="BodyText"/>
              <w:rPr>
                <w:rFonts w:eastAsia="SimSun"/>
              </w:rPr>
            </w:pPr>
            <w:r>
              <w:rPr>
                <w:rFonts w:eastAsia="SimSun" w:hint="eastAsia"/>
              </w:rPr>
              <w:t>S</w:t>
            </w:r>
            <w:r>
              <w:rPr>
                <w:rFonts w:eastAsia="SimSun"/>
              </w:rPr>
              <w:t>imilar comments as Qualcomm. Different number of SSBs assumed for low-SINR scenarios should be considered.</w:t>
            </w:r>
          </w:p>
        </w:tc>
      </w:tr>
      <w:tr w:rsidR="00414833" w:rsidRPr="007D339E" w14:paraId="6FA3C2C0" w14:textId="77777777" w:rsidTr="00E41092">
        <w:tc>
          <w:tcPr>
            <w:tcW w:w="1838" w:type="dxa"/>
          </w:tcPr>
          <w:p w14:paraId="29A3F7D6" w14:textId="3CFE1984" w:rsidR="00414833" w:rsidRDefault="00414833" w:rsidP="00B93ED7">
            <w:pPr>
              <w:pStyle w:val="BodyText"/>
              <w:rPr>
                <w:rFonts w:eastAsia="DengXian" w:hint="eastAsia"/>
                <w:bCs/>
              </w:rPr>
            </w:pPr>
            <w:r>
              <w:rPr>
                <w:rFonts w:eastAsia="DengXian"/>
                <w:bCs/>
              </w:rPr>
              <w:t>Intel</w:t>
            </w:r>
          </w:p>
        </w:tc>
        <w:tc>
          <w:tcPr>
            <w:tcW w:w="2410" w:type="dxa"/>
          </w:tcPr>
          <w:p w14:paraId="1267A6A9" w14:textId="70F95A61" w:rsidR="00414833" w:rsidRPr="007D339E" w:rsidRDefault="00414833" w:rsidP="00B93ED7">
            <w:pPr>
              <w:pStyle w:val="BodyText"/>
              <w:rPr>
                <w:rFonts w:eastAsia="SimSun"/>
              </w:rPr>
            </w:pPr>
            <w:r>
              <w:rPr>
                <w:rFonts w:eastAsia="SimSun"/>
              </w:rPr>
              <w:t>Ok</w:t>
            </w:r>
          </w:p>
        </w:tc>
        <w:tc>
          <w:tcPr>
            <w:tcW w:w="5386" w:type="dxa"/>
          </w:tcPr>
          <w:p w14:paraId="2D7153AC" w14:textId="1F0FC5DA" w:rsidR="00414833" w:rsidRDefault="00414833" w:rsidP="00B93ED7">
            <w:pPr>
              <w:pStyle w:val="BodyText"/>
              <w:rPr>
                <w:rFonts w:eastAsia="SimSun" w:hint="eastAsia"/>
              </w:rPr>
            </w:pPr>
            <w:r>
              <w:rPr>
                <w:rFonts w:eastAsia="SimSun"/>
              </w:rPr>
              <w:t xml:space="preserve">Ok to include the analysis from companies in the TR, but we should make clear that the results are not confirmed in RAN2. . </w:t>
            </w:r>
          </w:p>
        </w:tc>
      </w:tr>
      <w:tr w:rsidR="00475BAE" w:rsidRPr="007D339E" w14:paraId="3044286A" w14:textId="77777777" w:rsidTr="00E41092">
        <w:tc>
          <w:tcPr>
            <w:tcW w:w="1838" w:type="dxa"/>
          </w:tcPr>
          <w:p w14:paraId="3D4A1DA7" w14:textId="77777777" w:rsidR="00475BAE" w:rsidRPr="007D339E" w:rsidRDefault="00475BAE" w:rsidP="00B93ED7">
            <w:pPr>
              <w:pStyle w:val="BodyText"/>
              <w:rPr>
                <w:rFonts w:eastAsia="Malgun Gothic"/>
                <w:bCs/>
                <w:lang w:eastAsia="ko-KR"/>
              </w:rPr>
            </w:pPr>
          </w:p>
        </w:tc>
        <w:tc>
          <w:tcPr>
            <w:tcW w:w="2410" w:type="dxa"/>
          </w:tcPr>
          <w:p w14:paraId="5F606A8E" w14:textId="77777777" w:rsidR="00475BAE" w:rsidRPr="007D339E" w:rsidRDefault="00475BAE" w:rsidP="00B93ED7">
            <w:pPr>
              <w:pStyle w:val="BodyText"/>
              <w:rPr>
                <w:rFonts w:eastAsia="SimSun"/>
              </w:rPr>
            </w:pPr>
          </w:p>
        </w:tc>
        <w:tc>
          <w:tcPr>
            <w:tcW w:w="5386" w:type="dxa"/>
          </w:tcPr>
          <w:p w14:paraId="10E4B017" w14:textId="77777777" w:rsidR="00475BAE" w:rsidRPr="007D339E" w:rsidRDefault="00475BAE" w:rsidP="00B93ED7">
            <w:pPr>
              <w:pStyle w:val="BodyText"/>
              <w:rPr>
                <w:rFonts w:eastAsia="SimSun"/>
              </w:rPr>
            </w:pPr>
          </w:p>
        </w:tc>
      </w:tr>
    </w:tbl>
    <w:p w14:paraId="750076B2" w14:textId="37A3FD50" w:rsidR="00C75506" w:rsidRDefault="00C75506"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OK to include</w:t>
            </w:r>
            <w:r>
              <w:t xml:space="preserve"> </w:t>
            </w:r>
            <w:r w:rsidRPr="00536570">
              <w:t xml:space="preserve"> analysis from </w:t>
            </w:r>
            <w:hyperlink r:id="rId17" w:history="1">
              <w:r w:rsidRPr="002F61E6">
                <w:rPr>
                  <w:rStyle w:val="Hyperlink"/>
                </w:rPr>
                <w:t>R2-2009620</w:t>
              </w:r>
            </w:hyperlink>
            <w:r>
              <w:t xml:space="preserve"> (Ericsson) (on </w:t>
            </w:r>
            <w:proofErr w:type="spellStart"/>
            <w:r>
              <w:t>eDR</w:t>
            </w:r>
            <w:r w:rsidR="00E41092">
              <w:t>X</w:t>
            </w:r>
            <w:proofErr w:type="spellEnd"/>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BodyText"/>
              <w:rPr>
                <w:rFonts w:eastAsia="DengXian"/>
                <w:bCs/>
              </w:rPr>
            </w:pPr>
            <w:r>
              <w:rPr>
                <w:rFonts w:eastAsia="DengXian"/>
                <w:bCs/>
              </w:rPr>
              <w:lastRenderedPageBreak/>
              <w:t>Qualcomm</w:t>
            </w:r>
          </w:p>
        </w:tc>
        <w:tc>
          <w:tcPr>
            <w:tcW w:w="2410" w:type="dxa"/>
          </w:tcPr>
          <w:p w14:paraId="34E7FB84" w14:textId="532530D2" w:rsidR="002D7403" w:rsidRPr="007D339E" w:rsidRDefault="00125B0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42A8C627" w14:textId="1DD575CA" w:rsidR="002D7403" w:rsidRPr="007D339E" w:rsidRDefault="00125B0E" w:rsidP="00B93ED7">
            <w:pPr>
              <w:pStyle w:val="BodyText"/>
              <w:rPr>
                <w:rFonts w:eastAsia="SimSun"/>
              </w:rPr>
            </w:pPr>
            <w:r>
              <w:rPr>
                <w:rFonts w:eastAsia="SimSun"/>
              </w:rPr>
              <w:t xml:space="preserve">We are fine with including </w:t>
            </w:r>
            <w:r w:rsidR="006E2688">
              <w:rPr>
                <w:rFonts w:eastAsia="SimSun"/>
              </w:rPr>
              <w:t xml:space="preserve">the simulation/evaluation results in Section 2.2 </w:t>
            </w:r>
            <w:r w:rsidR="00D72DBA">
              <w:rPr>
                <w:rFonts w:eastAsia="SimSun"/>
              </w:rPr>
              <w:t xml:space="preserve">in </w:t>
            </w:r>
            <w:r w:rsidR="00E148C1">
              <w:rPr>
                <w:rFonts w:eastAsia="SimSun"/>
              </w:rPr>
              <w:t xml:space="preserve">an annex in the </w:t>
            </w:r>
            <w:r w:rsidR="00D72DBA">
              <w:rPr>
                <w:rFonts w:eastAsia="SimSun"/>
              </w:rPr>
              <w:t>TR. However</w:t>
            </w:r>
            <w:r w:rsidR="002648D2">
              <w:rPr>
                <w:rFonts w:eastAsia="SimSun"/>
              </w:rPr>
              <w:t xml:space="preserve">, we do not think </w:t>
            </w:r>
            <w:r w:rsidR="00F34691">
              <w:rPr>
                <w:rFonts w:eastAsia="SimSun"/>
              </w:rPr>
              <w:t>it is necessary to include the analysis in the TR, because TRs typically capture only agreements, not analysis.</w:t>
            </w:r>
          </w:p>
        </w:tc>
      </w:tr>
      <w:tr w:rsidR="00414833" w:rsidRPr="007D339E" w14:paraId="593B3839" w14:textId="77777777" w:rsidTr="00E41092">
        <w:tc>
          <w:tcPr>
            <w:tcW w:w="1838" w:type="dxa"/>
          </w:tcPr>
          <w:p w14:paraId="61EC9EC9" w14:textId="4DEDC075" w:rsidR="00414833" w:rsidRPr="007D339E" w:rsidRDefault="00414833" w:rsidP="00414833">
            <w:pPr>
              <w:pStyle w:val="BodyText"/>
              <w:rPr>
                <w:rFonts w:eastAsia="Malgun Gothic"/>
                <w:bCs/>
                <w:lang w:eastAsia="ko-KR"/>
              </w:rPr>
            </w:pPr>
            <w:r>
              <w:rPr>
                <w:rFonts w:eastAsia="DengXian"/>
                <w:bCs/>
              </w:rPr>
              <w:t>Intel</w:t>
            </w:r>
          </w:p>
        </w:tc>
        <w:tc>
          <w:tcPr>
            <w:tcW w:w="2410" w:type="dxa"/>
          </w:tcPr>
          <w:p w14:paraId="4D946AC6" w14:textId="34FD1801" w:rsidR="00414833" w:rsidRPr="007D339E" w:rsidRDefault="00414833" w:rsidP="00414833">
            <w:pPr>
              <w:pStyle w:val="BodyText"/>
              <w:rPr>
                <w:rFonts w:eastAsia="SimSun"/>
              </w:rPr>
            </w:pPr>
            <w:r>
              <w:rPr>
                <w:rFonts w:eastAsia="SimSun"/>
              </w:rPr>
              <w:t>Ok</w:t>
            </w:r>
          </w:p>
        </w:tc>
        <w:tc>
          <w:tcPr>
            <w:tcW w:w="5386" w:type="dxa"/>
          </w:tcPr>
          <w:p w14:paraId="51D0FB08" w14:textId="6C8EAD7C" w:rsidR="00414833" w:rsidRPr="007D339E" w:rsidRDefault="00414833" w:rsidP="00414833">
            <w:pPr>
              <w:pStyle w:val="BodyText"/>
              <w:rPr>
                <w:rFonts w:eastAsia="SimSun"/>
              </w:rPr>
            </w:pPr>
            <w:r>
              <w:rPr>
                <w:rFonts w:eastAsia="SimSun"/>
              </w:rPr>
              <w:t xml:space="preserve">Ok to include the analysis from companies in the TR, but we should make clear that the results are not confirmed in RAN2. . </w:t>
            </w:r>
          </w:p>
        </w:tc>
      </w:tr>
      <w:tr w:rsidR="00414833" w:rsidRPr="007D339E" w14:paraId="5692644A" w14:textId="77777777" w:rsidTr="00E41092">
        <w:tc>
          <w:tcPr>
            <w:tcW w:w="1838" w:type="dxa"/>
          </w:tcPr>
          <w:p w14:paraId="4FE8C623" w14:textId="77777777" w:rsidR="00414833" w:rsidRPr="007D339E" w:rsidRDefault="00414833" w:rsidP="00414833">
            <w:pPr>
              <w:pStyle w:val="BodyText"/>
              <w:rPr>
                <w:rFonts w:eastAsia="Malgun Gothic"/>
                <w:bCs/>
                <w:lang w:eastAsia="ko-KR"/>
              </w:rPr>
            </w:pPr>
          </w:p>
        </w:tc>
        <w:tc>
          <w:tcPr>
            <w:tcW w:w="2410" w:type="dxa"/>
          </w:tcPr>
          <w:p w14:paraId="300607FB" w14:textId="77777777" w:rsidR="00414833" w:rsidRPr="007D339E" w:rsidRDefault="00414833" w:rsidP="00414833">
            <w:pPr>
              <w:pStyle w:val="BodyText"/>
              <w:rPr>
                <w:rFonts w:eastAsia="SimSun"/>
              </w:rPr>
            </w:pPr>
          </w:p>
        </w:tc>
        <w:tc>
          <w:tcPr>
            <w:tcW w:w="5386" w:type="dxa"/>
          </w:tcPr>
          <w:p w14:paraId="726CE4CC" w14:textId="77777777" w:rsidR="00414833" w:rsidRPr="007D339E" w:rsidRDefault="00414833" w:rsidP="00414833">
            <w:pPr>
              <w:pStyle w:val="BodyText"/>
              <w:rPr>
                <w:rFonts w:eastAsia="SimSun"/>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FC3A6D" w:rsidP="007B405C">
      <w:pPr>
        <w:rPr>
          <w:lang w:val="en-GB"/>
        </w:rPr>
      </w:pPr>
      <w:hyperlink r:id="rId18"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FC3A6D" w:rsidP="0024011B">
      <w:pPr>
        <w:rPr>
          <w:lang w:val="en-GB"/>
        </w:rPr>
      </w:pPr>
      <w:hyperlink r:id="rId19" w:history="1">
        <w:r w:rsidR="0024011B" w:rsidRPr="002F61E6">
          <w:rPr>
            <w:rStyle w:val="Hyperlink"/>
            <w:lang w:val="en-GB"/>
          </w:rPr>
          <w:t>R2-2009620</w:t>
        </w:r>
      </w:hyperlink>
      <w:r w:rsidR="0024011B">
        <w:rPr>
          <w:lang w:val="en-GB"/>
        </w:rPr>
        <w:t xml:space="preserve"> (Ericsson) </w:t>
      </w:r>
      <w:r w:rsidR="00216BDD">
        <w:rPr>
          <w:lang w:val="en-GB"/>
        </w:rPr>
        <w:t xml:space="preserve">includes results on device power consumption against increasing RRM neighbour cell measurement </w:t>
      </w:r>
      <w:proofErr w:type="spellStart"/>
      <w:r w:rsidR="00216BDD">
        <w:rPr>
          <w:lang w:val="en-GB"/>
        </w:rPr>
        <w:t>invervals</w:t>
      </w:r>
      <w:proofErr w:type="spellEnd"/>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20"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BodyText"/>
              <w:rPr>
                <w:rFonts w:eastAsia="DengXian"/>
                <w:bCs/>
              </w:rPr>
            </w:pPr>
            <w:r>
              <w:rPr>
                <w:rFonts w:eastAsia="DengXian"/>
                <w:bCs/>
              </w:rPr>
              <w:t>Qualcomm</w:t>
            </w:r>
          </w:p>
        </w:tc>
        <w:tc>
          <w:tcPr>
            <w:tcW w:w="1276" w:type="dxa"/>
          </w:tcPr>
          <w:p w14:paraId="3D2B1159" w14:textId="26DC6D50" w:rsidR="002D7403" w:rsidRPr="007D339E" w:rsidRDefault="00D97290" w:rsidP="00B93ED7">
            <w:pPr>
              <w:pStyle w:val="BodyText"/>
              <w:rPr>
                <w:rFonts w:eastAsia="SimSun"/>
              </w:rPr>
            </w:pPr>
            <w:r>
              <w:rPr>
                <w:rFonts w:eastAsia="SimSun"/>
              </w:rPr>
              <w:t>Yes</w:t>
            </w:r>
            <w:r w:rsidR="00EA7FA1">
              <w:rPr>
                <w:rFonts w:eastAsia="SimSun"/>
              </w:rPr>
              <w:t xml:space="preserve"> (refer)</w:t>
            </w:r>
          </w:p>
        </w:tc>
        <w:tc>
          <w:tcPr>
            <w:tcW w:w="6520" w:type="dxa"/>
          </w:tcPr>
          <w:p w14:paraId="38454B6A" w14:textId="339D9E8B" w:rsidR="002D7403" w:rsidRPr="007D339E" w:rsidRDefault="002A78A9" w:rsidP="00B93ED7">
            <w:pPr>
              <w:pStyle w:val="BodyText"/>
              <w:rPr>
                <w:rFonts w:eastAsia="SimSun"/>
              </w:rPr>
            </w:pPr>
            <w:r>
              <w:rPr>
                <w:rFonts w:eastAsia="SimSun"/>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BodyText"/>
              <w:rPr>
                <w:rFonts w:eastAsia="DengXian"/>
                <w:bCs/>
              </w:rPr>
            </w:pPr>
            <w:r>
              <w:rPr>
                <w:rFonts w:eastAsia="DengXian" w:hint="eastAsia"/>
                <w:bCs/>
              </w:rPr>
              <w:t>O</w:t>
            </w:r>
            <w:r>
              <w:rPr>
                <w:rFonts w:eastAsia="DengXian"/>
                <w:bCs/>
              </w:rPr>
              <w:t>PPO</w:t>
            </w:r>
          </w:p>
        </w:tc>
        <w:tc>
          <w:tcPr>
            <w:tcW w:w="1276" w:type="dxa"/>
          </w:tcPr>
          <w:p w14:paraId="6DF02D67" w14:textId="366192B4" w:rsidR="002D7403" w:rsidRPr="007D339E" w:rsidRDefault="002C6F33" w:rsidP="00B93ED7">
            <w:pPr>
              <w:pStyle w:val="BodyText"/>
              <w:rPr>
                <w:rFonts w:eastAsia="SimSun"/>
              </w:rPr>
            </w:pPr>
            <w:r>
              <w:rPr>
                <w:rFonts w:eastAsia="SimSun"/>
              </w:rPr>
              <w:t>Yes</w:t>
            </w:r>
          </w:p>
        </w:tc>
        <w:tc>
          <w:tcPr>
            <w:tcW w:w="6520" w:type="dxa"/>
          </w:tcPr>
          <w:p w14:paraId="320AB12C" w14:textId="2418E810" w:rsidR="002D7403" w:rsidRPr="007D339E" w:rsidRDefault="002C6F33" w:rsidP="00B93ED7">
            <w:pPr>
              <w:pStyle w:val="BodyText"/>
              <w:rPr>
                <w:rFonts w:eastAsia="SimSun"/>
              </w:rPr>
            </w:pPr>
            <w:r>
              <w:rPr>
                <w:rFonts w:eastAsia="SimSun"/>
              </w:rPr>
              <w:t>Reference to TR 38.840 is sufficient.</w:t>
            </w:r>
          </w:p>
        </w:tc>
      </w:tr>
      <w:tr w:rsidR="003B444C" w:rsidRPr="007D339E" w14:paraId="4E30B656" w14:textId="77777777" w:rsidTr="00EF27AE">
        <w:tc>
          <w:tcPr>
            <w:tcW w:w="1838" w:type="dxa"/>
          </w:tcPr>
          <w:p w14:paraId="3255AA8B" w14:textId="6E5E9F32" w:rsidR="003B444C" w:rsidRDefault="003B444C" w:rsidP="00B93ED7">
            <w:pPr>
              <w:pStyle w:val="BodyText"/>
              <w:rPr>
                <w:rFonts w:eastAsia="DengXian"/>
                <w:bCs/>
              </w:rPr>
            </w:pPr>
            <w:r>
              <w:rPr>
                <w:rFonts w:eastAsia="DengXian"/>
                <w:bCs/>
              </w:rPr>
              <w:t>Samsung</w:t>
            </w:r>
          </w:p>
        </w:tc>
        <w:tc>
          <w:tcPr>
            <w:tcW w:w="1276" w:type="dxa"/>
          </w:tcPr>
          <w:p w14:paraId="1B7C5656" w14:textId="6DEB0BFF" w:rsidR="003B444C" w:rsidRDefault="003B444C" w:rsidP="00B93ED7">
            <w:pPr>
              <w:pStyle w:val="BodyText"/>
              <w:rPr>
                <w:rFonts w:eastAsia="SimSun"/>
              </w:rPr>
            </w:pPr>
            <w:r>
              <w:rPr>
                <w:rFonts w:eastAsia="SimSun"/>
              </w:rPr>
              <w:t>Yes</w:t>
            </w:r>
          </w:p>
        </w:tc>
        <w:tc>
          <w:tcPr>
            <w:tcW w:w="6520" w:type="dxa"/>
          </w:tcPr>
          <w:p w14:paraId="0C08F1CB" w14:textId="52174AFC" w:rsidR="003B444C" w:rsidRDefault="003B444C" w:rsidP="00B93ED7">
            <w:pPr>
              <w:pStyle w:val="BodyText"/>
              <w:rPr>
                <w:rFonts w:eastAsia="SimSun"/>
              </w:rPr>
            </w:pPr>
            <w:r>
              <w:rPr>
                <w:rFonts w:eastAsia="SimSun"/>
              </w:rPr>
              <w:t>Agree with Qualcomm and OPPO.</w:t>
            </w:r>
          </w:p>
        </w:tc>
      </w:tr>
      <w:tr w:rsidR="00106440" w:rsidRPr="007D339E" w14:paraId="71722D4B" w14:textId="77777777" w:rsidTr="00EF27AE">
        <w:tc>
          <w:tcPr>
            <w:tcW w:w="1838" w:type="dxa"/>
          </w:tcPr>
          <w:p w14:paraId="3E8D66EC" w14:textId="29793A49" w:rsidR="00106440" w:rsidRDefault="00106440" w:rsidP="00B93ED7">
            <w:pPr>
              <w:pStyle w:val="BodyText"/>
              <w:rPr>
                <w:rFonts w:eastAsia="DengXian"/>
                <w:bCs/>
              </w:rPr>
            </w:pPr>
            <w:r>
              <w:rPr>
                <w:rFonts w:eastAsia="DengXian"/>
                <w:bCs/>
              </w:rPr>
              <w:t>Intel</w:t>
            </w:r>
          </w:p>
        </w:tc>
        <w:tc>
          <w:tcPr>
            <w:tcW w:w="1276" w:type="dxa"/>
          </w:tcPr>
          <w:p w14:paraId="51B24A5E" w14:textId="552C4C42" w:rsidR="00106440" w:rsidRDefault="00106440" w:rsidP="00B93ED7">
            <w:pPr>
              <w:pStyle w:val="BodyText"/>
              <w:rPr>
                <w:rFonts w:eastAsia="SimSun"/>
              </w:rPr>
            </w:pPr>
            <w:r>
              <w:rPr>
                <w:rFonts w:eastAsia="SimSun"/>
              </w:rPr>
              <w:t>Yes</w:t>
            </w:r>
          </w:p>
        </w:tc>
        <w:tc>
          <w:tcPr>
            <w:tcW w:w="6520" w:type="dxa"/>
          </w:tcPr>
          <w:p w14:paraId="3FDBE1CC" w14:textId="4AA350A6" w:rsidR="00106440" w:rsidRDefault="00106440" w:rsidP="00B93ED7">
            <w:pPr>
              <w:pStyle w:val="BodyText"/>
              <w:rPr>
                <w:rFonts w:eastAsia="SimSun"/>
              </w:rPr>
            </w:pPr>
            <w:r>
              <w:rPr>
                <w:rFonts w:eastAsia="SimSun"/>
              </w:rPr>
              <w:t xml:space="preserve">Agree with Qualcomm and OPPO. </w:t>
            </w:r>
          </w:p>
        </w:tc>
      </w:tr>
      <w:tr w:rsidR="002D7403" w:rsidRPr="007D339E" w14:paraId="4C39C423" w14:textId="77777777" w:rsidTr="00EF27AE">
        <w:tc>
          <w:tcPr>
            <w:tcW w:w="1838" w:type="dxa"/>
          </w:tcPr>
          <w:p w14:paraId="0F68551B" w14:textId="77777777" w:rsidR="002D7403" w:rsidRPr="007D339E" w:rsidRDefault="002D7403" w:rsidP="00B93ED7">
            <w:pPr>
              <w:pStyle w:val="BodyText"/>
              <w:rPr>
                <w:rFonts w:eastAsia="Malgun Gothic"/>
                <w:bCs/>
                <w:lang w:eastAsia="ko-KR"/>
              </w:rPr>
            </w:pPr>
          </w:p>
        </w:tc>
        <w:tc>
          <w:tcPr>
            <w:tcW w:w="1276" w:type="dxa"/>
          </w:tcPr>
          <w:p w14:paraId="3095B591" w14:textId="77777777" w:rsidR="002D7403" w:rsidRPr="007D339E" w:rsidRDefault="002D7403" w:rsidP="00B93ED7">
            <w:pPr>
              <w:pStyle w:val="BodyText"/>
              <w:rPr>
                <w:rFonts w:eastAsia="SimSun"/>
              </w:rPr>
            </w:pPr>
          </w:p>
        </w:tc>
        <w:tc>
          <w:tcPr>
            <w:tcW w:w="6520" w:type="dxa"/>
          </w:tcPr>
          <w:p w14:paraId="7A633D76" w14:textId="77777777" w:rsidR="002D7403" w:rsidRPr="007D339E" w:rsidRDefault="002D7403" w:rsidP="00B93ED7">
            <w:pPr>
              <w:pStyle w:val="BodyText"/>
              <w:rPr>
                <w:rFonts w:eastAsia="SimSun"/>
              </w:rPr>
            </w:pPr>
          </w:p>
        </w:tc>
      </w:tr>
    </w:tbl>
    <w:p w14:paraId="3A6295AD" w14:textId="5F265EAF" w:rsidR="0024011B" w:rsidRDefault="0024011B"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BodyText"/>
            </w:pPr>
            <w:r w:rsidRPr="00536570">
              <w:t>OK to include</w:t>
            </w:r>
            <w:r>
              <w:t xml:space="preserve"> </w:t>
            </w:r>
            <w:r w:rsidRPr="00536570">
              <w:t xml:space="preserve"> analysis from </w:t>
            </w:r>
            <w:hyperlink r:id="rId21"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BodyText"/>
              <w:rPr>
                <w:rFonts w:eastAsia="DengXian"/>
                <w:bCs/>
              </w:rPr>
            </w:pPr>
            <w:r>
              <w:rPr>
                <w:rFonts w:eastAsia="DengXian"/>
                <w:bCs/>
              </w:rPr>
              <w:t>Qualcomm</w:t>
            </w:r>
          </w:p>
        </w:tc>
        <w:tc>
          <w:tcPr>
            <w:tcW w:w="2410" w:type="dxa"/>
          </w:tcPr>
          <w:p w14:paraId="5C4FE686" w14:textId="734561AA" w:rsidR="002D7403" w:rsidRPr="007D339E" w:rsidRDefault="00FA79D0" w:rsidP="00B93ED7">
            <w:pPr>
              <w:pStyle w:val="BodyText"/>
              <w:rPr>
                <w:rFonts w:eastAsia="SimSun"/>
              </w:rPr>
            </w:pPr>
            <w:r>
              <w:rPr>
                <w:rFonts w:eastAsia="SimSun"/>
              </w:rPr>
              <w:t xml:space="preserve">OK </w:t>
            </w:r>
            <w:r w:rsidR="004418FE">
              <w:rPr>
                <w:rFonts w:eastAsia="SimSun"/>
              </w:rPr>
              <w:t>(see</w:t>
            </w:r>
            <w:r>
              <w:rPr>
                <w:rFonts w:eastAsia="SimSun"/>
              </w:rPr>
              <w:t xml:space="preserve"> comments</w:t>
            </w:r>
            <w:r w:rsidR="004418FE">
              <w:rPr>
                <w:rFonts w:eastAsia="SimSun"/>
              </w:rPr>
              <w:t>)</w:t>
            </w:r>
          </w:p>
        </w:tc>
        <w:tc>
          <w:tcPr>
            <w:tcW w:w="5386" w:type="dxa"/>
          </w:tcPr>
          <w:p w14:paraId="004B85F7" w14:textId="2B0214EC" w:rsidR="002D7403" w:rsidRPr="007D339E" w:rsidRDefault="004418FE" w:rsidP="00B93ED7">
            <w:pPr>
              <w:pStyle w:val="BodyText"/>
              <w:rPr>
                <w:rFonts w:eastAsia="SimSun"/>
              </w:rPr>
            </w:pPr>
            <w:r>
              <w:rPr>
                <w:rFonts w:eastAsia="SimSun"/>
              </w:rPr>
              <w:t>We are fine with including Fig 5 in the TR.</w:t>
            </w:r>
          </w:p>
        </w:tc>
      </w:tr>
      <w:tr w:rsidR="002D7403" w:rsidRPr="007D339E" w14:paraId="475AF8CF" w14:textId="77777777" w:rsidTr="00E41092">
        <w:tc>
          <w:tcPr>
            <w:tcW w:w="1838" w:type="dxa"/>
          </w:tcPr>
          <w:p w14:paraId="14A26CBE" w14:textId="7CD9E61A" w:rsidR="002D7403" w:rsidRPr="007D339E" w:rsidRDefault="003B444C" w:rsidP="00B93ED7">
            <w:pPr>
              <w:pStyle w:val="BodyText"/>
              <w:rPr>
                <w:rFonts w:eastAsia="Malgun Gothic"/>
                <w:bCs/>
                <w:lang w:eastAsia="ko-KR"/>
              </w:rPr>
            </w:pPr>
            <w:r>
              <w:rPr>
                <w:rFonts w:eastAsia="Malgun Gothic"/>
                <w:bCs/>
                <w:lang w:eastAsia="ko-KR"/>
              </w:rPr>
              <w:t>Samsung</w:t>
            </w:r>
          </w:p>
        </w:tc>
        <w:tc>
          <w:tcPr>
            <w:tcW w:w="2410" w:type="dxa"/>
          </w:tcPr>
          <w:p w14:paraId="36326368" w14:textId="5B9B247E" w:rsidR="002D7403" w:rsidRPr="007D339E" w:rsidRDefault="003B444C" w:rsidP="00B93ED7">
            <w:pPr>
              <w:pStyle w:val="BodyText"/>
              <w:rPr>
                <w:rFonts w:eastAsia="SimSun"/>
              </w:rPr>
            </w:pPr>
            <w:r>
              <w:rPr>
                <w:rFonts w:eastAsia="SimSun"/>
              </w:rPr>
              <w:t>OK</w:t>
            </w:r>
          </w:p>
        </w:tc>
        <w:tc>
          <w:tcPr>
            <w:tcW w:w="5386" w:type="dxa"/>
          </w:tcPr>
          <w:p w14:paraId="461C50F7" w14:textId="37D5356D" w:rsidR="002D7403" w:rsidRPr="007D339E" w:rsidRDefault="003B444C" w:rsidP="00B93ED7">
            <w:pPr>
              <w:pStyle w:val="BodyText"/>
              <w:rPr>
                <w:rFonts w:eastAsia="SimSun"/>
              </w:rPr>
            </w:pPr>
            <w:r>
              <w:rPr>
                <w:rFonts w:eastAsia="SimSun"/>
              </w:rPr>
              <w:t>We are fine to capture it into the annex</w:t>
            </w:r>
            <w:r w:rsidR="002B5E10">
              <w:rPr>
                <w:rFonts w:eastAsia="SimSun"/>
              </w:rPr>
              <w:t xml:space="preserve"> (as said above)</w:t>
            </w:r>
            <w:r>
              <w:rPr>
                <w:rFonts w:eastAsia="SimSun"/>
              </w:rPr>
              <w:t>.</w:t>
            </w:r>
          </w:p>
        </w:tc>
      </w:tr>
      <w:tr w:rsidR="00106440" w:rsidRPr="007D339E" w14:paraId="6947CD79" w14:textId="77777777" w:rsidTr="00E41092">
        <w:tc>
          <w:tcPr>
            <w:tcW w:w="1838" w:type="dxa"/>
          </w:tcPr>
          <w:p w14:paraId="52FE585A" w14:textId="0AF1CCD8" w:rsidR="00106440" w:rsidRDefault="00106440" w:rsidP="00106440">
            <w:pPr>
              <w:pStyle w:val="BodyText"/>
              <w:rPr>
                <w:rFonts w:eastAsia="Malgun Gothic"/>
                <w:bCs/>
                <w:lang w:eastAsia="ko-KR"/>
              </w:rPr>
            </w:pPr>
            <w:r>
              <w:rPr>
                <w:rFonts w:eastAsia="DengXian"/>
                <w:bCs/>
              </w:rPr>
              <w:t>Intel</w:t>
            </w:r>
          </w:p>
        </w:tc>
        <w:tc>
          <w:tcPr>
            <w:tcW w:w="2410" w:type="dxa"/>
          </w:tcPr>
          <w:p w14:paraId="02904FE3" w14:textId="794C21A7" w:rsidR="00106440" w:rsidRDefault="00106440" w:rsidP="00106440">
            <w:pPr>
              <w:pStyle w:val="BodyText"/>
              <w:rPr>
                <w:rFonts w:eastAsia="SimSun"/>
              </w:rPr>
            </w:pPr>
            <w:r>
              <w:rPr>
                <w:rFonts w:eastAsia="SimSun"/>
              </w:rPr>
              <w:t>Ok</w:t>
            </w:r>
          </w:p>
        </w:tc>
        <w:tc>
          <w:tcPr>
            <w:tcW w:w="5386" w:type="dxa"/>
          </w:tcPr>
          <w:p w14:paraId="75556D1C" w14:textId="78B403CB" w:rsidR="00106440" w:rsidRDefault="00106440" w:rsidP="00106440">
            <w:pPr>
              <w:pStyle w:val="BodyText"/>
              <w:rPr>
                <w:rFonts w:eastAsia="SimSun"/>
              </w:rPr>
            </w:pPr>
            <w:r>
              <w:rPr>
                <w:rFonts w:eastAsia="SimSun"/>
              </w:rPr>
              <w:t xml:space="preserve">Ok to include the analysis from companies in the TR, but we should make clear that the results are not confirmed in RAN2. . </w:t>
            </w:r>
          </w:p>
        </w:tc>
      </w:tr>
      <w:tr w:rsidR="00106440" w:rsidRPr="007D339E" w14:paraId="04A4323F" w14:textId="77777777" w:rsidTr="00E41092">
        <w:tc>
          <w:tcPr>
            <w:tcW w:w="1838" w:type="dxa"/>
          </w:tcPr>
          <w:p w14:paraId="0807F851" w14:textId="77777777" w:rsidR="00106440" w:rsidRPr="007D339E" w:rsidRDefault="00106440" w:rsidP="00106440">
            <w:pPr>
              <w:pStyle w:val="BodyText"/>
              <w:rPr>
                <w:rFonts w:eastAsia="Malgun Gothic"/>
                <w:bCs/>
                <w:lang w:eastAsia="ko-KR"/>
              </w:rPr>
            </w:pPr>
          </w:p>
        </w:tc>
        <w:tc>
          <w:tcPr>
            <w:tcW w:w="2410" w:type="dxa"/>
          </w:tcPr>
          <w:p w14:paraId="34CDEA1B" w14:textId="77777777" w:rsidR="00106440" w:rsidRPr="007D339E" w:rsidRDefault="00106440" w:rsidP="00106440">
            <w:pPr>
              <w:pStyle w:val="BodyText"/>
              <w:rPr>
                <w:rFonts w:eastAsia="SimSun"/>
              </w:rPr>
            </w:pPr>
          </w:p>
        </w:tc>
        <w:tc>
          <w:tcPr>
            <w:tcW w:w="5386" w:type="dxa"/>
          </w:tcPr>
          <w:p w14:paraId="5A9AEDDE" w14:textId="77777777" w:rsidR="00106440" w:rsidRPr="007D339E" w:rsidRDefault="00106440" w:rsidP="00106440">
            <w:pPr>
              <w:pStyle w:val="BodyText"/>
              <w:rPr>
                <w:rFonts w:eastAsia="SimSun"/>
              </w:rPr>
            </w:pP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proofErr w:type="spellStart"/>
      <w:r>
        <w:t>RedCap</w:t>
      </w:r>
      <w:proofErr w:type="spellEnd"/>
      <w:r>
        <w:t xml:space="preserve">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(Note: </w:t>
      </w:r>
      <w:proofErr w:type="spellStart"/>
      <w:r>
        <w:t>RedCap</w:t>
      </w:r>
      <w:proofErr w:type="spellEnd"/>
      <w:r>
        <w:t xml:space="preserve">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lastRenderedPageBreak/>
        <w:t>•</w:t>
      </w:r>
      <w:r>
        <w:tab/>
        <w:t>Optional capabilities (</w:t>
      </w:r>
      <w:proofErr w:type="spellStart"/>
      <w:r>
        <w:t>signaled</w:t>
      </w:r>
      <w:proofErr w:type="spellEnd"/>
      <w:r>
        <w:t xml:space="preserve">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23" w:author="Ericsson - Tuomas" w:date="2020-11-05T00:35:00Z">
              <w:r w:rsidRPr="00921478" w:rsidDel="00365D2D">
                <w:rPr>
                  <w:rFonts w:ascii="Times New Roman" w:hAnsi="Times New Roman"/>
                </w:rPr>
                <w:delText>reduced capability</w:delText>
              </w:r>
            </w:del>
            <w:proofErr w:type="spellStart"/>
            <w:ins w:id="24" w:author="Ericsson - Tuomas" w:date="2020-11-05T00:35:00Z">
              <w:r w:rsidR="00365D2D" w:rsidRPr="00921478">
                <w:rPr>
                  <w:rFonts w:ascii="Times New Roman" w:hAnsi="Times New Roman"/>
                </w:rPr>
                <w:t>RedCap</w:t>
              </w:r>
            </w:ins>
            <w:proofErr w:type="spellEnd"/>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 xml:space="preserve">control UE accesses and differentiate them from legacy UEs. The number of different UE types should be </w:t>
            </w:r>
            <w:proofErr w:type="spellStart"/>
            <w:r w:rsidRPr="00921478">
              <w:rPr>
                <w:rFonts w:ascii="Times New Roman" w:hAnsi="Times New Roman"/>
              </w:rPr>
              <w:t>minimised</w:t>
            </w:r>
            <w:proofErr w:type="spellEnd"/>
            <w:r w:rsidRPr="00921478">
              <w:rPr>
                <w:rFonts w:ascii="Times New Roman" w:hAnsi="Times New Roman"/>
              </w:rPr>
              <w:t>.</w:t>
            </w:r>
          </w:p>
          <w:p w14:paraId="00D0885C" w14:textId="55A45E37" w:rsidR="006A385C" w:rsidRPr="00921478" w:rsidRDefault="006A385C" w:rsidP="00694340">
            <w:pPr>
              <w:rPr>
                <w:ins w:id="25" w:author="Ericsson - Tuomas" w:date="2020-11-05T00:31:00Z"/>
                <w:rFonts w:ascii="Times New Roman" w:hAnsi="Times New Roman"/>
              </w:rPr>
            </w:pPr>
            <w:ins w:id="26" w:author="Ericsson - Tuomas" w:date="2020-11-05T00:31:00Z">
              <w:r w:rsidRPr="00921478">
                <w:rPr>
                  <w:rFonts w:ascii="Times New Roman" w:hAnsi="Times New Roman"/>
                </w:rPr>
                <w:t xml:space="preserve">Assuming that minimum capabilities all </w:t>
              </w:r>
              <w:proofErr w:type="spellStart"/>
              <w:r w:rsidRPr="00921478">
                <w:rPr>
                  <w:rFonts w:ascii="Times New Roman" w:hAnsi="Times New Roman"/>
                </w:rPr>
                <w:t>RedCap</w:t>
              </w:r>
              <w:proofErr w:type="spellEnd"/>
              <w:r w:rsidRPr="00921478">
                <w:rPr>
                  <w:rFonts w:ascii="Times New Roman" w:hAnsi="Times New Roman"/>
                </w:rPr>
                <w:t xml:space="preserve"> UEs support are identified and eventually specified, the </w:t>
              </w:r>
              <w:proofErr w:type="spellStart"/>
              <w:r w:rsidRPr="00921478">
                <w:rPr>
                  <w:rFonts w:ascii="Times New Roman" w:hAnsi="Times New Roman"/>
                </w:rPr>
                <w:t>RedCap</w:t>
              </w:r>
              <w:proofErr w:type="spellEnd"/>
              <w:r w:rsidRPr="00921478">
                <w:rPr>
                  <w:rFonts w:ascii="Times New Roman" w:hAnsi="Times New Roman"/>
                </w:rPr>
                <w:t xml:space="preserve"> UE capabilities can be categorized as: </w:t>
              </w:r>
            </w:ins>
          </w:p>
          <w:p w14:paraId="1D73F7F2" w14:textId="55F83D4E" w:rsidR="006A385C" w:rsidRPr="00921478" w:rsidRDefault="006A385C" w:rsidP="006A385C">
            <w:pPr>
              <w:pStyle w:val="B1"/>
              <w:numPr>
                <w:ilvl w:val="0"/>
                <w:numId w:val="16"/>
              </w:numPr>
              <w:rPr>
                <w:ins w:id="27" w:author="Ericsson - Tuomas" w:date="2020-11-05T00:35:00Z"/>
                <w:rFonts w:ascii="Times New Roman" w:hAnsi="Times New Roman"/>
              </w:rPr>
            </w:pPr>
            <w:ins w:id="28" w:author="Ericsson - Tuomas" w:date="2020-11-05T00:34:00Z">
              <w:r w:rsidRPr="00921478">
                <w:rPr>
                  <w:rFonts w:ascii="Times New Roman" w:hAnsi="Times New Roman"/>
                </w:rPr>
                <w:t>Mini</w:t>
              </w:r>
            </w:ins>
            <w:ins w:id="29" w:author="Ericsson - Tuomas" w:date="2020-11-05T00:35:00Z">
              <w:r w:rsidRPr="00921478">
                <w:rPr>
                  <w:rFonts w:ascii="Times New Roman" w:hAnsi="Times New Roman"/>
                </w:rPr>
                <w:t xml:space="preserve">mum mandatory </w:t>
              </w:r>
            </w:ins>
            <w:ins w:id="30" w:author="Ericsson - Tuomas" w:date="2020-11-05T00:34:00Z">
              <w:r w:rsidRPr="00921478">
                <w:rPr>
                  <w:rFonts w:ascii="Times New Roman" w:hAnsi="Times New Roman"/>
                </w:rPr>
                <w:t xml:space="preserve">capabilities that all </w:t>
              </w:r>
              <w:proofErr w:type="spellStart"/>
              <w:r w:rsidRPr="00921478">
                <w:rPr>
                  <w:rFonts w:ascii="Times New Roman" w:hAnsi="Times New Roman"/>
                </w:rPr>
                <w:t>RedCap</w:t>
              </w:r>
              <w:proofErr w:type="spellEnd"/>
              <w:r w:rsidRPr="00921478">
                <w:rPr>
                  <w:rFonts w:ascii="Times New Roman" w:hAnsi="Times New Roman"/>
                </w:rPr>
                <w:t xml:space="preserve"> UEs support</w:t>
              </w:r>
            </w:ins>
            <w:ins w:id="31"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32" w:author="Ericsson - Tuomas" w:date="2020-11-05T00:36:00Z"/>
                <w:rFonts w:ascii="Times New Roman" w:hAnsi="Times New Roman"/>
              </w:rPr>
            </w:pPr>
            <w:ins w:id="33" w:author="Ericsson - Tuomas" w:date="2020-11-05T00:35:00Z">
              <w:r w:rsidRPr="00921478">
                <w:rPr>
                  <w:rFonts w:ascii="Times New Roman" w:hAnsi="Times New Roman"/>
                </w:rPr>
                <w:t xml:space="preserve">Optional capabilities, to be </w:t>
              </w:r>
              <w:proofErr w:type="spellStart"/>
              <w:r w:rsidRPr="00921478">
                <w:rPr>
                  <w:rFonts w:ascii="Times New Roman" w:hAnsi="Times New Roman"/>
                </w:rPr>
                <w:t>signaled</w:t>
              </w:r>
              <w:proofErr w:type="spellEnd"/>
              <w:r w:rsidRPr="00921478">
                <w:rPr>
                  <w:rFonts w:ascii="Times New Roman" w:hAnsi="Times New Roman"/>
                </w:rPr>
                <w:t xml:space="preserve"> explicitly.</w:t>
              </w:r>
            </w:ins>
          </w:p>
          <w:p w14:paraId="65E4DF5F" w14:textId="15BA8F2D" w:rsidR="00365D2D" w:rsidRPr="00921478" w:rsidRDefault="00365D2D" w:rsidP="00AF507A">
            <w:pPr>
              <w:rPr>
                <w:ins w:id="34" w:author="Ericsson - Tuomas" w:date="2020-11-05T11:13:00Z"/>
                <w:rFonts w:ascii="Times New Roman" w:hAnsi="Times New Roman"/>
              </w:rPr>
            </w:pPr>
            <w:ins w:id="35" w:author="Ericsson - Tuomas" w:date="2020-11-05T00:36:00Z">
              <w:r w:rsidRPr="00921478">
                <w:rPr>
                  <w:rFonts w:ascii="Times New Roman" w:hAnsi="Times New Roman"/>
                </w:rPr>
                <w:t xml:space="preserve">For capability signaling of </w:t>
              </w:r>
              <w:proofErr w:type="spellStart"/>
              <w:r w:rsidRPr="00921478">
                <w:rPr>
                  <w:rFonts w:ascii="Times New Roman" w:hAnsi="Times New Roman"/>
                </w:rPr>
                <w:t>RedCa</w:t>
              </w:r>
            </w:ins>
            <w:ins w:id="36" w:author="Ericsson - Tuomas" w:date="2020-11-05T00:37:00Z">
              <w:r w:rsidRPr="00921478">
                <w:rPr>
                  <w:rFonts w:ascii="Times New Roman" w:hAnsi="Times New Roman"/>
                </w:rPr>
                <w:t>p</w:t>
              </w:r>
              <w:proofErr w:type="spellEnd"/>
              <w:r w:rsidRPr="00921478">
                <w:rPr>
                  <w:rFonts w:ascii="Times New Roman" w:hAnsi="Times New Roman"/>
                </w:rPr>
                <w:t xml:space="preserve"> UEs, the following </w:t>
              </w:r>
            </w:ins>
            <w:ins w:id="37" w:author="Ericsson - Tuomas" w:date="2020-11-05T11:19:00Z">
              <w:r w:rsidR="000013E0" w:rsidRPr="00921478">
                <w:rPr>
                  <w:rFonts w:ascii="Times New Roman" w:hAnsi="Times New Roman"/>
                </w:rPr>
                <w:t>scenario</w:t>
              </w:r>
            </w:ins>
            <w:ins w:id="38" w:author="Ericsson - Tuomas" w:date="2020-11-05T00:37:00Z">
              <w:r w:rsidRPr="00921478">
                <w:rPr>
                  <w:rFonts w:ascii="Times New Roman" w:hAnsi="Times New Roman"/>
                </w:rPr>
                <w:t xml:space="preserve">s are </w:t>
              </w:r>
            </w:ins>
            <w:ins w:id="39" w:author="Ericsson - Tuomas" w:date="2020-11-05T11:10:00Z">
              <w:r w:rsidR="00C10857" w:rsidRPr="00921478">
                <w:rPr>
                  <w:rFonts w:ascii="Times New Roman" w:hAnsi="Times New Roman"/>
                </w:rPr>
                <w:t>possible</w:t>
              </w:r>
            </w:ins>
            <w:ins w:id="40" w:author="Ericsson - Tuomas" w:date="2020-11-05T11:11:00Z">
              <w:r w:rsidR="00C10857" w:rsidRPr="00921478">
                <w:rPr>
                  <w:rFonts w:ascii="Times New Roman" w:hAnsi="Times New Roman"/>
                </w:rPr>
                <w:t xml:space="preserve">, however </w:t>
              </w:r>
            </w:ins>
            <w:ins w:id="41" w:author="Ericsson - Tuomas" w:date="2020-11-05T11:19:00Z">
              <w:r w:rsidR="000013E0" w:rsidRPr="00921478">
                <w:rPr>
                  <w:rFonts w:ascii="Times New Roman" w:hAnsi="Times New Roman"/>
                </w:rPr>
                <w:t>feasibility</w:t>
              </w:r>
            </w:ins>
            <w:ins w:id="42" w:author="Ericsson - Tuomas" w:date="2020-11-05T11:21:00Z">
              <w:r w:rsidR="00861F80" w:rsidRPr="00921478">
                <w:rPr>
                  <w:rFonts w:ascii="Times New Roman" w:hAnsi="Times New Roman"/>
                </w:rPr>
                <w:t xml:space="preserve"> and</w:t>
              </w:r>
            </w:ins>
            <w:ins w:id="43" w:author="Ericsson - Tuomas" w:date="2020-11-05T11:20:00Z">
              <w:r w:rsidR="000013E0" w:rsidRPr="00921478">
                <w:rPr>
                  <w:rFonts w:ascii="Times New Roman" w:hAnsi="Times New Roman"/>
                </w:rPr>
                <w:t xml:space="preserve"> applicability</w:t>
              </w:r>
            </w:ins>
            <w:ins w:id="44" w:author="Ericsson - Tuomas" w:date="2020-11-05T11:21:00Z">
              <w:r w:rsidR="00861F80" w:rsidRPr="00921478">
                <w:rPr>
                  <w:rFonts w:ascii="Times New Roman" w:hAnsi="Times New Roman"/>
                </w:rPr>
                <w:t xml:space="preserve"> of the cases</w:t>
              </w:r>
            </w:ins>
            <w:ins w:id="45" w:author="Ericsson - Tuomas" w:date="2020-11-05T11:19:00Z">
              <w:r w:rsidR="000013E0" w:rsidRPr="00921478">
                <w:rPr>
                  <w:rFonts w:ascii="Times New Roman" w:hAnsi="Times New Roman"/>
                </w:rPr>
                <w:t xml:space="preserve"> and </w:t>
              </w:r>
            </w:ins>
            <w:ins w:id="46" w:author="Ericsson - Tuomas" w:date="2020-11-05T11:20:00Z">
              <w:r w:rsidR="000013E0" w:rsidRPr="00921478">
                <w:rPr>
                  <w:rFonts w:ascii="Times New Roman" w:hAnsi="Times New Roman"/>
                </w:rPr>
                <w:t xml:space="preserve">the </w:t>
              </w:r>
            </w:ins>
            <w:ins w:id="47" w:author="Ericsson - Tuomas" w:date="2020-11-05T11:19:00Z">
              <w:r w:rsidR="000013E0" w:rsidRPr="00921478">
                <w:rPr>
                  <w:rFonts w:ascii="Times New Roman" w:hAnsi="Times New Roman"/>
                </w:rPr>
                <w:t xml:space="preserve">final </w:t>
              </w:r>
            </w:ins>
            <w:ins w:id="48" w:author="Ericsson - Tuomas" w:date="2020-11-05T11:20:00Z">
              <w:r w:rsidR="000013E0" w:rsidRPr="00921478">
                <w:rPr>
                  <w:rFonts w:ascii="Times New Roman" w:hAnsi="Times New Roman"/>
                </w:rPr>
                <w:t>division to categories depend</w:t>
              </w:r>
            </w:ins>
            <w:ins w:id="49" w:author="Ericsson - Tuomas" w:date="2020-11-05T11:11:00Z">
              <w:r w:rsidR="00C10857" w:rsidRPr="00921478">
                <w:rPr>
                  <w:rFonts w:ascii="Times New Roman" w:hAnsi="Times New Roman"/>
                </w:rPr>
                <w:t xml:space="preserve"> on the exact </w:t>
              </w:r>
            </w:ins>
            <w:proofErr w:type="spellStart"/>
            <w:ins w:id="50" w:author="Ericsson - Tuomas" w:date="2020-11-05T11:13:00Z">
              <w:r w:rsidR="00B92966" w:rsidRPr="00921478">
                <w:rPr>
                  <w:rFonts w:ascii="Times New Roman" w:hAnsi="Times New Roman"/>
                </w:rPr>
                <w:t>RedCap</w:t>
              </w:r>
              <w:proofErr w:type="spellEnd"/>
              <w:r w:rsidR="00B92966" w:rsidRPr="00921478">
                <w:rPr>
                  <w:rFonts w:ascii="Times New Roman" w:hAnsi="Times New Roman"/>
                </w:rPr>
                <w:t xml:space="preserve"> </w:t>
              </w:r>
            </w:ins>
            <w:ins w:id="51" w:author="Ericsson - Tuomas" w:date="2020-11-05T11:11:00Z">
              <w:r w:rsidR="00C10857" w:rsidRPr="00921478">
                <w:rPr>
                  <w:rFonts w:ascii="Times New Roman" w:hAnsi="Times New Roman"/>
                </w:rPr>
                <w:t xml:space="preserve">capabilities </w:t>
              </w:r>
            </w:ins>
            <w:ins w:id="52" w:author="Ericsson - Tuomas" w:date="2020-11-05T11:13:00Z">
              <w:r w:rsidR="00B92966" w:rsidRPr="00921478">
                <w:rPr>
                  <w:rFonts w:ascii="Times New Roman" w:hAnsi="Times New Roman"/>
                </w:rPr>
                <w:t>(</w:t>
              </w:r>
            </w:ins>
            <w:ins w:id="53" w:author="Ericsson - Tuomas" w:date="2020-11-05T11:11:00Z">
              <w:r w:rsidR="00C10857" w:rsidRPr="00921478">
                <w:rPr>
                  <w:rFonts w:ascii="Times New Roman" w:hAnsi="Times New Roman"/>
                </w:rPr>
                <w:t>to be defined</w:t>
              </w:r>
            </w:ins>
            <w:ins w:id="54"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65" w:author="Ericsson - Tuomas" w:date="2020-11-05T11:13:00Z"/>
                <w:rFonts w:ascii="Times New Roman" w:hAnsi="Times New Roman"/>
              </w:rPr>
            </w:pPr>
            <w:ins w:id="66"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67" w:author="Ericsson - Tuomas" w:date="2020-11-05T11:13:00Z"/>
                <w:rFonts w:ascii="Times New Roman" w:hAnsi="Times New Roman"/>
              </w:rPr>
            </w:pPr>
            <w:ins w:id="68"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9" w:author="Ericsson - Tuomas" w:date="2020-11-05T11:13:00Z"/>
                <w:rFonts w:ascii="Times New Roman" w:hAnsi="Times New Roman"/>
              </w:rPr>
            </w:pPr>
            <w:ins w:id="70"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71" w:author="Ericsson - Tuomas" w:date="2020-11-05T11:13:00Z"/>
                <w:rFonts w:ascii="Times New Roman" w:hAnsi="Times New Roman"/>
              </w:rPr>
            </w:pPr>
            <w:ins w:id="72"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73" w:author="Ericsson - Tuomas" w:date="2020-11-05T11:11:00Z"/>
                <w:rFonts w:ascii="Times New Roman" w:hAnsi="Times New Roman"/>
              </w:rPr>
            </w:pPr>
            <w:ins w:id="74"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BodyText"/>
              <w:rPr>
                <w:rFonts w:eastAsia="DengXian"/>
                <w:bCs/>
              </w:rPr>
            </w:pPr>
            <w:ins w:id="75"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BodyText"/>
              <w:rPr>
                <w:rFonts w:eastAsia="SimSun"/>
              </w:rPr>
            </w:pPr>
            <w:ins w:id="76" w:author="Humbert, John" w:date="2020-11-05T13:23:00Z">
              <w:r>
                <w:rPr>
                  <w:rFonts w:eastAsia="SimSun"/>
                </w:rPr>
                <w:t>NO</w:t>
              </w:r>
            </w:ins>
          </w:p>
        </w:tc>
        <w:tc>
          <w:tcPr>
            <w:tcW w:w="5670" w:type="dxa"/>
          </w:tcPr>
          <w:p w14:paraId="49341A91" w14:textId="17116EB6" w:rsidR="00D7021F" w:rsidRPr="008168A0" w:rsidRDefault="006C07DB">
            <w:pPr>
              <w:rPr>
                <w:rFonts w:ascii="Times New Roman" w:hAnsi="Times New Roman"/>
                <w:rPrChange w:id="77" w:author="Humbert, John" w:date="2020-11-05T13:28:00Z">
                  <w:rPr>
                    <w:rFonts w:eastAsia="SimSun"/>
                  </w:rPr>
                </w:rPrChange>
              </w:rPr>
              <w:pPrChange w:id="78" w:author="Humbert, John" w:date="2020-11-05T13:27:00Z">
                <w:pPr>
                  <w:pStyle w:val="BodyText"/>
                </w:pPr>
              </w:pPrChange>
            </w:pPr>
            <w:ins w:id="79" w:author="Humbert, John" w:date="2020-11-05T13:23:00Z">
              <w:r w:rsidRPr="008168A0">
                <w:rPr>
                  <w:rFonts w:ascii="Times New Roman" w:hAnsi="Times New Roman"/>
                  <w:rPrChange w:id="80" w:author="Humbert, John" w:date="2020-11-05T13:28:00Z">
                    <w:rPr/>
                  </w:rPrChange>
                </w:rPr>
                <w:t xml:space="preserve">RAN2 agreement </w:t>
              </w:r>
            </w:ins>
            <w:ins w:id="81" w:author="Humbert, John" w:date="2020-11-05T13:26:00Z">
              <w:r w:rsidR="008168A0" w:rsidRPr="008168A0">
                <w:rPr>
                  <w:rFonts w:ascii="Times New Roman" w:hAnsi="Times New Roman"/>
                  <w:rPrChange w:id="82" w:author="Humbert, John" w:date="2020-11-05T13:28:00Z">
                    <w:rPr/>
                  </w:rPrChange>
                </w:rPr>
                <w:t xml:space="preserve">was extensively discussed. </w:t>
              </w:r>
            </w:ins>
            <w:ins w:id="83" w:author="Humbert, John" w:date="2020-11-05T13:27:00Z">
              <w:r w:rsidR="008168A0" w:rsidRPr="008168A0">
                <w:rPr>
                  <w:rFonts w:ascii="Times New Roman" w:hAnsi="Times New Roman"/>
                  <w:rPrChange w:id="84" w:author="Humbert, John" w:date="2020-11-05T13:28:00Z">
                    <w:rPr/>
                  </w:rPrChange>
                </w:rPr>
                <w:t>Delete “</w:t>
              </w:r>
              <w:r w:rsidR="008168A0" w:rsidRPr="008168A0">
                <w:rPr>
                  <w:rFonts w:ascii="Times New Roman" w:hAnsi="Times New Roman"/>
                </w:rPr>
                <w:t xml:space="preserve">The number of different UE types should be </w:t>
              </w:r>
            </w:ins>
            <w:ins w:id="85" w:author="Humbert, John" w:date="2020-11-05T13:29:00Z">
              <w:r w:rsidR="008168A0" w:rsidRPr="008168A0">
                <w:rPr>
                  <w:rFonts w:ascii="Times New Roman" w:hAnsi="Times New Roman"/>
                </w:rPr>
                <w:t>minimized</w:t>
              </w:r>
            </w:ins>
            <w:ins w:id="86" w:author="Humbert, John" w:date="2020-11-05T13:27:00Z">
              <w:r w:rsidR="008168A0" w:rsidRPr="008168A0">
                <w:rPr>
                  <w:rFonts w:ascii="Times New Roman" w:hAnsi="Times New Roman"/>
                </w:rPr>
                <w:t xml:space="preserve">.” and replace </w:t>
              </w:r>
            </w:ins>
            <w:ins w:id="87"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88" w:author="Humbert, John" w:date="2020-11-05T13:23:00Z">
              <w:r w:rsidRPr="008168A0">
                <w:rPr>
                  <w:rFonts w:ascii="Times New Roman" w:hAnsi="Times New Roman"/>
                  <w:rPrChange w:id="89" w:author="Humbert, John" w:date="2020-11-05T13:28:00Z">
                    <w:rPr/>
                  </w:rPrChange>
                </w:rPr>
                <w:t>agre</w:t>
              </w:r>
            </w:ins>
            <w:ins w:id="90" w:author="Humbert, John" w:date="2020-11-05T13:24:00Z">
              <w:r w:rsidRPr="008168A0">
                <w:rPr>
                  <w:rFonts w:ascii="Times New Roman" w:hAnsi="Times New Roman"/>
                  <w:rPrChange w:id="91"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BodyText"/>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BodyText"/>
              <w:rPr>
                <w:rFonts w:eastAsia="SimSun"/>
              </w:rPr>
            </w:pPr>
            <w:r>
              <w:rPr>
                <w:rFonts w:eastAsia="SimSun"/>
              </w:rPr>
              <w:t>Agreeable, with comments</w:t>
            </w:r>
          </w:p>
        </w:tc>
        <w:tc>
          <w:tcPr>
            <w:tcW w:w="5670" w:type="dxa"/>
          </w:tcPr>
          <w:p w14:paraId="0BF0C636" w14:textId="26B6F8BA" w:rsidR="00D7021F" w:rsidRPr="007D339E" w:rsidRDefault="00CD014A" w:rsidP="00F338CD">
            <w:pPr>
              <w:pStyle w:val="BodyText"/>
              <w:rPr>
                <w:rFonts w:eastAsia="SimSun"/>
              </w:rPr>
            </w:pPr>
            <w:r>
              <w:rPr>
                <w:rFonts w:eastAsia="SimSun"/>
              </w:rPr>
              <w:t xml:space="preserve">We tend agree with T-Mobile. The TR can </w:t>
            </w:r>
            <w:r w:rsidR="00F21E46">
              <w:rPr>
                <w:rFonts w:eastAsia="SimSun"/>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BodyText"/>
              <w:rPr>
                <w:rFonts w:eastAsia="DengXian"/>
                <w:bCs/>
              </w:rPr>
            </w:pPr>
            <w:r>
              <w:rPr>
                <w:rFonts w:eastAsia="DengXian" w:hint="eastAsia"/>
                <w:bCs/>
              </w:rPr>
              <w:t>O</w:t>
            </w:r>
            <w:r>
              <w:rPr>
                <w:rFonts w:eastAsia="DengXian"/>
                <w:bCs/>
              </w:rPr>
              <w:t>PPO</w:t>
            </w: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0EF438F4" w:rsidR="00D7021F" w:rsidRPr="007D339E" w:rsidRDefault="00866DDB" w:rsidP="00F338CD">
            <w:pPr>
              <w:pStyle w:val="BodyText"/>
              <w:rPr>
                <w:rFonts w:eastAsia="SimSun"/>
              </w:rPr>
            </w:pPr>
            <w:r>
              <w:rPr>
                <w:rFonts w:eastAsia="SimSun" w:hint="eastAsia"/>
              </w:rPr>
              <w:t>A</w:t>
            </w:r>
            <w:r>
              <w:rPr>
                <w:rFonts w:eastAsia="SimSun"/>
              </w:rPr>
              <w:t>gree with above comments. Pasting meeting agreements would be preferred.</w:t>
            </w:r>
          </w:p>
        </w:tc>
      </w:tr>
      <w:tr w:rsidR="00D7021F" w:rsidRPr="007D339E" w14:paraId="27FDEB08" w14:textId="77777777" w:rsidTr="00F338CD">
        <w:tc>
          <w:tcPr>
            <w:tcW w:w="2263" w:type="dxa"/>
          </w:tcPr>
          <w:p w14:paraId="1E80D32E" w14:textId="5861EEED" w:rsidR="00D7021F"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4F323B71" w14:textId="29BBAD26" w:rsidR="00D7021F" w:rsidRPr="007D339E" w:rsidRDefault="003B444C" w:rsidP="00F338CD">
            <w:pPr>
              <w:pStyle w:val="BodyText"/>
              <w:rPr>
                <w:rFonts w:eastAsia="SimSun"/>
              </w:rPr>
            </w:pPr>
            <w:r>
              <w:rPr>
                <w:rFonts w:eastAsia="SimSun"/>
              </w:rPr>
              <w:t>Agree with T-Mobile</w:t>
            </w:r>
          </w:p>
        </w:tc>
        <w:tc>
          <w:tcPr>
            <w:tcW w:w="5670" w:type="dxa"/>
          </w:tcPr>
          <w:p w14:paraId="551F2C93" w14:textId="7837ACFF" w:rsidR="00D7021F" w:rsidRPr="007D339E" w:rsidRDefault="003B444C" w:rsidP="003B444C">
            <w:pPr>
              <w:pStyle w:val="BodyText"/>
              <w:rPr>
                <w:rFonts w:eastAsia="SimSun"/>
              </w:rPr>
            </w:pPr>
            <w:r>
              <w:rPr>
                <w:rFonts w:eastAsia="SimSun"/>
              </w:rPr>
              <w:t>We also prefer to capture the agreements as they are.</w:t>
            </w:r>
          </w:p>
        </w:tc>
      </w:tr>
      <w:tr w:rsidR="00D7021F" w:rsidRPr="007D339E" w14:paraId="44F4AC36" w14:textId="77777777" w:rsidTr="00F338CD">
        <w:tc>
          <w:tcPr>
            <w:tcW w:w="2263" w:type="dxa"/>
          </w:tcPr>
          <w:p w14:paraId="532E4D66" w14:textId="11134C9C" w:rsidR="00D7021F" w:rsidRDefault="00106440" w:rsidP="00F338CD">
            <w:pPr>
              <w:pStyle w:val="BodyText"/>
              <w:rPr>
                <w:rFonts w:eastAsia="Malgun Gothic"/>
                <w:bCs/>
                <w:lang w:eastAsia="ko-KR"/>
              </w:rPr>
            </w:pPr>
            <w:r>
              <w:rPr>
                <w:rFonts w:eastAsia="Malgun Gothic"/>
                <w:bCs/>
                <w:lang w:eastAsia="ko-KR"/>
              </w:rPr>
              <w:t>Intel</w:t>
            </w:r>
          </w:p>
        </w:tc>
        <w:tc>
          <w:tcPr>
            <w:tcW w:w="1701" w:type="dxa"/>
          </w:tcPr>
          <w:p w14:paraId="325C2470" w14:textId="08BC964C" w:rsidR="00D7021F" w:rsidRDefault="00903DAD" w:rsidP="00F338CD">
            <w:pPr>
              <w:pStyle w:val="BodyText"/>
              <w:rPr>
                <w:rFonts w:eastAsia="SimSun"/>
              </w:rPr>
            </w:pPr>
            <w:r>
              <w:rPr>
                <w:rFonts w:eastAsia="SimSun"/>
              </w:rPr>
              <w:t>Yes</w:t>
            </w:r>
          </w:p>
        </w:tc>
        <w:tc>
          <w:tcPr>
            <w:tcW w:w="5670" w:type="dxa"/>
          </w:tcPr>
          <w:p w14:paraId="01706B07" w14:textId="3FBEC33D" w:rsidR="00106440" w:rsidRDefault="00106440" w:rsidP="00106440">
            <w:pPr>
              <w:rPr>
                <w:rFonts w:ascii="Times New Roman" w:hAnsi="Times New Roman"/>
              </w:rPr>
            </w:pPr>
            <w:r>
              <w:rPr>
                <w:rFonts w:ascii="Times New Roman" w:hAnsi="Times New Roman"/>
                <w:highlight w:val="yellow"/>
              </w:rPr>
              <w:t>“</w:t>
            </w:r>
            <w:ins w:id="92" w:author="Ericsson - Tuomas" w:date="2020-11-05T00:31:00Z">
              <w:r w:rsidRPr="00106440">
                <w:rPr>
                  <w:rFonts w:ascii="Times New Roman" w:hAnsi="Times New Roman"/>
                  <w:highlight w:val="yellow"/>
                </w:rPr>
                <w:t xml:space="preserve">Assuming that minimum capabilities all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UEs support are identified and eventually specified, the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 capabilities can be categorized as:</w:t>
              </w:r>
              <w:r w:rsidRPr="00921478">
                <w:rPr>
                  <w:rFonts w:ascii="Times New Roman" w:hAnsi="Times New Roman"/>
                </w:rPr>
                <w:t xml:space="preserve"> </w:t>
              </w:r>
            </w:ins>
            <w:r>
              <w:rPr>
                <w:rFonts w:ascii="Times New Roman" w:hAnsi="Times New Roman"/>
              </w:rPr>
              <w:t>“ is only related to “</w:t>
            </w:r>
            <w:r w:rsidRPr="00106440">
              <w:rPr>
                <w:rFonts w:ascii="Times New Roman" w:hAnsi="Times New Roman"/>
              </w:rPr>
              <w:t>-</w:t>
            </w:r>
            <w:r w:rsidRPr="00106440">
              <w:rPr>
                <w:rFonts w:ascii="Times New Roman" w:hAnsi="Times New Roman"/>
              </w:rPr>
              <w:tab/>
              <w:t xml:space="preserve">Minimum mandatory capabilities that all </w:t>
            </w:r>
            <w:proofErr w:type="spellStart"/>
            <w:r w:rsidRPr="00106440">
              <w:rPr>
                <w:rFonts w:ascii="Times New Roman" w:hAnsi="Times New Roman"/>
              </w:rPr>
              <w:t>RedCap</w:t>
            </w:r>
            <w:proofErr w:type="spellEnd"/>
            <w:r w:rsidRPr="00106440">
              <w:rPr>
                <w:rFonts w:ascii="Times New Roman" w:hAnsi="Times New Roman"/>
              </w:rPr>
              <w:t xml:space="preserve"> UEs support.</w:t>
            </w:r>
            <w:r>
              <w:rPr>
                <w:rFonts w:ascii="Times New Roman" w:hAnsi="Times New Roman"/>
              </w:rPr>
              <w:t>” And unrelated to “</w:t>
            </w:r>
            <w:ins w:id="93" w:author="Ericsson - Tuomas" w:date="2020-11-05T00:35:00Z">
              <w:r w:rsidRPr="00921478">
                <w:rPr>
                  <w:rFonts w:ascii="Times New Roman" w:hAnsi="Times New Roman"/>
                </w:rPr>
                <w:t>Optional capabilities, to be signaled explicitly.</w:t>
              </w:r>
            </w:ins>
            <w:r>
              <w:rPr>
                <w:rFonts w:ascii="Times New Roman" w:hAnsi="Times New Roman"/>
              </w:rPr>
              <w:t>”</w:t>
            </w:r>
          </w:p>
          <w:p w14:paraId="1454CEB5" w14:textId="5DC7317A" w:rsidR="00106440" w:rsidRDefault="00106440" w:rsidP="00106440">
            <w:pPr>
              <w:rPr>
                <w:rFonts w:ascii="Times New Roman" w:hAnsi="Times New Roman"/>
              </w:rPr>
            </w:pPr>
            <w:r>
              <w:rPr>
                <w:rFonts w:ascii="Times New Roman" w:hAnsi="Times New Roman"/>
              </w:rPr>
              <w:t xml:space="preserve">Therefore for this part, revision is needed. </w:t>
            </w:r>
          </w:p>
          <w:p w14:paraId="3DC1F1B5" w14:textId="77777777" w:rsidR="00903DAD" w:rsidRDefault="00903DAD" w:rsidP="00106440">
            <w:pPr>
              <w:rPr>
                <w:rFonts w:ascii="Times New Roman" w:hAnsi="Times New Roman"/>
              </w:rPr>
            </w:pPr>
          </w:p>
          <w:p w14:paraId="2CDFEDBA" w14:textId="4D1A0739" w:rsidR="00106440" w:rsidRPr="00921478" w:rsidRDefault="00106440" w:rsidP="00106440">
            <w:pPr>
              <w:rPr>
                <w:ins w:id="94" w:author="Ericsson - Tuomas" w:date="2020-11-05T00:36:00Z"/>
                <w:rFonts w:ascii="Times New Roman" w:hAnsi="Times New Roman"/>
              </w:rPr>
            </w:pPr>
            <w:r>
              <w:rPr>
                <w:rFonts w:ascii="Times New Roman" w:hAnsi="Times New Roman"/>
              </w:rPr>
              <w:t xml:space="preserve">Regarding the comments on </w:t>
            </w:r>
            <w:ins w:id="95" w:author="Humbert, John" w:date="2020-11-05T13:27:00Z">
              <w:r w:rsidRPr="008168A0">
                <w:rPr>
                  <w:rFonts w:ascii="Times New Roman" w:hAnsi="Times New Roman"/>
                  <w:rPrChange w:id="96" w:author="Humbert, John" w:date="2020-11-05T13:28:00Z">
                    <w:rPr>
                      <w:rFonts w:eastAsia="Dotum"/>
                      <w:lang w:val="en-GB"/>
                    </w:rPr>
                  </w:rPrChange>
                </w:rPr>
                <w:t>“</w:t>
              </w:r>
              <w:r w:rsidRPr="008168A0">
                <w:rPr>
                  <w:rFonts w:ascii="Times New Roman" w:hAnsi="Times New Roman"/>
                </w:rPr>
                <w:t xml:space="preserve">The number of different UE types should be </w:t>
              </w:r>
            </w:ins>
            <w:ins w:id="97" w:author="Humbert, John" w:date="2020-11-05T13:29:00Z">
              <w:r w:rsidRPr="008168A0">
                <w:rPr>
                  <w:rFonts w:ascii="Times New Roman" w:hAnsi="Times New Roman"/>
                </w:rPr>
                <w:t>minimized</w:t>
              </w:r>
            </w:ins>
            <w:ins w:id="98" w:author="Humbert, John" w:date="2020-11-05T13:27:00Z">
              <w:r w:rsidRPr="008168A0">
                <w:rPr>
                  <w:rFonts w:ascii="Times New Roman" w:hAnsi="Times New Roman"/>
                </w:rPr>
                <w:t>.”</w:t>
              </w:r>
            </w:ins>
            <w:r>
              <w:rPr>
                <w:rFonts w:ascii="Times New Roman" w:hAnsi="Times New Roman"/>
              </w:rPr>
              <w:t xml:space="preserve">, this has been agreed in last meeting. We should keep it. </w:t>
            </w:r>
          </w:p>
          <w:p w14:paraId="13EEA320" w14:textId="77777777" w:rsidR="00D7021F" w:rsidRPr="007D339E" w:rsidRDefault="00D7021F" w:rsidP="00F338CD">
            <w:pPr>
              <w:pStyle w:val="BodyText"/>
              <w:rPr>
                <w:rFonts w:eastAsia="SimSun"/>
              </w:rPr>
            </w:pPr>
          </w:p>
        </w:tc>
      </w:tr>
      <w:tr w:rsidR="00D7021F" w:rsidRPr="007D339E" w14:paraId="36B54317" w14:textId="77777777" w:rsidTr="00F338CD">
        <w:tc>
          <w:tcPr>
            <w:tcW w:w="2263" w:type="dxa"/>
          </w:tcPr>
          <w:p w14:paraId="797F662F" w14:textId="77777777" w:rsidR="00D7021F" w:rsidRDefault="00D7021F" w:rsidP="00F338CD">
            <w:pPr>
              <w:pStyle w:val="BodyText"/>
              <w:rPr>
                <w:rFonts w:eastAsia="Malgun Gothic"/>
                <w:bCs/>
                <w:lang w:eastAsia="ko-KR"/>
              </w:rPr>
            </w:pPr>
          </w:p>
        </w:tc>
        <w:tc>
          <w:tcPr>
            <w:tcW w:w="1701" w:type="dxa"/>
          </w:tcPr>
          <w:p w14:paraId="27801FB9" w14:textId="77777777" w:rsidR="00D7021F" w:rsidRDefault="00D7021F" w:rsidP="00F338CD">
            <w:pPr>
              <w:pStyle w:val="BodyText"/>
              <w:rPr>
                <w:rFonts w:eastAsia="SimSun"/>
              </w:rPr>
            </w:pPr>
          </w:p>
        </w:tc>
        <w:tc>
          <w:tcPr>
            <w:tcW w:w="5670" w:type="dxa"/>
          </w:tcPr>
          <w:p w14:paraId="794DBF6A" w14:textId="77777777" w:rsidR="00D7021F" w:rsidRPr="007D339E" w:rsidRDefault="00D7021F" w:rsidP="00F338CD">
            <w:pPr>
              <w:pStyle w:val="BodyText"/>
              <w:rPr>
                <w:rFonts w:eastAsia="SimSun"/>
              </w:rPr>
            </w:pPr>
          </w:p>
        </w:tc>
      </w:tr>
      <w:tr w:rsidR="00D7021F" w:rsidRPr="007D339E" w14:paraId="7321005E" w14:textId="77777777" w:rsidTr="00F338CD">
        <w:tc>
          <w:tcPr>
            <w:tcW w:w="2263" w:type="dxa"/>
          </w:tcPr>
          <w:p w14:paraId="62DB8D50" w14:textId="77777777" w:rsidR="00D7021F" w:rsidRDefault="00D7021F" w:rsidP="00F338CD">
            <w:pPr>
              <w:pStyle w:val="BodyText"/>
              <w:rPr>
                <w:rFonts w:eastAsia="Malgun Gothic"/>
                <w:bCs/>
                <w:lang w:eastAsia="ko-KR"/>
              </w:rPr>
            </w:pPr>
          </w:p>
        </w:tc>
        <w:tc>
          <w:tcPr>
            <w:tcW w:w="1701" w:type="dxa"/>
          </w:tcPr>
          <w:p w14:paraId="1BC92C9A" w14:textId="77777777" w:rsidR="00D7021F" w:rsidRDefault="00D7021F" w:rsidP="00F338CD">
            <w:pPr>
              <w:pStyle w:val="BodyText"/>
              <w:rPr>
                <w:rFonts w:eastAsia="SimSun"/>
              </w:rPr>
            </w:pPr>
          </w:p>
        </w:tc>
        <w:tc>
          <w:tcPr>
            <w:tcW w:w="5670" w:type="dxa"/>
          </w:tcPr>
          <w:p w14:paraId="0FC0D110" w14:textId="77777777" w:rsidR="00D7021F" w:rsidRPr="007D339E" w:rsidRDefault="00D7021F" w:rsidP="00F338CD">
            <w:pPr>
              <w:pStyle w:val="BodyText"/>
              <w:rPr>
                <w:rFonts w:eastAsia="SimSun"/>
              </w:rPr>
            </w:pPr>
          </w:p>
        </w:tc>
      </w:tr>
      <w:tr w:rsidR="00D7021F" w:rsidRPr="007D339E" w14:paraId="28B62ADB" w14:textId="77777777" w:rsidTr="00F338CD">
        <w:tc>
          <w:tcPr>
            <w:tcW w:w="2263" w:type="dxa"/>
          </w:tcPr>
          <w:p w14:paraId="541800C5" w14:textId="77777777" w:rsidR="00D7021F" w:rsidRDefault="00D7021F" w:rsidP="00F338CD">
            <w:pPr>
              <w:pStyle w:val="BodyText"/>
              <w:rPr>
                <w:rFonts w:eastAsia="Malgun Gothic"/>
                <w:bCs/>
              </w:rPr>
            </w:pPr>
          </w:p>
        </w:tc>
        <w:tc>
          <w:tcPr>
            <w:tcW w:w="1701" w:type="dxa"/>
          </w:tcPr>
          <w:p w14:paraId="37E271B0" w14:textId="77777777" w:rsidR="00D7021F" w:rsidRDefault="00D7021F" w:rsidP="00F338CD">
            <w:pPr>
              <w:pStyle w:val="BodyText"/>
              <w:rPr>
                <w:rFonts w:eastAsia="SimSun"/>
              </w:rPr>
            </w:pPr>
          </w:p>
        </w:tc>
        <w:tc>
          <w:tcPr>
            <w:tcW w:w="5670" w:type="dxa"/>
          </w:tcPr>
          <w:p w14:paraId="05304AE7" w14:textId="77777777" w:rsidR="00D7021F" w:rsidRPr="007D339E" w:rsidRDefault="00D7021F" w:rsidP="00F338CD">
            <w:pPr>
              <w:pStyle w:val="BodyText"/>
              <w:rPr>
                <w:rFonts w:eastAsia="SimSun"/>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lastRenderedPageBreak/>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 xml:space="preserve">Whether it is needed to identify </w:t>
      </w:r>
      <w:proofErr w:type="spellStart"/>
      <w:r>
        <w:t>RedCap</w:t>
      </w:r>
      <w:proofErr w:type="spellEnd"/>
      <w:r>
        <w:t xml:space="preserve">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Msg4/5 special handing for </w:t>
      </w:r>
      <w:proofErr w:type="spellStart"/>
      <w:r>
        <w:t>RedCap</w:t>
      </w:r>
      <w:proofErr w:type="spellEnd"/>
      <w:r>
        <w:t xml:space="preserve">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there is a need to reject part of </w:t>
      </w:r>
      <w:proofErr w:type="spellStart"/>
      <w:r>
        <w:t>RedCap</w:t>
      </w:r>
      <w:proofErr w:type="spellEnd"/>
      <w:r>
        <w:t xml:space="preserve">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99" w:name="_Toc40490572"/>
            <w:bookmarkStart w:id="100" w:name="_Toc51768605"/>
            <w:bookmarkStart w:id="101" w:name="_Toc51771112"/>
            <w:r w:rsidRPr="000E647A">
              <w:t>1</w:t>
            </w:r>
            <w:r>
              <w:t>1</w:t>
            </w:r>
            <w:r w:rsidRPr="000E647A">
              <w:t>.1</w:t>
            </w:r>
            <w:r w:rsidRPr="000E647A">
              <w:tab/>
              <w:t>UE identification</w:t>
            </w:r>
            <w:bookmarkEnd w:id="99"/>
            <w:bookmarkEnd w:id="100"/>
            <w:bookmarkEnd w:id="101"/>
          </w:p>
          <w:p w14:paraId="3E262228" w14:textId="4E51EDCC" w:rsidR="003D7E16" w:rsidRDefault="003D7E16" w:rsidP="003D7E16">
            <w:pPr>
              <w:pStyle w:val="Heading3"/>
            </w:pPr>
            <w:bookmarkStart w:id="102" w:name="_Toc40490573"/>
            <w:bookmarkStart w:id="103" w:name="_Toc51768606"/>
            <w:bookmarkStart w:id="104" w:name="_Toc51771113"/>
            <w:r>
              <w:t>11</w:t>
            </w:r>
            <w:r w:rsidRPr="000E647A">
              <w:t>.1.1</w:t>
            </w:r>
            <w:r w:rsidRPr="000E647A">
              <w:tab/>
              <w:t>Description of feature</w:t>
            </w:r>
            <w:bookmarkEnd w:id="102"/>
            <w:bookmarkEnd w:id="103"/>
            <w:bookmarkEnd w:id="104"/>
          </w:p>
          <w:p w14:paraId="55BFEB02" w14:textId="77777777" w:rsidR="003A5FF8" w:rsidRPr="007E0457" w:rsidRDefault="00353014" w:rsidP="00353014">
            <w:pPr>
              <w:rPr>
                <w:ins w:id="105" w:author="Ericsson - Tuomas" w:date="2020-11-05T12:07:00Z"/>
                <w:rFonts w:ascii="Times New Roman" w:hAnsi="Times New Roman"/>
                <w:lang w:val="en-GB"/>
              </w:rPr>
            </w:pPr>
            <w:ins w:id="106" w:author="Ericsson - Tuomas" w:date="2020-11-05T11:34:00Z">
              <w:r w:rsidRPr="007E0457">
                <w:rPr>
                  <w:rFonts w:ascii="Times New Roman" w:hAnsi="Times New Roman"/>
                  <w:lang w:val="en-GB"/>
                </w:rPr>
                <w:t xml:space="preserve">The network needs to identify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UEs in order to</w:t>
              </w:r>
            </w:ins>
            <w:ins w:id="107" w:author="Ericsson - Tuomas" w:date="2020-11-05T11:39:00Z">
              <w:r w:rsidR="001B2F5B" w:rsidRPr="007E0457">
                <w:rPr>
                  <w:rFonts w:ascii="Times New Roman" w:hAnsi="Times New Roman"/>
                  <w:lang w:val="en-GB"/>
                </w:rPr>
                <w:t xml:space="preserve"> ensure such UEs can operate properly in the cell</w:t>
              </w:r>
            </w:ins>
            <w:ins w:id="108" w:author="Ericsson - Tuomas" w:date="2020-11-05T11:53:00Z">
              <w:r w:rsidR="0044202A" w:rsidRPr="007E0457">
                <w:rPr>
                  <w:rFonts w:ascii="Times New Roman" w:hAnsi="Times New Roman"/>
                  <w:lang w:val="en-GB"/>
                </w:rPr>
                <w:t xml:space="preserve">, </w:t>
              </w:r>
            </w:ins>
            <w:ins w:id="109" w:author="Ericsson - Tuomas" w:date="2020-11-05T11:39:00Z">
              <w:r w:rsidR="001B2F5B" w:rsidRPr="007E0457">
                <w:rPr>
                  <w:rFonts w:ascii="Times New Roman" w:hAnsi="Times New Roman"/>
                  <w:lang w:val="en-GB"/>
                </w:rPr>
                <w:t>to schedule messages properly</w:t>
              </w:r>
            </w:ins>
            <w:ins w:id="110" w:author="Ericsson - Tuomas" w:date="2020-11-05T11:53:00Z">
              <w:r w:rsidR="0044202A" w:rsidRPr="007E0457">
                <w:rPr>
                  <w:rFonts w:ascii="Times New Roman" w:hAnsi="Times New Roman"/>
                  <w:lang w:val="en-GB"/>
                </w:rPr>
                <w:t xml:space="preserve"> </w:t>
              </w:r>
            </w:ins>
            <w:ins w:id="111" w:author="Ericsson - Tuomas" w:date="2020-11-05T12:07:00Z">
              <w:r w:rsidR="002E063C" w:rsidRPr="007E0457">
                <w:rPr>
                  <w:rFonts w:ascii="Times New Roman" w:hAnsi="Times New Roman"/>
                  <w:lang w:val="en-GB"/>
                </w:rPr>
                <w:t>and</w:t>
              </w:r>
            </w:ins>
            <w:ins w:id="112" w:author="Ericsson - Tuomas" w:date="2020-11-05T11:57:00Z">
              <w:r w:rsidR="00782180" w:rsidRPr="007E0457">
                <w:rPr>
                  <w:rFonts w:ascii="Times New Roman" w:hAnsi="Times New Roman"/>
                  <w:lang w:val="en-GB"/>
                </w:rPr>
                <w:t xml:space="preserve"> to</w:t>
              </w:r>
            </w:ins>
            <w:ins w:id="113" w:author="Ericsson - Tuomas" w:date="2020-11-05T11:53:00Z">
              <w:r w:rsidR="0044202A" w:rsidRPr="007E0457">
                <w:rPr>
                  <w:rFonts w:ascii="Times New Roman" w:hAnsi="Times New Roman"/>
                  <w:lang w:val="en-GB"/>
                </w:rPr>
                <w:t xml:space="preserve"> possibly to restrict</w:t>
              </w:r>
            </w:ins>
            <w:ins w:id="114" w:author="Ericsson - Tuomas" w:date="2020-11-05T11:57:00Z">
              <w:r w:rsidR="008E56EE" w:rsidRPr="007E0457">
                <w:rPr>
                  <w:rFonts w:ascii="Times New Roman" w:hAnsi="Times New Roman"/>
                  <w:lang w:val="en-GB"/>
                </w:rPr>
                <w:t xml:space="preserve"> UEs access to the network</w:t>
              </w:r>
            </w:ins>
            <w:ins w:id="115"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16" w:author="Ericsson - Tuomas" w:date="2020-11-05T11:42:00Z"/>
                <w:rFonts w:ascii="Times New Roman" w:hAnsi="Times New Roman"/>
                <w:lang w:val="en-GB"/>
              </w:rPr>
            </w:pPr>
            <w:ins w:id="117" w:author="Ericsson - Tuomas" w:date="2020-11-05T11:39:00Z">
              <w:r w:rsidRPr="007E0457">
                <w:rPr>
                  <w:rFonts w:ascii="Times New Roman" w:hAnsi="Times New Roman"/>
                  <w:lang w:val="en-GB"/>
                </w:rPr>
                <w:t xml:space="preserve">The feasibility of the different solutions </w:t>
              </w:r>
            </w:ins>
            <w:ins w:id="118" w:author="Ericsson - Tuomas" w:date="2020-11-05T12:07:00Z">
              <w:r w:rsidR="008A4077" w:rsidRPr="007E0457">
                <w:rPr>
                  <w:rFonts w:ascii="Times New Roman" w:hAnsi="Times New Roman"/>
                  <w:lang w:val="en-GB"/>
                </w:rPr>
                <w:t xml:space="preserve">on when such information should be available to the network </w:t>
              </w:r>
            </w:ins>
            <w:ins w:id="119" w:author="Ericsson - Tuomas" w:date="2020-11-05T11:40:00Z">
              <w:r w:rsidRPr="007E0457">
                <w:rPr>
                  <w:rFonts w:ascii="Times New Roman" w:hAnsi="Times New Roman"/>
                  <w:lang w:val="en-GB"/>
                </w:rPr>
                <w:t>depend</w:t>
              </w:r>
            </w:ins>
            <w:ins w:id="120" w:author="Ericsson - Tuomas" w:date="2020-11-05T11:43:00Z">
              <w:r w:rsidR="004B6664" w:rsidRPr="007E0457">
                <w:rPr>
                  <w:rFonts w:ascii="Times New Roman" w:hAnsi="Times New Roman"/>
                  <w:lang w:val="en-GB"/>
                </w:rPr>
                <w:t>s</w:t>
              </w:r>
            </w:ins>
            <w:ins w:id="121" w:author="Ericsson - Tuomas" w:date="2020-11-05T11:55:00Z">
              <w:r w:rsidR="002D0E3F" w:rsidRPr="007E0457">
                <w:rPr>
                  <w:rFonts w:ascii="Times New Roman" w:hAnsi="Times New Roman"/>
                  <w:lang w:val="en-GB"/>
                </w:rPr>
                <w:t xml:space="preserve"> on whether ther</w:t>
              </w:r>
            </w:ins>
            <w:ins w:id="122" w:author="Ericsson - Tuomas" w:date="2020-11-05T11:56:00Z">
              <w:r w:rsidR="002D0E3F" w:rsidRPr="007E0457">
                <w:rPr>
                  <w:rFonts w:ascii="Times New Roman" w:hAnsi="Times New Roman"/>
                  <w:lang w:val="en-GB"/>
                </w:rPr>
                <w:t>e is a need</w:t>
              </w:r>
            </w:ins>
            <w:ins w:id="123" w:author="Ericsson - Tuomas" w:date="2020-11-05T11:40:00Z">
              <w:r w:rsidRPr="007E0457">
                <w:rPr>
                  <w:rFonts w:ascii="Times New Roman" w:hAnsi="Times New Roman"/>
                  <w:lang w:val="en-GB"/>
                </w:rPr>
                <w:t xml:space="preserve"> </w:t>
              </w:r>
            </w:ins>
            <w:ins w:id="124" w:author="Ericsson - Tuomas" w:date="2020-11-05T11:56:00Z">
              <w:r w:rsidR="00D20245" w:rsidRPr="007E0457">
                <w:rPr>
                  <w:rFonts w:ascii="Times New Roman" w:hAnsi="Times New Roman"/>
                  <w:lang w:val="en-GB"/>
                </w:rPr>
                <w:t>for network to have the information</w:t>
              </w:r>
            </w:ins>
            <w:ins w:id="125" w:author="Ericsson - Tuomas" w:date="2020-11-05T11:57:00Z">
              <w:r w:rsidR="00D20245" w:rsidRPr="007E0457">
                <w:rPr>
                  <w:rFonts w:ascii="Times New Roman" w:hAnsi="Times New Roman"/>
                  <w:lang w:val="en-GB"/>
                </w:rPr>
                <w:t xml:space="preserve"> that the UE is a </w:t>
              </w:r>
              <w:proofErr w:type="spellStart"/>
              <w:r w:rsidR="00D20245" w:rsidRPr="007E0457">
                <w:rPr>
                  <w:rFonts w:ascii="Times New Roman" w:hAnsi="Times New Roman"/>
                  <w:lang w:val="en-GB"/>
                </w:rPr>
                <w:t>RedCap</w:t>
              </w:r>
              <w:proofErr w:type="spellEnd"/>
              <w:r w:rsidR="00D20245" w:rsidRPr="007E0457">
                <w:rPr>
                  <w:rFonts w:ascii="Times New Roman" w:hAnsi="Times New Roman"/>
                  <w:lang w:val="en-GB"/>
                </w:rPr>
                <w:t xml:space="preserve"> UE </w:t>
              </w:r>
            </w:ins>
            <w:ins w:id="126" w:author="Ericsson - Tuomas" w:date="2020-11-05T11:56:00Z">
              <w:r w:rsidR="00D20245" w:rsidRPr="007E0457">
                <w:rPr>
                  <w:rFonts w:ascii="Times New Roman" w:hAnsi="Times New Roman"/>
                  <w:lang w:val="en-GB"/>
                </w:rPr>
                <w:t>prior to scheduling a particular message</w:t>
              </w:r>
            </w:ins>
            <w:ins w:id="127"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28" w:author="Ericsson - Tuomas" w:date="2020-11-05T11:43:00Z"/>
                <w:rFonts w:ascii="Times New Roman" w:hAnsi="Times New Roman"/>
                <w:lang w:val="en-GB"/>
              </w:rPr>
            </w:pPr>
            <w:ins w:id="129" w:author="Ericsson - Tuomas" w:date="2020-11-05T11:42:00Z">
              <w:r w:rsidRPr="007E0457">
                <w:rPr>
                  <w:rFonts w:ascii="Times New Roman" w:hAnsi="Times New Roman"/>
                  <w:lang w:val="en-GB"/>
                </w:rPr>
                <w:t xml:space="preserve">The following </w:t>
              </w:r>
            </w:ins>
            <w:ins w:id="130" w:author="Ericsson - Tuomas" w:date="2020-11-05T11:54:00Z">
              <w:r w:rsidR="00E15874" w:rsidRPr="007E0457">
                <w:rPr>
                  <w:rFonts w:ascii="Times New Roman" w:hAnsi="Times New Roman"/>
                  <w:lang w:val="en-GB"/>
                </w:rPr>
                <w:t>options for including an i</w:t>
              </w:r>
            </w:ins>
            <w:ins w:id="131" w:author="Ericsson - Tuomas" w:date="2020-11-05T11:55:00Z">
              <w:r w:rsidR="00E15874" w:rsidRPr="007E0457">
                <w:rPr>
                  <w:rFonts w:ascii="Times New Roman" w:hAnsi="Times New Roman"/>
                  <w:lang w:val="en-GB"/>
                </w:rPr>
                <w:t>ndication of</w:t>
              </w:r>
            </w:ins>
            <w:ins w:id="132" w:author="Ericsson - Tuomas" w:date="2020-11-05T11:42:00Z">
              <w:r w:rsidRPr="007E0457">
                <w:rPr>
                  <w:rFonts w:ascii="Times New Roman" w:hAnsi="Times New Roman"/>
                  <w:lang w:val="en-GB"/>
                </w:rPr>
                <w:t xml:space="preserve"> have been </w:t>
              </w:r>
            </w:ins>
            <w:ins w:id="133"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34" w:author="Ericsson - Tuomas" w:date="2020-11-05T11:43:00Z"/>
                <w:rFonts w:ascii="Times New Roman" w:hAnsi="Times New Roman"/>
              </w:rPr>
            </w:pPr>
            <w:ins w:id="135"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36" w:author="Ericsson - Tuomas" w:date="2020-11-05T11:43:00Z"/>
                <w:rFonts w:ascii="Times New Roman" w:hAnsi="Times New Roman"/>
              </w:rPr>
            </w:pPr>
            <w:ins w:id="137"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38" w:author="Ericsson - Tuomas" w:date="2020-11-05T11:43:00Z"/>
                <w:rFonts w:ascii="Times New Roman" w:hAnsi="Times New Roman"/>
              </w:rPr>
            </w:pPr>
            <w:ins w:id="139"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40" w:author="Ericsson - Tuomas" w:date="2020-11-05T11:58:00Z"/>
                <w:rFonts w:ascii="Times New Roman" w:hAnsi="Times New Roman"/>
              </w:rPr>
            </w:pPr>
            <w:ins w:id="141" w:author="Ericsson - Tuomas" w:date="2020-11-05T11:43:00Z">
              <w:r w:rsidRPr="007E0457">
                <w:rPr>
                  <w:rFonts w:ascii="Times New Roman" w:hAnsi="Times New Roman"/>
                </w:rPr>
                <w:t>-</w:t>
              </w:r>
              <w:r w:rsidRPr="007E0457">
                <w:rPr>
                  <w:rFonts w:ascii="Times New Roman" w:hAnsi="Times New Roman"/>
                </w:rPr>
                <w:tab/>
                <w:t xml:space="preserve">Option 4: </w:t>
              </w:r>
              <w:proofErr w:type="spellStart"/>
              <w:r w:rsidRPr="007E0457">
                <w:rPr>
                  <w:rFonts w:ascii="Times New Roman" w:hAnsi="Times New Roman"/>
                </w:rPr>
                <w:t>MsgA</w:t>
              </w:r>
              <w:proofErr w:type="spellEnd"/>
              <w:r w:rsidRPr="007E0457">
                <w:rPr>
                  <w:rFonts w:ascii="Times New Roman" w:hAnsi="Times New Roman"/>
                </w:rPr>
                <w:t xml:space="preserve"> for 2 step RA</w:t>
              </w:r>
            </w:ins>
          </w:p>
          <w:p w14:paraId="3D32A2F6" w14:textId="77777777" w:rsidR="00416BB0" w:rsidRPr="007E0457" w:rsidRDefault="00416BB0" w:rsidP="00416BB0">
            <w:pPr>
              <w:pStyle w:val="B1"/>
              <w:rPr>
                <w:ins w:id="142" w:author="Ericsson - Tuomas" w:date="2020-11-05T11:43:00Z"/>
                <w:rFonts w:ascii="Times New Roman" w:hAnsi="Times New Roman"/>
              </w:rPr>
            </w:pPr>
          </w:p>
          <w:p w14:paraId="7A9D6641" w14:textId="68023512" w:rsidR="004B6664" w:rsidRPr="007E0457" w:rsidRDefault="00865371" w:rsidP="00353014">
            <w:pPr>
              <w:rPr>
                <w:ins w:id="143" w:author="Ericsson - Tuomas" w:date="2020-11-05T12:03:00Z"/>
                <w:rFonts w:ascii="Times New Roman" w:hAnsi="Times New Roman"/>
                <w:lang w:val="en-GB"/>
              </w:rPr>
            </w:pPr>
            <w:ins w:id="144" w:author="Ericsson - Tuomas" w:date="2020-11-05T12:01:00Z">
              <w:r w:rsidRPr="007E0457">
                <w:rPr>
                  <w:rFonts w:ascii="Times New Roman" w:hAnsi="Times New Roman"/>
                  <w:lang w:val="en-GB"/>
                </w:rPr>
                <w:t>Analysis of</w:t>
              </w:r>
            </w:ins>
            <w:ins w:id="145"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46" w:author="Ericsson - Tuomas" w:date="2020-11-05T11:57:00Z"/>
                <w:rFonts w:ascii="Times New Roman" w:hAnsi="Times New Roman"/>
                <w:lang w:val="en-GB"/>
              </w:rPr>
            </w:pPr>
          </w:p>
          <w:p w14:paraId="78701C59" w14:textId="1C7AAA02" w:rsidR="00416BB0" w:rsidRPr="007E0457" w:rsidRDefault="00865371" w:rsidP="00353014">
            <w:pPr>
              <w:rPr>
                <w:ins w:id="147" w:author="Ericsson - Tuomas" w:date="2020-11-05T12:03:00Z"/>
                <w:rFonts w:ascii="Times New Roman" w:hAnsi="Times New Roman"/>
                <w:lang w:val="en-GB"/>
              </w:rPr>
            </w:pPr>
            <w:ins w:id="148" w:author="Ericsson - Tuomas" w:date="2020-11-05T12:01:00Z">
              <w:r w:rsidRPr="007E0457">
                <w:rPr>
                  <w:rFonts w:ascii="Times New Roman" w:hAnsi="Times New Roman"/>
                  <w:lang w:val="en-GB"/>
                </w:rPr>
                <w:t>Analysis of</w:t>
              </w:r>
            </w:ins>
            <w:ins w:id="149" w:author="Ericsson - Tuomas" w:date="2020-11-05T11:58:00Z">
              <w:r w:rsidR="00416BB0" w:rsidRPr="007E0457">
                <w:rPr>
                  <w:rFonts w:ascii="Times New Roman" w:hAnsi="Times New Roman"/>
                  <w:lang w:val="en-GB"/>
                </w:rPr>
                <w:t xml:space="preserve"> </w:t>
              </w:r>
            </w:ins>
            <w:ins w:id="150" w:author="Ericsson - Tuomas" w:date="2020-11-05T11:57:00Z">
              <w:r w:rsidR="00416BB0" w:rsidRPr="007E0457">
                <w:rPr>
                  <w:rFonts w:ascii="Times New Roman" w:hAnsi="Times New Roman"/>
                  <w:lang w:val="en-GB"/>
                </w:rPr>
                <w:t xml:space="preserve">Option </w:t>
              </w:r>
            </w:ins>
            <w:ins w:id="151"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52" w:author="Ericsson - Tuomas" w:date="2020-11-05T12:06:00Z">
              <w:r w:rsidR="005917C2" w:rsidRPr="007E0457">
                <w:rPr>
                  <w:rFonts w:ascii="Times New Roman" w:hAnsi="Times New Roman"/>
                  <w:lang w:val="en-GB"/>
                </w:rPr>
                <w:t xml:space="preserve">a </w:t>
              </w:r>
            </w:ins>
            <w:proofErr w:type="spellStart"/>
            <w:ins w:id="153" w:author="Ericsson - Tuomas" w:date="2020-11-05T11:58:00Z">
              <w:r w:rsidR="00D83ED5" w:rsidRPr="007E0457">
                <w:rPr>
                  <w:rFonts w:ascii="Times New Roman" w:hAnsi="Times New Roman"/>
                  <w:lang w:val="en-GB"/>
                </w:rPr>
                <w:t>RedCap</w:t>
              </w:r>
              <w:proofErr w:type="spellEnd"/>
              <w:r w:rsidR="00D83ED5" w:rsidRPr="007E0457">
                <w:rPr>
                  <w:rFonts w:ascii="Times New Roman" w:hAnsi="Times New Roman"/>
                  <w:lang w:val="en-GB"/>
                </w:rPr>
                <w:t xml:space="preserve"> UE </w:t>
              </w:r>
            </w:ins>
            <w:ins w:id="154" w:author="Ericsson - Tuomas" w:date="2020-11-05T12:00:00Z">
              <w:r w:rsidRPr="007E0457">
                <w:rPr>
                  <w:rFonts w:ascii="Times New Roman" w:hAnsi="Times New Roman"/>
                  <w:lang w:val="en-GB"/>
                </w:rPr>
                <w:t xml:space="preserve">prior to or during </w:t>
              </w:r>
            </w:ins>
            <w:ins w:id="155" w:author="Ericsson - Tuomas" w:date="2020-11-05T11:59:00Z">
              <w:r w:rsidR="00D83ED5" w:rsidRPr="007E0457">
                <w:rPr>
                  <w:rFonts w:ascii="Times New Roman" w:hAnsi="Times New Roman"/>
                  <w:lang w:val="en-GB"/>
                </w:rPr>
                <w:t>reception of Msg3 depend</w:t>
              </w:r>
            </w:ins>
            <w:ins w:id="156" w:author="Ericsson - Tuomas" w:date="2020-11-05T20:03:00Z">
              <w:r w:rsidR="006B7F9A">
                <w:rPr>
                  <w:rFonts w:ascii="Times New Roman" w:hAnsi="Times New Roman"/>
                  <w:lang w:val="en-GB"/>
                </w:rPr>
                <w:t>s on</w:t>
              </w:r>
            </w:ins>
            <w:ins w:id="157" w:author="Ericsson - Tuomas" w:date="2020-11-05T11:59:00Z">
              <w:r w:rsidR="00D83ED5" w:rsidRPr="007E0457">
                <w:rPr>
                  <w:rFonts w:ascii="Times New Roman" w:hAnsi="Times New Roman"/>
                  <w:lang w:val="en-GB"/>
                </w:rPr>
                <w:t xml:space="preserve"> (FFS </w:t>
              </w:r>
            </w:ins>
            <w:ins w:id="158" w:author="Ericsson - Tuomas" w:date="2020-11-05T12:06:00Z">
              <w:r w:rsidR="004F6555" w:rsidRPr="007E0457">
                <w:rPr>
                  <w:rFonts w:ascii="Times New Roman" w:hAnsi="Times New Roman"/>
                  <w:lang w:val="en-GB"/>
                </w:rPr>
                <w:t>further details</w:t>
              </w:r>
            </w:ins>
            <w:ins w:id="159" w:author="Ericsson - Tuomas" w:date="2020-11-05T11:59:00Z">
              <w:r w:rsidR="00D83ED5" w:rsidRPr="007E0457">
                <w:rPr>
                  <w:rFonts w:ascii="Times New Roman" w:hAnsi="Times New Roman"/>
                  <w:lang w:val="en-GB"/>
                </w:rPr>
                <w:t xml:space="preserve"> and pending RAN1 discussion) whether Msg4 and/or Msg5 need special handling </w:t>
              </w:r>
            </w:ins>
            <w:ins w:id="160" w:author="Ericsson - Tuomas" w:date="2020-11-05T12:00:00Z">
              <w:r w:rsidRPr="007E0457">
                <w:rPr>
                  <w:rFonts w:ascii="Times New Roman" w:hAnsi="Times New Roman"/>
                  <w:lang w:val="en-GB"/>
                </w:rPr>
                <w:t xml:space="preserve">and whether there is a need to </w:t>
              </w:r>
            </w:ins>
            <w:ins w:id="161" w:author="Ericsson - Tuomas" w:date="2020-11-05T12:02:00Z">
              <w:r w:rsidR="008618F1" w:rsidRPr="007E0457">
                <w:rPr>
                  <w:rFonts w:ascii="Times New Roman" w:hAnsi="Times New Roman"/>
                  <w:lang w:val="en-GB"/>
                </w:rPr>
                <w:t xml:space="preserve">provide opportunity for RRC to </w:t>
              </w:r>
            </w:ins>
            <w:ins w:id="162" w:author="Ericsson - Tuomas" w:date="2020-11-05T12:00:00Z">
              <w:r w:rsidRPr="007E0457">
                <w:rPr>
                  <w:rFonts w:ascii="Times New Roman" w:hAnsi="Times New Roman"/>
                  <w:lang w:val="en-GB"/>
                </w:rPr>
                <w:t>rejec</w:t>
              </w:r>
            </w:ins>
            <w:ins w:id="163"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64" w:author="Ericsson - Tuomas" w:date="2020-11-05T12:03:00Z">
              <w:r w:rsidR="008618F1" w:rsidRPr="007E0457">
                <w:rPr>
                  <w:rFonts w:ascii="Times New Roman" w:hAnsi="Times New Roman"/>
                  <w:lang w:val="en-GB"/>
                </w:rPr>
                <w:t xml:space="preserve">e UE is a </w:t>
              </w:r>
              <w:proofErr w:type="spellStart"/>
              <w:r w:rsidR="008618F1" w:rsidRPr="007E0457">
                <w:rPr>
                  <w:rFonts w:ascii="Times New Roman" w:hAnsi="Times New Roman"/>
                  <w:lang w:val="en-GB"/>
                </w:rPr>
                <w:t>RedCap</w:t>
              </w:r>
              <w:proofErr w:type="spellEnd"/>
              <w:r w:rsidR="008618F1" w:rsidRPr="007E0457">
                <w:rPr>
                  <w:rFonts w:ascii="Times New Roman" w:hAnsi="Times New Roman"/>
                  <w:lang w:val="en-GB"/>
                </w:rPr>
                <w:t xml:space="preserve"> UE.</w:t>
              </w:r>
            </w:ins>
          </w:p>
          <w:p w14:paraId="602EA1AE" w14:textId="77777777" w:rsidR="00D10F48" w:rsidRPr="007E0457" w:rsidRDefault="00D10F48" w:rsidP="00353014">
            <w:pPr>
              <w:rPr>
                <w:ins w:id="165" w:author="Ericsson - Tuomas" w:date="2020-11-05T11:58:00Z"/>
                <w:rFonts w:ascii="Times New Roman" w:hAnsi="Times New Roman"/>
                <w:lang w:val="en-GB"/>
              </w:rPr>
            </w:pPr>
          </w:p>
          <w:p w14:paraId="4B6044C1" w14:textId="798D079C" w:rsidR="00416BB0" w:rsidRPr="007E0457" w:rsidRDefault="00865371" w:rsidP="00353014">
            <w:pPr>
              <w:rPr>
                <w:ins w:id="166" w:author="Ericsson - Tuomas" w:date="2020-11-05T11:58:00Z"/>
                <w:rFonts w:ascii="Times New Roman" w:hAnsi="Times New Roman"/>
                <w:lang w:val="en-GB"/>
              </w:rPr>
            </w:pPr>
            <w:ins w:id="167" w:author="Ericsson - Tuomas" w:date="2020-11-05T12:01:00Z">
              <w:r w:rsidRPr="007E0457">
                <w:rPr>
                  <w:rFonts w:ascii="Times New Roman" w:hAnsi="Times New Roman"/>
                  <w:lang w:val="en-GB"/>
                </w:rPr>
                <w:t xml:space="preserve">Analysis of </w:t>
              </w:r>
            </w:ins>
            <w:ins w:id="168"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69" w:author="Ericsson - Tuomas" w:date="2020-11-05T11:58:00Z"/>
                <w:rFonts w:ascii="Times New Roman" w:hAnsi="Times New Roman"/>
                <w:lang w:val="en-GB"/>
              </w:rPr>
            </w:pPr>
            <w:ins w:id="170" w:author="Ericsson - Tuomas" w:date="2020-11-05T12:01:00Z">
              <w:r w:rsidRPr="007E0457">
                <w:rPr>
                  <w:rFonts w:ascii="Times New Roman" w:hAnsi="Times New Roman"/>
                  <w:lang w:val="en-GB"/>
                </w:rPr>
                <w:t xml:space="preserve">Analysis of </w:t>
              </w:r>
            </w:ins>
            <w:ins w:id="171"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172" w:name="_Toc51768607"/>
            <w:bookmarkStart w:id="173" w:name="_Toc51771114"/>
            <w:bookmarkStart w:id="174" w:name="_Toc40490574"/>
            <w:r>
              <w:t>11.1.2</w:t>
            </w:r>
            <w:r w:rsidRPr="000E647A">
              <w:tab/>
              <w:t xml:space="preserve">Analysis of </w:t>
            </w:r>
            <w:r>
              <w:t>coexistence with legacy UEs</w:t>
            </w:r>
            <w:bookmarkEnd w:id="172"/>
            <w:bookmarkEnd w:id="173"/>
          </w:p>
          <w:p w14:paraId="0CFA449A" w14:textId="77777777" w:rsidR="003D7E16" w:rsidRPr="000E647A" w:rsidRDefault="003D7E16" w:rsidP="003D7E16">
            <w:pPr>
              <w:pStyle w:val="Heading3"/>
            </w:pPr>
            <w:bookmarkStart w:id="175" w:name="_Toc51768608"/>
            <w:bookmarkStart w:id="176" w:name="_Toc51771115"/>
            <w:r>
              <w:t>11</w:t>
            </w:r>
            <w:r w:rsidRPr="000E647A">
              <w:t>.1</w:t>
            </w:r>
            <w:r>
              <w:t>.3</w:t>
            </w:r>
            <w:r w:rsidRPr="000E647A">
              <w:tab/>
              <w:t>Analysis of specification impacts</w:t>
            </w:r>
            <w:bookmarkEnd w:id="174"/>
            <w:bookmarkEnd w:id="175"/>
            <w:bookmarkEnd w:id="176"/>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BodyText"/>
              <w:rPr>
                <w:rFonts w:eastAsia="DengXian"/>
                <w:bCs/>
              </w:rPr>
            </w:pPr>
            <w:ins w:id="177" w:author="Humbert, John" w:date="2020-11-05T13:35:00Z">
              <w:r>
                <w:rPr>
                  <w:rFonts w:eastAsia="DengXian"/>
                  <w:bCs/>
                </w:rPr>
                <w:lastRenderedPageBreak/>
                <w:t>T-Mobile USA</w:t>
              </w:r>
            </w:ins>
          </w:p>
        </w:tc>
        <w:tc>
          <w:tcPr>
            <w:tcW w:w="1701" w:type="dxa"/>
          </w:tcPr>
          <w:p w14:paraId="125E9AED" w14:textId="5306960B" w:rsidR="001359BA" w:rsidRPr="007D339E" w:rsidRDefault="008168A0" w:rsidP="00F338CD">
            <w:pPr>
              <w:pStyle w:val="BodyText"/>
              <w:rPr>
                <w:rFonts w:eastAsia="SimSun"/>
              </w:rPr>
            </w:pPr>
            <w:ins w:id="178" w:author="Humbert, John" w:date="2020-11-05T13:35:00Z">
              <w:r>
                <w:rPr>
                  <w:rFonts w:eastAsia="SimSun"/>
                </w:rPr>
                <w:t>No</w:t>
              </w:r>
            </w:ins>
          </w:p>
        </w:tc>
        <w:tc>
          <w:tcPr>
            <w:tcW w:w="5670" w:type="dxa"/>
          </w:tcPr>
          <w:p w14:paraId="526A3E7A" w14:textId="1EB68244" w:rsidR="001359BA" w:rsidRPr="007D339E" w:rsidRDefault="00C3143F" w:rsidP="00F338CD">
            <w:pPr>
              <w:pStyle w:val="BodyText"/>
              <w:rPr>
                <w:rFonts w:eastAsia="SimSun"/>
              </w:rPr>
            </w:pPr>
            <w:ins w:id="179" w:author="Humbert, John" w:date="2020-11-05T13:35:00Z">
              <w:r>
                <w:rPr>
                  <w:rFonts w:eastAsia="SimSun"/>
                </w:rPr>
                <w:t>This assumes that there will be multiple ca</w:t>
              </w:r>
            </w:ins>
            <w:ins w:id="180" w:author="Humbert, John" w:date="2020-11-05T13:36:00Z">
              <w:r>
                <w:rPr>
                  <w:rFonts w:eastAsia="SimSun"/>
                </w:rPr>
                <w:t xml:space="preserve">tegories of REDCAP UE’s which hasn’t been determined.  </w:t>
              </w:r>
            </w:ins>
            <w:ins w:id="181" w:author="Humbert, John" w:date="2020-11-05T13:38:00Z">
              <w:r>
                <w:rPr>
                  <w:rFonts w:eastAsia="SimSun"/>
                </w:rPr>
                <w:t>REDCAP needs to have a baseline set of mandatory capabili</w:t>
              </w:r>
            </w:ins>
            <w:ins w:id="182"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BodyText"/>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BodyText"/>
              <w:rPr>
                <w:rFonts w:eastAsia="SimSun"/>
              </w:rPr>
            </w:pPr>
            <w:r>
              <w:rPr>
                <w:rFonts w:eastAsia="SimSun"/>
              </w:rPr>
              <w:t>Yes</w:t>
            </w:r>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62FDDEBE" w:rsidR="001359BA" w:rsidRPr="00F61E4D" w:rsidRDefault="00F61E4D" w:rsidP="00F338CD">
            <w:pPr>
              <w:pStyle w:val="BodyText"/>
              <w:rPr>
                <w:rFonts w:eastAsia="DengXian"/>
                <w:bCs/>
              </w:rPr>
            </w:pPr>
            <w:r>
              <w:rPr>
                <w:rFonts w:eastAsia="DengXian" w:hint="eastAsia"/>
                <w:bCs/>
              </w:rPr>
              <w:t>O</w:t>
            </w:r>
            <w:r>
              <w:rPr>
                <w:rFonts w:eastAsia="DengXian"/>
                <w:bCs/>
              </w:rPr>
              <w:t>PPO</w:t>
            </w:r>
          </w:p>
        </w:tc>
        <w:tc>
          <w:tcPr>
            <w:tcW w:w="1701" w:type="dxa"/>
          </w:tcPr>
          <w:p w14:paraId="055BB938" w14:textId="0762B86F" w:rsidR="001359BA" w:rsidRPr="007D339E" w:rsidRDefault="00F61E4D" w:rsidP="00F338CD">
            <w:pPr>
              <w:pStyle w:val="BodyText"/>
              <w:rPr>
                <w:rFonts w:eastAsia="SimSun"/>
              </w:rPr>
            </w:pPr>
            <w:r>
              <w:rPr>
                <w:rFonts w:eastAsia="SimSun" w:hint="eastAsia"/>
              </w:rPr>
              <w:t>Y</w:t>
            </w:r>
            <w:r>
              <w:rPr>
                <w:rFonts w:eastAsia="SimSun"/>
              </w:rPr>
              <w:t xml:space="preserve">es </w:t>
            </w:r>
          </w:p>
        </w:tc>
        <w:tc>
          <w:tcPr>
            <w:tcW w:w="5670" w:type="dxa"/>
          </w:tcPr>
          <w:p w14:paraId="2ADD3AD7" w14:textId="16990508"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5E94873" w:rsidR="001359BA"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220E9B0A" w14:textId="3E3B06A3" w:rsidR="001359BA" w:rsidRPr="007D339E" w:rsidRDefault="003B444C" w:rsidP="00F338CD">
            <w:pPr>
              <w:pStyle w:val="BodyText"/>
              <w:rPr>
                <w:rFonts w:eastAsia="SimSun"/>
              </w:rPr>
            </w:pPr>
            <w:r>
              <w:rPr>
                <w:rFonts w:eastAsia="SimSun"/>
              </w:rPr>
              <w:t>Yes</w:t>
            </w:r>
          </w:p>
        </w:tc>
        <w:tc>
          <w:tcPr>
            <w:tcW w:w="5670" w:type="dxa"/>
          </w:tcPr>
          <w:p w14:paraId="255E9B96" w14:textId="50B50887" w:rsidR="001359BA" w:rsidRPr="007D339E" w:rsidRDefault="003B444C" w:rsidP="003B444C">
            <w:pPr>
              <w:pStyle w:val="BodyText"/>
              <w:rPr>
                <w:rFonts w:eastAsia="SimSun"/>
              </w:rPr>
            </w:pPr>
            <w:r>
              <w:rPr>
                <w:rFonts w:eastAsia="SimSun"/>
              </w:rPr>
              <w:t>We appreciate all the efforts from rapporteur.</w:t>
            </w:r>
          </w:p>
        </w:tc>
      </w:tr>
      <w:tr w:rsidR="001359BA" w:rsidRPr="007D339E" w14:paraId="103FD51F" w14:textId="77777777" w:rsidTr="00F338CD">
        <w:tc>
          <w:tcPr>
            <w:tcW w:w="2263" w:type="dxa"/>
          </w:tcPr>
          <w:p w14:paraId="078003B0" w14:textId="12B30B5F" w:rsidR="001359BA" w:rsidRDefault="00665D24" w:rsidP="00F338CD">
            <w:pPr>
              <w:pStyle w:val="BodyText"/>
              <w:rPr>
                <w:rFonts w:eastAsia="Malgun Gothic"/>
                <w:bCs/>
                <w:lang w:eastAsia="ko-KR"/>
              </w:rPr>
            </w:pPr>
            <w:r>
              <w:rPr>
                <w:rFonts w:eastAsia="Malgun Gothic"/>
                <w:bCs/>
                <w:lang w:eastAsia="ko-KR"/>
              </w:rPr>
              <w:t>Intel</w:t>
            </w:r>
          </w:p>
        </w:tc>
        <w:tc>
          <w:tcPr>
            <w:tcW w:w="1701" w:type="dxa"/>
          </w:tcPr>
          <w:p w14:paraId="551A2B16" w14:textId="452C87DB" w:rsidR="001359BA" w:rsidRDefault="00665D24" w:rsidP="00F338CD">
            <w:pPr>
              <w:pStyle w:val="BodyText"/>
              <w:rPr>
                <w:rFonts w:eastAsia="SimSun"/>
              </w:rPr>
            </w:pPr>
            <w:r>
              <w:rPr>
                <w:rFonts w:eastAsia="SimSun"/>
              </w:rPr>
              <w:t>Partially yes</w:t>
            </w:r>
          </w:p>
        </w:tc>
        <w:tc>
          <w:tcPr>
            <w:tcW w:w="5670" w:type="dxa"/>
          </w:tcPr>
          <w:p w14:paraId="67F3D503" w14:textId="2BC09221" w:rsidR="001359BA" w:rsidRPr="00665D24" w:rsidRDefault="00665D24" w:rsidP="00665D24">
            <w:pPr>
              <w:rPr>
                <w:rFonts w:ascii="Times New Roman" w:hAnsi="Times New Roman"/>
                <w:lang w:val="en-GB"/>
              </w:rPr>
            </w:pPr>
            <w:r>
              <w:t>“</w:t>
            </w:r>
            <w:ins w:id="183" w:author="Ericsson - Tuomas" w:date="2020-11-05T11:39:00Z">
              <w:r w:rsidRPr="007E0457">
                <w:rPr>
                  <w:rFonts w:ascii="Times New Roman" w:hAnsi="Times New Roman"/>
                  <w:lang w:val="en-GB"/>
                </w:rPr>
                <w:t xml:space="preserve">The feasibility of the different solutions </w:t>
              </w:r>
            </w:ins>
            <w:ins w:id="184" w:author="Ericsson - Tuomas" w:date="2020-11-05T12:07:00Z">
              <w:r w:rsidRPr="007E0457">
                <w:rPr>
                  <w:rFonts w:ascii="Times New Roman" w:hAnsi="Times New Roman"/>
                  <w:lang w:val="en-GB"/>
                </w:rPr>
                <w:t xml:space="preserve">on when such information should be available to the network </w:t>
              </w:r>
            </w:ins>
            <w:ins w:id="185" w:author="Ericsson - Tuomas" w:date="2020-11-05T11:40:00Z">
              <w:r w:rsidRPr="007E0457">
                <w:rPr>
                  <w:rFonts w:ascii="Times New Roman" w:hAnsi="Times New Roman"/>
                  <w:lang w:val="en-GB"/>
                </w:rPr>
                <w:t>depend</w:t>
              </w:r>
            </w:ins>
            <w:ins w:id="186" w:author="Ericsson - Tuomas" w:date="2020-11-05T11:43:00Z">
              <w:r w:rsidRPr="007E0457">
                <w:rPr>
                  <w:rFonts w:ascii="Times New Roman" w:hAnsi="Times New Roman"/>
                  <w:lang w:val="en-GB"/>
                </w:rPr>
                <w:t>s</w:t>
              </w:r>
            </w:ins>
            <w:ins w:id="187" w:author="Ericsson - Tuomas" w:date="2020-11-05T11:55:00Z">
              <w:r w:rsidRPr="007E0457">
                <w:rPr>
                  <w:rFonts w:ascii="Times New Roman" w:hAnsi="Times New Roman"/>
                  <w:lang w:val="en-GB"/>
                </w:rPr>
                <w:t xml:space="preserve"> on whether ther</w:t>
              </w:r>
            </w:ins>
            <w:ins w:id="188" w:author="Ericsson - Tuomas" w:date="2020-11-05T11:56:00Z">
              <w:r w:rsidRPr="007E0457">
                <w:rPr>
                  <w:rFonts w:ascii="Times New Roman" w:hAnsi="Times New Roman"/>
                  <w:lang w:val="en-GB"/>
                </w:rPr>
                <w:t>e is a need</w:t>
              </w:r>
            </w:ins>
            <w:ins w:id="189" w:author="Ericsson - Tuomas" w:date="2020-11-05T11:40:00Z">
              <w:r w:rsidRPr="007E0457">
                <w:rPr>
                  <w:rFonts w:ascii="Times New Roman" w:hAnsi="Times New Roman"/>
                  <w:lang w:val="en-GB"/>
                </w:rPr>
                <w:t xml:space="preserve"> </w:t>
              </w:r>
            </w:ins>
            <w:ins w:id="190" w:author="Ericsson - Tuomas" w:date="2020-11-05T11:56:00Z">
              <w:r w:rsidRPr="007E0457">
                <w:rPr>
                  <w:rFonts w:ascii="Times New Roman" w:hAnsi="Times New Roman"/>
                  <w:lang w:val="en-GB"/>
                </w:rPr>
                <w:t>for network to have the information</w:t>
              </w:r>
            </w:ins>
            <w:ins w:id="191" w:author="Ericsson - Tuomas" w:date="2020-11-05T11:57:00Z">
              <w:r w:rsidRPr="007E0457">
                <w:rPr>
                  <w:rFonts w:ascii="Times New Roman" w:hAnsi="Times New Roman"/>
                  <w:lang w:val="en-GB"/>
                </w:rPr>
                <w:t xml:space="preserve"> that the UE is a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 </w:t>
              </w:r>
            </w:ins>
            <w:ins w:id="192" w:author="Ericsson - Tuomas" w:date="2020-11-05T11:56:00Z">
              <w:r w:rsidRPr="007E0457">
                <w:rPr>
                  <w:rFonts w:ascii="Times New Roman" w:hAnsi="Times New Roman"/>
                  <w:lang w:val="en-GB"/>
                </w:rPr>
                <w:t>prior to scheduling a particular message</w:t>
              </w:r>
            </w:ins>
            <w:ins w:id="193" w:author="Ericsson - Tuomas" w:date="2020-11-05T11:57:00Z">
              <w:r w:rsidRPr="007E0457">
                <w:rPr>
                  <w:rFonts w:ascii="Times New Roman" w:hAnsi="Times New Roman"/>
                  <w:lang w:val="en-GB"/>
                </w:rPr>
                <w:t xml:space="preserve">. </w:t>
              </w:r>
            </w:ins>
            <w:r>
              <w:t>” Why do we need this sentence?</w:t>
            </w:r>
          </w:p>
        </w:tc>
      </w:tr>
      <w:tr w:rsidR="001359BA" w:rsidRPr="007D339E" w14:paraId="12A40DFE" w14:textId="77777777" w:rsidTr="00F338CD">
        <w:tc>
          <w:tcPr>
            <w:tcW w:w="2263" w:type="dxa"/>
          </w:tcPr>
          <w:p w14:paraId="7BDFB17E" w14:textId="77777777" w:rsidR="001359BA" w:rsidRDefault="001359BA" w:rsidP="00F338CD">
            <w:pPr>
              <w:pStyle w:val="BodyText"/>
              <w:rPr>
                <w:rFonts w:eastAsia="Malgun Gothic"/>
                <w:bCs/>
                <w:lang w:eastAsia="ko-KR"/>
              </w:rPr>
            </w:pPr>
          </w:p>
        </w:tc>
        <w:tc>
          <w:tcPr>
            <w:tcW w:w="1701" w:type="dxa"/>
          </w:tcPr>
          <w:p w14:paraId="4FA9278F" w14:textId="77777777" w:rsidR="001359BA" w:rsidRDefault="001359BA" w:rsidP="00F338CD">
            <w:pPr>
              <w:pStyle w:val="BodyText"/>
              <w:rPr>
                <w:rFonts w:eastAsia="SimSun"/>
              </w:rPr>
            </w:pPr>
          </w:p>
        </w:tc>
        <w:tc>
          <w:tcPr>
            <w:tcW w:w="5670" w:type="dxa"/>
          </w:tcPr>
          <w:p w14:paraId="275F6B4C" w14:textId="77777777" w:rsidR="001359BA" w:rsidRPr="007D339E" w:rsidRDefault="001359BA" w:rsidP="00F338CD">
            <w:pPr>
              <w:pStyle w:val="BodyText"/>
              <w:rPr>
                <w:rFonts w:eastAsia="SimSun"/>
              </w:rPr>
            </w:pPr>
          </w:p>
        </w:tc>
      </w:tr>
      <w:tr w:rsidR="001359BA" w:rsidRPr="007D339E" w14:paraId="705F6F71" w14:textId="77777777" w:rsidTr="00F338CD">
        <w:tc>
          <w:tcPr>
            <w:tcW w:w="2263" w:type="dxa"/>
          </w:tcPr>
          <w:p w14:paraId="3AB97269" w14:textId="77777777" w:rsidR="001359BA" w:rsidRDefault="001359BA" w:rsidP="00F338CD">
            <w:pPr>
              <w:pStyle w:val="BodyText"/>
              <w:rPr>
                <w:rFonts w:eastAsia="Malgun Gothic"/>
                <w:bCs/>
                <w:lang w:eastAsia="ko-KR"/>
              </w:rPr>
            </w:pPr>
          </w:p>
        </w:tc>
        <w:tc>
          <w:tcPr>
            <w:tcW w:w="1701" w:type="dxa"/>
          </w:tcPr>
          <w:p w14:paraId="7766F544" w14:textId="77777777" w:rsidR="001359BA" w:rsidRDefault="001359BA" w:rsidP="00F338CD">
            <w:pPr>
              <w:pStyle w:val="BodyText"/>
              <w:rPr>
                <w:rFonts w:eastAsia="SimSun"/>
              </w:rPr>
            </w:pPr>
          </w:p>
        </w:tc>
        <w:tc>
          <w:tcPr>
            <w:tcW w:w="5670" w:type="dxa"/>
          </w:tcPr>
          <w:p w14:paraId="43DC2AB6" w14:textId="77777777" w:rsidR="001359BA" w:rsidRPr="007D339E" w:rsidRDefault="001359BA" w:rsidP="00F338CD">
            <w:pPr>
              <w:pStyle w:val="BodyText"/>
              <w:rPr>
                <w:rFonts w:eastAsia="SimSun"/>
              </w:rPr>
            </w:pPr>
          </w:p>
        </w:tc>
      </w:tr>
      <w:tr w:rsidR="001359BA" w:rsidRPr="007D339E" w14:paraId="75611CEA" w14:textId="77777777" w:rsidTr="00F338CD">
        <w:tc>
          <w:tcPr>
            <w:tcW w:w="2263" w:type="dxa"/>
          </w:tcPr>
          <w:p w14:paraId="18432E66" w14:textId="77777777" w:rsidR="001359BA" w:rsidRDefault="001359BA" w:rsidP="00F338CD">
            <w:pPr>
              <w:pStyle w:val="BodyText"/>
              <w:rPr>
                <w:rFonts w:eastAsia="Malgun Gothic"/>
                <w:bCs/>
              </w:rPr>
            </w:pPr>
          </w:p>
        </w:tc>
        <w:tc>
          <w:tcPr>
            <w:tcW w:w="1701" w:type="dxa"/>
          </w:tcPr>
          <w:p w14:paraId="6457CBB4" w14:textId="77777777" w:rsidR="001359BA" w:rsidRDefault="001359BA" w:rsidP="00F338CD">
            <w:pPr>
              <w:pStyle w:val="BodyText"/>
              <w:rPr>
                <w:rFonts w:eastAsia="SimSun"/>
              </w:rPr>
            </w:pPr>
          </w:p>
        </w:tc>
        <w:tc>
          <w:tcPr>
            <w:tcW w:w="5670" w:type="dxa"/>
          </w:tcPr>
          <w:p w14:paraId="172EB1A1" w14:textId="77777777" w:rsidR="001359BA" w:rsidRPr="007D339E" w:rsidRDefault="001359BA" w:rsidP="00F338CD">
            <w:pPr>
              <w:pStyle w:val="BodyText"/>
              <w:rPr>
                <w:rFonts w:eastAsia="SimSun"/>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194" w:name="_Toc40490575"/>
            <w:bookmarkStart w:id="195" w:name="_Toc51768609"/>
            <w:bookmarkStart w:id="196" w:name="_Toc51771116"/>
            <w:r w:rsidRPr="000E647A">
              <w:t>1</w:t>
            </w:r>
            <w:r>
              <w:t>1</w:t>
            </w:r>
            <w:r w:rsidRPr="000E647A">
              <w:t>.2</w:t>
            </w:r>
            <w:r w:rsidRPr="000E647A">
              <w:tab/>
              <w:t>Access restrictions</w:t>
            </w:r>
            <w:bookmarkEnd w:id="194"/>
            <w:bookmarkEnd w:id="195"/>
            <w:bookmarkEnd w:id="196"/>
          </w:p>
          <w:p w14:paraId="72E33C43" w14:textId="77777777" w:rsidR="003A5FF8" w:rsidRDefault="003A5FF8" w:rsidP="003A5FF8">
            <w:pPr>
              <w:pStyle w:val="Heading3"/>
            </w:pPr>
            <w:bookmarkStart w:id="197" w:name="_Toc40490576"/>
            <w:bookmarkStart w:id="198" w:name="_Toc51768610"/>
            <w:bookmarkStart w:id="199" w:name="_Toc51771117"/>
            <w:r>
              <w:t>11</w:t>
            </w:r>
            <w:r w:rsidRPr="000E647A">
              <w:t>.</w:t>
            </w:r>
            <w:r>
              <w:t>2</w:t>
            </w:r>
            <w:r w:rsidRPr="000E647A">
              <w:t>.1</w:t>
            </w:r>
            <w:r w:rsidRPr="000E647A">
              <w:tab/>
              <w:t>Description of feature</w:t>
            </w:r>
            <w:bookmarkEnd w:id="197"/>
            <w:bookmarkEnd w:id="198"/>
            <w:bookmarkEnd w:id="199"/>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 xml:space="preserve">For </w:t>
            </w:r>
            <w:proofErr w:type="spellStart"/>
            <w:r w:rsidRPr="003A5FF8">
              <w:rPr>
                <w:rFonts w:ascii="Times New Roman" w:hAnsi="Times New Roman"/>
              </w:rPr>
              <w:t>RedCap</w:t>
            </w:r>
            <w:proofErr w:type="spellEnd"/>
            <w:r w:rsidRPr="003A5FF8">
              <w:rPr>
                <w:rFonts w:ascii="Times New Roman" w:hAnsi="Times New Roman"/>
              </w:rPr>
              <w:t xml:space="preserve"> UEs, an indication in broadcast system information can be used to indicate whether a </w:t>
            </w:r>
            <w:proofErr w:type="spellStart"/>
            <w:r w:rsidRPr="003A5FF8">
              <w:rPr>
                <w:rFonts w:ascii="Times New Roman" w:hAnsi="Times New Roman"/>
              </w:rPr>
              <w:t>RedCap</w:t>
            </w:r>
            <w:proofErr w:type="spellEnd"/>
            <w:r w:rsidRPr="003A5FF8">
              <w:rPr>
                <w:rFonts w:ascii="Times New Roman" w:hAnsi="Times New Roman"/>
              </w:rPr>
              <w:t xml:space="preserve">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w:t>
            </w:r>
            <w:proofErr w:type="spellStart"/>
            <w:r w:rsidRPr="003A5FF8">
              <w:rPr>
                <w:rFonts w:ascii="Times New Roman" w:hAnsi="Times New Roman"/>
              </w:rPr>
              <w:t>RedCap</w:t>
            </w:r>
            <w:proofErr w:type="spellEnd"/>
            <w:r w:rsidRPr="003A5FF8">
              <w:rPr>
                <w:rFonts w:ascii="Times New Roman" w:hAnsi="Times New Roman"/>
              </w:rPr>
              <w:t xml:space="preserve"> UEs to control </w:t>
            </w:r>
            <w:proofErr w:type="spellStart"/>
            <w:r w:rsidRPr="003A5FF8">
              <w:rPr>
                <w:rFonts w:ascii="Times New Roman" w:hAnsi="Times New Roman"/>
              </w:rPr>
              <w:t>RedCap</w:t>
            </w:r>
            <w:proofErr w:type="spellEnd"/>
            <w:r w:rsidRPr="003A5FF8">
              <w:rPr>
                <w:rFonts w:ascii="Times New Roman" w:hAnsi="Times New Roman"/>
              </w:rPr>
              <w:t xml:space="preserve">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200" w:name="_Toc51768611"/>
            <w:bookmarkStart w:id="201" w:name="_Toc51771118"/>
            <w:bookmarkStart w:id="202"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200"/>
            <w:bookmarkEnd w:id="201"/>
          </w:p>
          <w:p w14:paraId="3D7C4D1D" w14:textId="77777777" w:rsidR="003A5FF8" w:rsidRPr="000E647A" w:rsidRDefault="003A5FF8" w:rsidP="003A5FF8">
            <w:pPr>
              <w:pStyle w:val="Heading3"/>
            </w:pPr>
            <w:bookmarkStart w:id="203" w:name="_Toc51768612"/>
            <w:bookmarkStart w:id="204" w:name="_Toc51771119"/>
            <w:r>
              <w:t>11</w:t>
            </w:r>
            <w:r w:rsidRPr="000E647A">
              <w:t>.</w:t>
            </w:r>
            <w:r>
              <w:t>2</w:t>
            </w:r>
            <w:r w:rsidRPr="000E647A">
              <w:t>.</w:t>
            </w:r>
            <w:r>
              <w:t>3</w:t>
            </w:r>
            <w:r w:rsidRPr="000E647A">
              <w:tab/>
              <w:t>Analysis of specification impacts</w:t>
            </w:r>
            <w:bookmarkStart w:id="205" w:name="_GoBack"/>
            <w:bookmarkEnd w:id="202"/>
            <w:bookmarkEnd w:id="203"/>
            <w:bookmarkEnd w:id="204"/>
            <w:bookmarkEnd w:id="205"/>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lastRenderedPageBreak/>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Heading1"/>
        <w:rPr>
          <w:rFonts w:eastAsia="SimSun"/>
        </w:rPr>
      </w:pPr>
      <w:r w:rsidRPr="007D339E">
        <w:rPr>
          <w:rFonts w:eastAsia="SimSun"/>
        </w:rPr>
        <w:t>Summary</w:t>
      </w:r>
    </w:p>
    <w:p w14:paraId="54964EA1" w14:textId="08A5560C" w:rsidR="00A3383D" w:rsidRPr="00167B3D" w:rsidRDefault="00F23C5A" w:rsidP="00167B3D">
      <w:pPr>
        <w:pStyle w:val="Proposal"/>
        <w:numPr>
          <w:ilvl w:val="0"/>
          <w:numId w:val="0"/>
        </w:numPr>
        <w:jc w:val="left"/>
        <w:rPr>
          <w:b w:val="0"/>
          <w:bCs w:val="0"/>
          <w:lang w:val="en-GB"/>
        </w:rPr>
      </w:pPr>
      <w:bookmarkStart w:id="206"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bookmarkStart w:id="207" w:name="_Ref48650020"/>
    <w:bookmarkStart w:id="208" w:name="_Ref48653113"/>
    <w:bookmarkEnd w:id="0"/>
    <w:bookmarkEnd w:id="1"/>
    <w:bookmarkEnd w:id="206"/>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207"/>
      <w:r w:rsidR="0004530B" w:rsidRPr="007D339E">
        <w:rPr>
          <w:lang w:val="en-GB"/>
        </w:rPr>
        <w:t>.</w:t>
      </w:r>
      <w:bookmarkEnd w:id="208"/>
    </w:p>
    <w:sectPr w:rsidR="0004530B" w:rsidRPr="007D339E" w:rsidSect="0085683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7BE20" w14:textId="77777777" w:rsidR="00FC3A6D" w:rsidRDefault="00FC3A6D" w:rsidP="00796430">
      <w:r>
        <w:separator/>
      </w:r>
    </w:p>
  </w:endnote>
  <w:endnote w:type="continuationSeparator" w:id="0">
    <w:p w14:paraId="62D0A3B4" w14:textId="77777777" w:rsidR="00FC3A6D" w:rsidRDefault="00FC3A6D" w:rsidP="00796430">
      <w:r>
        <w:continuationSeparator/>
      </w:r>
    </w:p>
  </w:endnote>
  <w:endnote w:type="continuationNotice" w:id="1">
    <w:p w14:paraId="1DF4E060" w14:textId="77777777" w:rsidR="00FC3A6D" w:rsidRDefault="00FC3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C96B" w14:textId="77777777" w:rsidR="00C35641" w:rsidRDefault="00C35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795D1B74" w:rsidR="00B93ED7" w:rsidRDefault="00B93E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B5E1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5E10">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B3B7" w14:textId="77777777" w:rsidR="00C35641" w:rsidRDefault="00C35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17520" w14:textId="77777777" w:rsidR="00FC3A6D" w:rsidRDefault="00FC3A6D" w:rsidP="00796430">
      <w:r>
        <w:separator/>
      </w:r>
    </w:p>
  </w:footnote>
  <w:footnote w:type="continuationSeparator" w:id="0">
    <w:p w14:paraId="6E871FE4" w14:textId="77777777" w:rsidR="00FC3A6D" w:rsidRDefault="00FC3A6D" w:rsidP="00796430">
      <w:r>
        <w:continuationSeparator/>
      </w:r>
    </w:p>
  </w:footnote>
  <w:footnote w:type="continuationNotice" w:id="1">
    <w:p w14:paraId="273C52B1" w14:textId="77777777" w:rsidR="00FC3A6D" w:rsidRDefault="00FC3A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81DC" w14:textId="77777777" w:rsidR="00C35641" w:rsidRDefault="00C35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73DC" w14:textId="77777777" w:rsidR="00C35641" w:rsidRDefault="00C35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5"/>
  </w:num>
  <w:num w:numId="3">
    <w:abstractNumId w:val="12"/>
  </w:num>
  <w:num w:numId="4">
    <w:abstractNumId w:val="10"/>
  </w:num>
  <w:num w:numId="5">
    <w:abstractNumId w:val="20"/>
  </w:num>
  <w:num w:numId="6">
    <w:abstractNumId w:val="11"/>
  </w:num>
  <w:num w:numId="7">
    <w:abstractNumId w:val="6"/>
  </w:num>
  <w:num w:numId="8">
    <w:abstractNumId w:val="16"/>
  </w:num>
  <w:num w:numId="9">
    <w:abstractNumId w:val="18"/>
    <w:lvlOverride w:ilvl="0">
      <w:startOverride w:val="1"/>
    </w:lvlOverride>
  </w:num>
  <w:num w:numId="10">
    <w:abstractNumId w:val="5"/>
  </w:num>
  <w:num w:numId="11">
    <w:abstractNumId w:val="14"/>
  </w:num>
  <w:num w:numId="12">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8"/>
  </w:num>
  <w:num w:numId="15">
    <w:abstractNumId w:val="17"/>
  </w:num>
  <w:num w:numId="16">
    <w:abstractNumId w:val="21"/>
  </w:num>
  <w:num w:numId="17">
    <w:abstractNumId w:val="23"/>
  </w:num>
  <w:num w:numId="18">
    <w:abstractNumId w:val="4"/>
  </w:num>
  <w:num w:numId="19">
    <w:abstractNumId w:val="9"/>
  </w:num>
  <w:num w:numId="20">
    <w:abstractNumId w:val="19"/>
  </w:num>
  <w:num w:numId="21">
    <w:abstractNumId w:val="13"/>
  </w:num>
  <w:num w:numId="22">
    <w:abstractNumId w:val="24"/>
  </w:num>
  <w:num w:numId="23">
    <w:abstractNumId w:val="25"/>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440"/>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E10"/>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44C"/>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833"/>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5D24"/>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3FB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DAD"/>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5A"/>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641"/>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0ECE"/>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6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character" w:styleId="UnresolvedMention">
    <w:name w:val="Unresolved Mention"/>
    <w:basedOn w:val="DefaultParagraphFont"/>
    <w:uiPriority w:val="99"/>
    <w:semiHidden/>
    <w:unhideWhenUsed/>
    <w:rsid w:val="00C3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009364%20Summary%20of%20email%20discussion%20915%20-%20Summary%20-%20final.docx" TargetMode="External"/><Relationship Id="rId18" Type="http://schemas.openxmlformats.org/officeDocument/2006/relationships/hyperlink" Target="http://www.3gpp.org/ftp/tsg_ran/WG2_RL2//TSGR2_112-e/Docs//R2-2009087.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2_RL2//TSGR2_112-e/Docs//R2-2009620.zip" TargetMode="External"/><Relationship Id="rId7" Type="http://schemas.openxmlformats.org/officeDocument/2006/relationships/settings" Target="settings.xml"/><Relationship Id="rId12" Type="http://schemas.openxmlformats.org/officeDocument/2006/relationships/hyperlink" Target="mailto:yi.guo@intel.com" TargetMode="External"/><Relationship Id="rId17" Type="http://schemas.openxmlformats.org/officeDocument/2006/relationships/hyperlink" Target="http://www.3gpp.org/ftp/tsg_ran/WG2_RL2//TSGR2_112-e/Docs//R2-200962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2-e/Docs//R2-2009116.zip" TargetMode="External"/><Relationship Id="rId20" Type="http://schemas.openxmlformats.org/officeDocument/2006/relationships/hyperlink" Target="http://www.3gpp.org/ftp/tsg_ran/WG2_RL2//TSGR2_112-e/Docs//R2-200908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2-e/Docs//R2-2009620.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2-e/Docs//R2-20096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116.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DF2ACD12-1084-4088-A5B8-79D5E924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3635</Words>
  <Characters>20725</Characters>
  <Application>Microsoft Office Word</Application>
  <DocSecurity>0</DocSecurity>
  <Lines>172</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24312</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Intel-1</cp:lastModifiedBy>
  <cp:revision>8</cp:revision>
  <cp:lastPrinted>2016-09-19T16:11:00Z</cp:lastPrinted>
  <dcterms:created xsi:type="dcterms:W3CDTF">2020-11-09T04:49:00Z</dcterms:created>
  <dcterms:modified xsi:type="dcterms:W3CDTF">2020-11-09T10:50:00Z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