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737954CE" w:rsidR="00362A6B" w:rsidRPr="008A16E6" w:rsidRDefault="00BD1DEA" w:rsidP="00C470E1">
      <w:pPr>
        <w:pStyle w:val="a9"/>
        <w:tabs>
          <w:tab w:val="right" w:pos="9630"/>
        </w:tabs>
        <w:spacing w:after="120"/>
        <w:rPr>
          <w:noProof w:val="0"/>
          <w:sz w:val="24"/>
          <w:lang w:val="sv-SE"/>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8A16E6">
        <w:rPr>
          <w:noProof w:val="0"/>
          <w:sz w:val="24"/>
          <w:lang w:val="sv-SE"/>
        </w:rPr>
        <w:t>3GPP TSG-RAN WG</w:t>
      </w:r>
      <w:r w:rsidR="00372107" w:rsidRPr="008A16E6">
        <w:rPr>
          <w:noProof w:val="0"/>
          <w:sz w:val="24"/>
          <w:lang w:val="sv-SE"/>
        </w:rPr>
        <w:t>2</w:t>
      </w:r>
      <w:r w:rsidR="00734441" w:rsidRPr="008A16E6">
        <w:rPr>
          <w:noProof w:val="0"/>
          <w:sz w:val="24"/>
          <w:lang w:val="sv-SE"/>
        </w:rPr>
        <w:t xml:space="preserve"> </w:t>
      </w:r>
      <w:r w:rsidR="00E86728" w:rsidRPr="008A16E6">
        <w:rPr>
          <w:noProof w:val="0"/>
          <w:sz w:val="24"/>
          <w:lang w:val="sv-SE"/>
        </w:rPr>
        <w:t>#1</w:t>
      </w:r>
      <w:r w:rsidR="00372107" w:rsidRPr="008A16E6">
        <w:rPr>
          <w:noProof w:val="0"/>
          <w:sz w:val="24"/>
          <w:lang w:val="sv-SE"/>
        </w:rPr>
        <w:t>1</w:t>
      </w:r>
      <w:r w:rsidR="008C4837" w:rsidRPr="008A16E6">
        <w:rPr>
          <w:noProof w:val="0"/>
          <w:sz w:val="24"/>
          <w:lang w:val="sv-SE"/>
        </w:rPr>
        <w:t>2</w:t>
      </w:r>
      <w:r w:rsidR="007055EC" w:rsidRPr="008A16E6">
        <w:rPr>
          <w:noProof w:val="0"/>
          <w:sz w:val="24"/>
          <w:lang w:val="sv-SE"/>
        </w:rPr>
        <w:t>-</w:t>
      </w:r>
      <w:r w:rsidR="0074562E" w:rsidRPr="008A16E6">
        <w:rPr>
          <w:noProof w:val="0"/>
          <w:sz w:val="24"/>
          <w:lang w:val="sv-SE"/>
        </w:rPr>
        <w:t>e</w:t>
      </w:r>
      <w:r w:rsidR="00362A6B" w:rsidRPr="008A16E6">
        <w:rPr>
          <w:noProof w:val="0"/>
          <w:sz w:val="24"/>
          <w:lang w:val="sv-SE"/>
        </w:rPr>
        <w:tab/>
      </w:r>
      <w:r w:rsidR="006709FC" w:rsidRPr="008A16E6">
        <w:rPr>
          <w:noProof w:val="0"/>
          <w:sz w:val="24"/>
          <w:highlight w:val="yellow"/>
          <w:lang w:val="sv-SE"/>
        </w:rPr>
        <w:t>draft</w:t>
      </w:r>
      <w:r w:rsidR="00815BEF" w:rsidRPr="008A16E6">
        <w:rPr>
          <w:noProof w:val="0"/>
          <w:sz w:val="24"/>
          <w:lang w:val="sv-SE"/>
        </w:rPr>
        <w:t>R</w:t>
      </w:r>
      <w:r w:rsidR="00372107" w:rsidRPr="008A16E6">
        <w:rPr>
          <w:noProof w:val="0"/>
          <w:sz w:val="24"/>
          <w:lang w:val="sv-SE"/>
        </w:rPr>
        <w:t>2</w:t>
      </w:r>
      <w:r w:rsidR="00E96564" w:rsidRPr="008A16E6">
        <w:rPr>
          <w:noProof w:val="0"/>
          <w:sz w:val="24"/>
          <w:lang w:val="sv-SE"/>
        </w:rPr>
        <w:t>-</w:t>
      </w:r>
      <w:r w:rsidR="007D1F4E" w:rsidRPr="008A16E6">
        <w:rPr>
          <w:noProof w:val="0"/>
          <w:sz w:val="24"/>
          <w:lang w:val="sv-SE"/>
        </w:rPr>
        <w:t>20</w:t>
      </w:r>
      <w:r w:rsidR="006709FC" w:rsidRPr="008A16E6">
        <w:rPr>
          <w:noProof w:val="0"/>
          <w:sz w:val="24"/>
          <w:lang w:val="sv-SE"/>
        </w:rPr>
        <w:t>10784</w:t>
      </w:r>
    </w:p>
    <w:p w14:paraId="4B63F022" w14:textId="4F30738F" w:rsidR="008C4837" w:rsidRPr="007D339E" w:rsidRDefault="0074562E" w:rsidP="00C470E1">
      <w:pPr>
        <w:pStyle w:val="a9"/>
        <w:tabs>
          <w:tab w:val="right" w:pos="9630"/>
        </w:tabs>
        <w:spacing w:after="120"/>
        <w:ind w:left="241" w:hangingChars="100" w:hanging="241"/>
        <w:rPr>
          <w:rFonts w:eastAsia="宋体" w:cs="黑体"/>
          <w:noProof w:val="0"/>
          <w:sz w:val="24"/>
          <w:szCs w:val="22"/>
          <w:lang w:val="en-GB"/>
        </w:rPr>
      </w:pPr>
      <w:r w:rsidRPr="007D339E">
        <w:rPr>
          <w:rFonts w:eastAsia="宋体" w:cs="黑体"/>
          <w:noProof w:val="0"/>
          <w:sz w:val="24"/>
          <w:szCs w:val="22"/>
          <w:lang w:val="en-GB"/>
        </w:rPr>
        <w:t>E</w:t>
      </w:r>
      <w:r w:rsidR="008C4837" w:rsidRPr="007D339E">
        <w:rPr>
          <w:rFonts w:eastAsia="宋体" w:cs="黑体"/>
          <w:noProof w:val="0"/>
          <w:sz w:val="24"/>
          <w:szCs w:val="22"/>
          <w:lang w:val="en-GB"/>
        </w:rPr>
        <w:t xml:space="preserve">lectronic </w:t>
      </w:r>
      <w:r w:rsidRPr="007D339E">
        <w:rPr>
          <w:rFonts w:eastAsia="宋体" w:cs="黑体"/>
          <w:noProof w:val="0"/>
          <w:sz w:val="24"/>
          <w:szCs w:val="22"/>
          <w:lang w:val="en-GB"/>
        </w:rPr>
        <w:t>meeting</w:t>
      </w:r>
      <w:r w:rsidR="00E803E2" w:rsidRPr="007D339E">
        <w:rPr>
          <w:rFonts w:eastAsia="宋体" w:cs="黑体"/>
          <w:noProof w:val="0"/>
          <w:sz w:val="24"/>
          <w:szCs w:val="22"/>
          <w:lang w:val="en-GB"/>
        </w:rPr>
        <w:t xml:space="preserve">, </w:t>
      </w:r>
      <w:r w:rsidR="007055EC">
        <w:rPr>
          <w:rFonts w:eastAsia="宋体" w:cs="黑体"/>
          <w:noProof w:val="0"/>
          <w:sz w:val="24"/>
          <w:szCs w:val="22"/>
          <w:lang w:val="en-GB"/>
        </w:rPr>
        <w:t>2</w:t>
      </w:r>
      <w:r w:rsidR="007055EC" w:rsidRPr="00A745AF">
        <w:rPr>
          <w:rFonts w:eastAsia="宋体" w:cs="黑体"/>
          <w:noProof w:val="0"/>
          <w:sz w:val="24"/>
          <w:szCs w:val="22"/>
          <w:vertAlign w:val="superscript"/>
          <w:lang w:val="en-GB"/>
        </w:rPr>
        <w:t>nd</w:t>
      </w:r>
      <w:r w:rsidR="007055EC">
        <w:rPr>
          <w:rFonts w:eastAsia="宋体" w:cs="黑体"/>
          <w:noProof w:val="0"/>
          <w:sz w:val="24"/>
          <w:szCs w:val="22"/>
          <w:lang w:val="en-GB"/>
        </w:rPr>
        <w:t xml:space="preserve"> – 13</w:t>
      </w:r>
      <w:r w:rsidR="007055EC" w:rsidRPr="00A745AF">
        <w:rPr>
          <w:rFonts w:eastAsia="宋体" w:cs="黑体"/>
          <w:noProof w:val="0"/>
          <w:sz w:val="24"/>
          <w:szCs w:val="22"/>
          <w:vertAlign w:val="superscript"/>
          <w:lang w:val="en-GB"/>
        </w:rPr>
        <w:t>th</w:t>
      </w:r>
      <w:r w:rsidR="007055EC">
        <w:rPr>
          <w:rFonts w:eastAsia="宋体" w:cs="黑体"/>
          <w:noProof w:val="0"/>
          <w:sz w:val="24"/>
          <w:szCs w:val="22"/>
          <w:lang w:val="en-GB"/>
        </w:rPr>
        <w:t xml:space="preserve"> November</w:t>
      </w:r>
      <w:r w:rsidR="007055EC" w:rsidRPr="007D339E">
        <w:rPr>
          <w:rFonts w:eastAsia="宋体" w:cs="黑体"/>
          <w:noProof w:val="0"/>
          <w:sz w:val="24"/>
          <w:szCs w:val="22"/>
          <w:lang w:val="en-GB"/>
        </w:rPr>
        <w:t xml:space="preserve">, </w:t>
      </w:r>
      <w:r w:rsidR="00BD6A98" w:rsidRPr="007D339E">
        <w:rPr>
          <w:rFonts w:eastAsia="宋体" w:cs="黑体"/>
          <w:noProof w:val="0"/>
          <w:sz w:val="24"/>
          <w:szCs w:val="22"/>
          <w:lang w:val="en-GB"/>
        </w:rPr>
        <w:t>20</w:t>
      </w:r>
      <w:r w:rsidR="00433883" w:rsidRPr="007D339E">
        <w:rPr>
          <w:rFonts w:eastAsia="宋体" w:cs="黑体"/>
          <w:noProof w:val="0"/>
          <w:sz w:val="24"/>
          <w:szCs w:val="22"/>
          <w:lang w:val="en-GB"/>
        </w:rPr>
        <w:t>20</w:t>
      </w:r>
    </w:p>
    <w:p w14:paraId="161E5990" w14:textId="1E135CDF" w:rsidR="0097006C" w:rsidRPr="007D339E"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8.12.1</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E256629"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 xml:space="preserve">Summary of </w:t>
      </w:r>
      <w:r w:rsidR="006709FC">
        <w:rPr>
          <w:sz w:val="22"/>
          <w:szCs w:val="22"/>
          <w:lang w:val="en-GB"/>
        </w:rPr>
        <w:t>[AT112-e][111][REDCAP] TP drafting for the TR</w:t>
      </w:r>
      <w:r w:rsidR="001141F2" w:rsidRPr="007D339E">
        <w:rPr>
          <w:sz w:val="22"/>
          <w:szCs w:val="22"/>
          <w:lang w:val="en-GB"/>
        </w:rPr>
        <w:t xml:space="preserve">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7BCBD6"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document summarizes the following</w:t>
      </w:r>
      <w:r w:rsidR="003D056E">
        <w:rPr>
          <w:rFonts w:cs="Arial"/>
          <w:lang w:val="en-GB"/>
        </w:rPr>
        <w:t xml:space="preserve"> offline</w:t>
      </w:r>
      <w:r w:rsidR="008A1852" w:rsidRPr="007D339E">
        <w:rPr>
          <w:rFonts w:cs="Arial"/>
          <w:lang w:val="en-GB"/>
        </w:rPr>
        <w:t xml:space="preserve"> discussion: </w:t>
      </w:r>
    </w:p>
    <w:p w14:paraId="692761EC" w14:textId="77777777" w:rsidR="003D056E" w:rsidRDefault="003D056E" w:rsidP="003D056E">
      <w:pPr>
        <w:pStyle w:val="EmailDiscussion"/>
      </w:pPr>
      <w:r>
        <w:t>[AT112-e][111][REDCAP] TP drafting for the TR (Ericsson)</w:t>
      </w:r>
    </w:p>
    <w:p w14:paraId="26E49AF0" w14:textId="77777777" w:rsidR="003D056E" w:rsidRDefault="003D056E" w:rsidP="003D056E">
      <w:pPr>
        <w:pStyle w:val="EmailDiscussion2"/>
      </w:pPr>
      <w:r>
        <w:tab/>
        <w:t xml:space="preserve">Scope: draft a TP based on meeting agreements </w:t>
      </w:r>
    </w:p>
    <w:p w14:paraId="2B18BADC" w14:textId="77777777" w:rsidR="003D056E" w:rsidRDefault="003D056E" w:rsidP="003D056E">
      <w:pPr>
        <w:pStyle w:val="EmailDiscussion2"/>
      </w:pPr>
      <w:r>
        <w:tab/>
        <w:t>Intended outcome: Endorsed TP</w:t>
      </w:r>
    </w:p>
    <w:p w14:paraId="6EC5634F" w14:textId="77777777" w:rsidR="003D056E" w:rsidRDefault="003D056E" w:rsidP="003D056E">
      <w:pPr>
        <w:pStyle w:val="EmailDiscussion2"/>
      </w:pPr>
      <w:r>
        <w:tab/>
        <w:t>Deadline (for companies' feedback):  Friday 2020-11-13 02:00 UTC</w:t>
      </w:r>
    </w:p>
    <w:p w14:paraId="257FC24A" w14:textId="77777777" w:rsidR="003D056E" w:rsidRDefault="003D056E" w:rsidP="003D056E">
      <w:pPr>
        <w:pStyle w:val="EmailDiscussion2"/>
      </w:pPr>
      <w:r>
        <w:tab/>
        <w:t xml:space="preserve">Deadline (for rapporteur's summary in </w:t>
      </w:r>
      <w:r w:rsidRPr="00A6601D">
        <w:rPr>
          <w:highlight w:val="yellow"/>
        </w:rPr>
        <w:t>R2-2010784</w:t>
      </w:r>
      <w:r>
        <w:t>):  Friday 2020-11-13 10:00 UTC</w:t>
      </w:r>
    </w:p>
    <w:p w14:paraId="373C98A4" w14:textId="77777777" w:rsidR="003D056E" w:rsidRPr="007D339E" w:rsidRDefault="003D056E" w:rsidP="00697773">
      <w:pPr>
        <w:jc w:val="left"/>
        <w:rPr>
          <w:rFonts w:cs="Arial"/>
          <w:lang w:val="en-GB"/>
        </w:rPr>
      </w:pPr>
    </w:p>
    <w:p w14:paraId="70FB3A7B" w14:textId="3CBDECF6" w:rsidR="00A745AF" w:rsidRDefault="009E48B3" w:rsidP="00A745AF">
      <w:pPr>
        <w:jc w:val="left"/>
        <w:rPr>
          <w:rFonts w:cs="Arial"/>
          <w:lang w:val="en-GB"/>
        </w:rPr>
      </w:pPr>
      <w:r>
        <w:rPr>
          <w:rFonts w:cs="Arial"/>
          <w:lang w:val="en-GB"/>
        </w:rPr>
        <w:t>The current plan is to have (at least) two phases in the discussion</w:t>
      </w:r>
    </w:p>
    <w:p w14:paraId="220D0941" w14:textId="77777777" w:rsidR="00354961" w:rsidRDefault="00F57E6B" w:rsidP="003921C6">
      <w:pPr>
        <w:pStyle w:val="afc"/>
        <w:numPr>
          <w:ilvl w:val="0"/>
          <w:numId w:val="16"/>
        </w:numPr>
        <w:rPr>
          <w:rFonts w:cs="Arial"/>
          <w:lang w:val="en-GB"/>
        </w:rPr>
      </w:pPr>
      <w:r w:rsidRPr="003921C6">
        <w:rPr>
          <w:rFonts w:cs="Arial"/>
          <w:lang w:val="en-GB"/>
        </w:rPr>
        <w:t>P</w:t>
      </w:r>
      <w:r w:rsidR="00136352" w:rsidRPr="003921C6">
        <w:rPr>
          <w:rFonts w:cs="Arial"/>
          <w:lang w:val="en-GB"/>
        </w:rPr>
        <w:t>h</w:t>
      </w:r>
      <w:r w:rsidRPr="003921C6">
        <w:rPr>
          <w:rFonts w:cs="Arial"/>
          <w:lang w:val="en-GB"/>
        </w:rPr>
        <w:t>a</w:t>
      </w:r>
      <w:r w:rsidR="00136352" w:rsidRPr="003921C6">
        <w:rPr>
          <w:rFonts w:cs="Arial"/>
          <w:lang w:val="en-GB"/>
        </w:rPr>
        <w:t>se</w:t>
      </w:r>
      <w:r w:rsidRPr="003921C6">
        <w:rPr>
          <w:rFonts w:cs="Arial"/>
          <w:lang w:val="en-GB"/>
        </w:rPr>
        <w:t xml:space="preserve"> 1</w:t>
      </w:r>
      <w:r w:rsidR="008A1852" w:rsidRPr="003921C6">
        <w:rPr>
          <w:rFonts w:cs="Arial"/>
          <w:lang w:val="en-GB"/>
        </w:rPr>
        <w:t xml:space="preserve">: </w:t>
      </w:r>
      <w:r w:rsidR="003921C6" w:rsidRPr="003921C6">
        <w:rPr>
          <w:rFonts w:cs="Arial"/>
          <w:lang w:val="en-GB"/>
        </w:rPr>
        <w:t>Discussion based on agreements and discussion from online session</w:t>
      </w:r>
    </w:p>
    <w:p w14:paraId="3B5DC94D" w14:textId="56A6A2C9" w:rsidR="003921C6" w:rsidRPr="003921C6" w:rsidRDefault="00354961" w:rsidP="00354961">
      <w:pPr>
        <w:pStyle w:val="afc"/>
        <w:numPr>
          <w:ilvl w:val="1"/>
          <w:numId w:val="16"/>
        </w:numPr>
        <w:rPr>
          <w:rFonts w:cs="Arial"/>
          <w:lang w:val="en-GB"/>
        </w:rPr>
      </w:pPr>
      <w:r>
        <w:rPr>
          <w:rFonts w:cs="Arial"/>
          <w:lang w:val="en-GB"/>
        </w:rPr>
        <w:t>U</w:t>
      </w:r>
      <w:r w:rsidR="009E48B3" w:rsidRPr="003921C6">
        <w:rPr>
          <w:rFonts w:cs="Arial"/>
          <w:lang w:val="en-GB"/>
        </w:rPr>
        <w:t xml:space="preserve">ntil </w:t>
      </w:r>
      <w:r w:rsidR="009E48B3" w:rsidRPr="00354961">
        <w:rPr>
          <w:rFonts w:cs="Arial"/>
          <w:highlight w:val="yellow"/>
          <w:lang w:val="en-GB"/>
        </w:rPr>
        <w:t>Tuesday 2020-11-10 17:00 UTC</w:t>
      </w:r>
    </w:p>
    <w:p w14:paraId="4ADAB1E4" w14:textId="46B5B758" w:rsidR="00F57E6B" w:rsidRDefault="00F57E6B" w:rsidP="00A07299">
      <w:pPr>
        <w:numPr>
          <w:ilvl w:val="0"/>
          <w:numId w:val="16"/>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9E48B3">
        <w:rPr>
          <w:rFonts w:cs="Arial"/>
          <w:lang w:val="en-GB"/>
        </w:rPr>
        <w:t xml:space="preserve">For the new agreements and TP based on </w:t>
      </w:r>
      <w:r w:rsidR="003921C6">
        <w:rPr>
          <w:rFonts w:cs="Arial"/>
          <w:lang w:val="en-GB"/>
        </w:rPr>
        <w:t xml:space="preserve">the </w:t>
      </w:r>
      <w:r w:rsidR="009E48B3">
        <w:rPr>
          <w:rFonts w:cs="Arial"/>
          <w:lang w:val="en-GB"/>
        </w:rPr>
        <w:t>other offline</w:t>
      </w:r>
      <w:r w:rsidR="003921C6">
        <w:rPr>
          <w:rFonts w:cs="Arial"/>
          <w:lang w:val="en-GB"/>
        </w:rPr>
        <w:t xml:space="preserve"> discussions</w:t>
      </w:r>
      <w:r w:rsidR="009E48B3">
        <w:rPr>
          <w:rFonts w:cs="Arial"/>
          <w:lang w:val="en-GB"/>
        </w:rPr>
        <w:t xml:space="preserve"> [112], [113], [114]</w:t>
      </w:r>
    </w:p>
    <w:p w14:paraId="444788C7" w14:textId="3933856F" w:rsidR="00354961" w:rsidRPr="007D339E" w:rsidRDefault="00354961" w:rsidP="00354961">
      <w:pPr>
        <w:numPr>
          <w:ilvl w:val="1"/>
          <w:numId w:val="16"/>
        </w:numPr>
        <w:jc w:val="left"/>
        <w:rPr>
          <w:rFonts w:cs="Arial"/>
          <w:lang w:val="en-GB"/>
        </w:rPr>
      </w:pPr>
      <w:r>
        <w:rPr>
          <w:rFonts w:cs="Arial"/>
          <w:lang w:val="en-GB"/>
        </w:rPr>
        <w:t xml:space="preserve">Until </w:t>
      </w:r>
      <w:r w:rsidRPr="00354961">
        <w:rPr>
          <w:highlight w:val="yellow"/>
        </w:rPr>
        <w:t>Friday 2020-11-13 02:00 UTC</w:t>
      </w:r>
    </w:p>
    <w:p w14:paraId="18C06A72" w14:textId="6F6EEAA8" w:rsidR="008A1852" w:rsidRDefault="00552C41" w:rsidP="00552C41">
      <w:pPr>
        <w:rPr>
          <w:lang w:val="en-GB"/>
        </w:rPr>
      </w:pPr>
      <w:r>
        <w:rPr>
          <w:lang w:val="en-GB"/>
        </w:rPr>
        <w:t>There may be intermediate update</w:t>
      </w:r>
      <w:r w:rsidR="009C0151">
        <w:rPr>
          <w:lang w:val="en-GB"/>
        </w:rPr>
        <w:t>s</w:t>
      </w:r>
      <w:r>
        <w:rPr>
          <w:lang w:val="en-GB"/>
        </w:rPr>
        <w:t xml:space="preserve"> before and between the deadlines based on discussion</w:t>
      </w:r>
      <w:r w:rsidR="006717C1">
        <w:rPr>
          <w:lang w:val="en-GB"/>
        </w:rPr>
        <w:t xml:space="preserve">, </w:t>
      </w:r>
      <w:r>
        <w:rPr>
          <w:lang w:val="en-GB"/>
        </w:rPr>
        <w:t>for example update</w:t>
      </w:r>
      <w:r w:rsidR="006717C1">
        <w:rPr>
          <w:lang w:val="en-GB"/>
        </w:rPr>
        <w:t>s</w:t>
      </w:r>
      <w:r>
        <w:rPr>
          <w:lang w:val="en-GB"/>
        </w:rPr>
        <w:t xml:space="preserve"> based on the actual endorsed TP. </w:t>
      </w:r>
      <w:r w:rsidR="009C0151">
        <w:rPr>
          <w:lang w:val="en-GB"/>
        </w:rPr>
        <w:t xml:space="preserve">Such updates will be announced on the reflector. </w:t>
      </w:r>
    </w:p>
    <w:p w14:paraId="35023B41" w14:textId="77777777" w:rsidR="0023420E" w:rsidRPr="007D339E" w:rsidRDefault="0023420E" w:rsidP="0023420E">
      <w:pPr>
        <w:pStyle w:val="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23420E" w:rsidRPr="007D339E" w14:paraId="722C6560" w14:textId="77777777" w:rsidTr="00F338C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A7EFC1" w14:textId="77777777" w:rsidR="0023420E" w:rsidRPr="007D339E" w:rsidRDefault="0023420E" w:rsidP="00F338CD">
            <w:pPr>
              <w:pStyle w:val="ad"/>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2A58001" w14:textId="77777777" w:rsidR="0023420E" w:rsidRPr="007D339E" w:rsidRDefault="0023420E" w:rsidP="00F338CD">
            <w:pPr>
              <w:pStyle w:val="ad"/>
              <w:jc w:val="center"/>
              <w:rPr>
                <w:sz w:val="22"/>
                <w:szCs w:val="22"/>
              </w:rPr>
            </w:pPr>
            <w:r w:rsidRPr="007D339E">
              <w:rPr>
                <w:color w:val="000000"/>
              </w:rPr>
              <w:t>Delegate contact</w:t>
            </w:r>
          </w:p>
        </w:tc>
      </w:tr>
      <w:tr w:rsidR="0023420E" w:rsidRPr="007D339E" w14:paraId="53583406"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A0ADD" w14:textId="77777777" w:rsidR="0023420E" w:rsidRPr="007D339E" w:rsidRDefault="0023420E" w:rsidP="00F338C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BF84D8" w14:textId="77777777" w:rsidR="0023420E" w:rsidRPr="007D339E" w:rsidRDefault="0023420E" w:rsidP="00F338CD">
            <w:pPr>
              <w:jc w:val="center"/>
              <w:rPr>
                <w:sz w:val="22"/>
                <w:szCs w:val="22"/>
                <w:lang w:val="en-GB"/>
              </w:rPr>
            </w:pPr>
            <w:r w:rsidRPr="007D339E">
              <w:rPr>
                <w:lang w:val="en-GB"/>
              </w:rPr>
              <w:t>NAME (</w:t>
            </w:r>
            <w:hyperlink r:id="rId11" w:history="1">
              <w:r w:rsidRPr="007D339E">
                <w:rPr>
                  <w:rStyle w:val="af2"/>
                  <w:lang w:val="en-GB"/>
                </w:rPr>
                <w:t>email@address.com</w:t>
              </w:r>
            </w:hyperlink>
            <w:r w:rsidRPr="007D339E">
              <w:rPr>
                <w:lang w:val="en-GB"/>
              </w:rPr>
              <w:t>)</w:t>
            </w:r>
          </w:p>
        </w:tc>
      </w:tr>
      <w:tr w:rsidR="0023420E" w:rsidRPr="007D339E" w14:paraId="66551607"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B70C" w14:textId="2640C105" w:rsidR="0023420E" w:rsidRPr="007D339E" w:rsidRDefault="00DB3442" w:rsidP="00F338C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70B44A3" w14:textId="560849D5" w:rsidR="0023420E" w:rsidRPr="007D339E" w:rsidRDefault="00DB3442" w:rsidP="00F338CD">
            <w:pPr>
              <w:jc w:val="center"/>
              <w:rPr>
                <w:rFonts w:eastAsia="Yu Mincho"/>
                <w:sz w:val="22"/>
                <w:szCs w:val="22"/>
                <w:lang w:val="en-GB"/>
              </w:rPr>
            </w:pPr>
            <w:r>
              <w:rPr>
                <w:rFonts w:eastAsia="Yu Mincho"/>
                <w:sz w:val="22"/>
                <w:szCs w:val="22"/>
                <w:lang w:val="en-GB"/>
              </w:rPr>
              <w:t>tuomas.tirronen@ericsson.com</w:t>
            </w:r>
          </w:p>
        </w:tc>
      </w:tr>
      <w:tr w:rsidR="0023420E" w:rsidRPr="007D339E" w14:paraId="71D3DBDE"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EB33" w14:textId="6B0634AC" w:rsidR="0023420E" w:rsidRPr="007D339E" w:rsidRDefault="001E2C14" w:rsidP="00F338CD">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982" w14:textId="5672D2E7" w:rsidR="0023420E" w:rsidRPr="007D339E" w:rsidRDefault="001E2C14" w:rsidP="00F338CD">
            <w:pPr>
              <w:jc w:val="center"/>
              <w:rPr>
                <w:sz w:val="22"/>
                <w:szCs w:val="22"/>
                <w:lang w:val="en-GB"/>
              </w:rPr>
            </w:pPr>
            <w:r>
              <w:rPr>
                <w:sz w:val="22"/>
                <w:szCs w:val="22"/>
                <w:lang w:val="en-GB"/>
              </w:rPr>
              <w:t>John.Humbert2@T-Mobile.com</w:t>
            </w:r>
          </w:p>
        </w:tc>
      </w:tr>
      <w:tr w:rsidR="0023420E" w:rsidRPr="007D339E" w14:paraId="61920416"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6C3F7" w14:textId="2401E5BD" w:rsidR="0023420E" w:rsidRPr="007D339E" w:rsidRDefault="004A637E" w:rsidP="00F338CD">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8BF5D" w14:textId="783A8A86" w:rsidR="0023420E" w:rsidRPr="007D339E" w:rsidRDefault="004A637E" w:rsidP="00F338CD">
            <w:pPr>
              <w:jc w:val="center"/>
              <w:rPr>
                <w:lang w:val="en-GB"/>
              </w:rPr>
            </w:pPr>
            <w:proofErr w:type="spellStart"/>
            <w:r>
              <w:rPr>
                <w:lang w:val="en-GB"/>
              </w:rPr>
              <w:t>Linhai</w:t>
            </w:r>
            <w:proofErr w:type="spellEnd"/>
            <w:r>
              <w:rPr>
                <w:lang w:val="en-GB"/>
              </w:rPr>
              <w:t xml:space="preserve"> He (linha</w:t>
            </w:r>
            <w:r w:rsidR="00485479">
              <w:rPr>
                <w:lang w:val="en-GB"/>
              </w:rPr>
              <w:t>ihe@qti.qualcomm.com)</w:t>
            </w:r>
          </w:p>
        </w:tc>
      </w:tr>
      <w:tr w:rsidR="0023420E" w:rsidRPr="007D339E" w14:paraId="407F9D07"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3ADC3"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DEFA7" w14:textId="77777777" w:rsidR="0023420E" w:rsidRPr="007D339E" w:rsidRDefault="0023420E" w:rsidP="00F338CD">
            <w:pPr>
              <w:jc w:val="center"/>
              <w:rPr>
                <w:rStyle w:val="af2"/>
                <w:lang w:val="en-GB"/>
              </w:rPr>
            </w:pPr>
          </w:p>
        </w:tc>
      </w:tr>
      <w:tr w:rsidR="0023420E" w:rsidRPr="007D339E" w14:paraId="0BA15063"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B7FAB1"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960BE" w14:textId="77777777" w:rsidR="0023420E" w:rsidRPr="007D339E" w:rsidRDefault="0023420E" w:rsidP="00F338CD">
            <w:pPr>
              <w:jc w:val="center"/>
              <w:rPr>
                <w:rStyle w:val="af2"/>
                <w:lang w:val="en-GB"/>
              </w:rPr>
            </w:pPr>
          </w:p>
        </w:tc>
      </w:tr>
      <w:tr w:rsidR="0023420E" w:rsidRPr="007D339E" w14:paraId="49F0BBB2"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5A714"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77E2F" w14:textId="77777777" w:rsidR="0023420E" w:rsidRPr="007D339E" w:rsidRDefault="0023420E" w:rsidP="00F338CD">
            <w:pPr>
              <w:jc w:val="center"/>
              <w:rPr>
                <w:rStyle w:val="af2"/>
                <w:lang w:val="en-GB"/>
              </w:rPr>
            </w:pPr>
          </w:p>
        </w:tc>
      </w:tr>
      <w:tr w:rsidR="0023420E" w:rsidRPr="007D339E" w14:paraId="7551F97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5D87C9"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F07FB" w14:textId="77777777" w:rsidR="0023420E" w:rsidRPr="007D339E" w:rsidRDefault="0023420E" w:rsidP="00F338CD">
            <w:pPr>
              <w:jc w:val="center"/>
              <w:rPr>
                <w:rStyle w:val="af2"/>
                <w:lang w:val="en-GB"/>
              </w:rPr>
            </w:pPr>
          </w:p>
        </w:tc>
      </w:tr>
    </w:tbl>
    <w:p w14:paraId="64DCC098" w14:textId="77777777" w:rsidR="0023420E" w:rsidRPr="007D339E" w:rsidRDefault="0023420E" w:rsidP="0023420E">
      <w:pPr>
        <w:widowControl w:val="0"/>
        <w:spacing w:line="360" w:lineRule="auto"/>
        <w:rPr>
          <w:rFonts w:ascii="Times New Roman" w:hAnsi="Times New Roman"/>
          <w:lang w:val="en-GB"/>
        </w:rPr>
      </w:pPr>
    </w:p>
    <w:p w14:paraId="03502759" w14:textId="77777777" w:rsidR="0023420E" w:rsidRPr="007D339E" w:rsidRDefault="0023420E"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宋体"/>
        </w:rPr>
      </w:pPr>
      <w:r w:rsidRPr="007D339E">
        <w:rPr>
          <w:rFonts w:eastAsia="宋体"/>
        </w:rPr>
        <w:t xml:space="preserve">Discussion </w:t>
      </w:r>
    </w:p>
    <w:p w14:paraId="3FE7A74C" w14:textId="6862E7B6" w:rsidR="00D711AA" w:rsidRPr="007D339E" w:rsidRDefault="007B405C" w:rsidP="00D711AA">
      <w:pPr>
        <w:rPr>
          <w:lang w:val="en-GB"/>
        </w:rPr>
      </w:pPr>
      <w:r w:rsidRPr="007D339E">
        <w:rPr>
          <w:lang w:val="en-GB"/>
        </w:rPr>
        <w:t>Draft TR 38.875</w:t>
      </w:r>
      <w:r w:rsidR="00FA7CE2">
        <w:rPr>
          <w:lang w:val="en-GB"/>
        </w:rPr>
        <w:t xml:space="preserve"> (see e.g.</w:t>
      </w:r>
      <w:r w:rsidRPr="007D339E">
        <w:rPr>
          <w:lang w:val="en-GB"/>
        </w:rPr>
        <w:t xml:space="preserve">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FA7CE2">
        <w:rPr>
          <w:lang w:val="en-GB"/>
        </w:rPr>
        <w:t>)</w:t>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A07299">
      <w:pPr>
        <w:pStyle w:val="afc"/>
        <w:numPr>
          <w:ilvl w:val="0"/>
          <w:numId w:val="17"/>
        </w:numPr>
        <w:rPr>
          <w:lang w:val="en-GB"/>
        </w:rPr>
      </w:pPr>
      <w:r w:rsidRPr="007D339E">
        <w:rPr>
          <w:lang w:val="en-GB"/>
        </w:rPr>
        <w:lastRenderedPageBreak/>
        <w:t>8 UE power saving</w:t>
      </w:r>
    </w:p>
    <w:p w14:paraId="09CF25BD" w14:textId="3AB6A6EC" w:rsidR="007B405C" w:rsidRPr="007D339E" w:rsidRDefault="007B405C" w:rsidP="00A07299">
      <w:pPr>
        <w:pStyle w:val="afc"/>
        <w:numPr>
          <w:ilvl w:val="1"/>
          <w:numId w:val="17"/>
        </w:numPr>
        <w:rPr>
          <w:lang w:val="en-GB"/>
        </w:rPr>
      </w:pPr>
      <w:r w:rsidRPr="007D339E">
        <w:rPr>
          <w:lang w:val="en-GB"/>
        </w:rPr>
        <w:t>8.3 Extended DRX for RRC Inactive and/or Idle</w:t>
      </w:r>
    </w:p>
    <w:p w14:paraId="0E1A3D74" w14:textId="24E20E32" w:rsidR="007B405C" w:rsidRPr="007D339E" w:rsidRDefault="007B405C" w:rsidP="00A07299">
      <w:pPr>
        <w:pStyle w:val="afc"/>
        <w:numPr>
          <w:ilvl w:val="1"/>
          <w:numId w:val="17"/>
        </w:numPr>
        <w:rPr>
          <w:lang w:val="en-GB"/>
        </w:rPr>
      </w:pPr>
      <w:r w:rsidRPr="007D339E">
        <w:rPr>
          <w:lang w:val="en-GB"/>
        </w:rPr>
        <w:t xml:space="preserve">8.4 RRM relaxation for stationary devices </w:t>
      </w:r>
    </w:p>
    <w:p w14:paraId="6292CFB8" w14:textId="1E34C676" w:rsidR="007B405C" w:rsidRPr="007D339E" w:rsidRDefault="007B405C" w:rsidP="00A07299">
      <w:pPr>
        <w:pStyle w:val="afc"/>
        <w:numPr>
          <w:ilvl w:val="0"/>
          <w:numId w:val="17"/>
        </w:numPr>
        <w:rPr>
          <w:lang w:val="en-GB"/>
        </w:rPr>
      </w:pPr>
      <w:r w:rsidRPr="007D339E">
        <w:rPr>
          <w:lang w:val="en-GB"/>
        </w:rPr>
        <w:t>10 Definition and constraining of reduced capabilities</w:t>
      </w:r>
    </w:p>
    <w:p w14:paraId="69AE7235" w14:textId="3747EB12" w:rsidR="007B405C" w:rsidRPr="007D339E" w:rsidRDefault="007B405C" w:rsidP="00A07299">
      <w:pPr>
        <w:pStyle w:val="afc"/>
        <w:numPr>
          <w:ilvl w:val="1"/>
          <w:numId w:val="17"/>
        </w:numPr>
        <w:rPr>
          <w:lang w:val="en-GB"/>
        </w:rPr>
      </w:pPr>
      <w:r w:rsidRPr="007D339E">
        <w:rPr>
          <w:lang w:val="en-GB"/>
        </w:rPr>
        <w:t>10.1 Definition of reduced capabilities</w:t>
      </w:r>
    </w:p>
    <w:p w14:paraId="30763603" w14:textId="5D11D619" w:rsidR="007B405C" w:rsidRPr="007D339E" w:rsidRDefault="007B405C" w:rsidP="00A07299">
      <w:pPr>
        <w:pStyle w:val="afc"/>
        <w:numPr>
          <w:ilvl w:val="1"/>
          <w:numId w:val="17"/>
        </w:numPr>
        <w:rPr>
          <w:lang w:val="en-GB"/>
        </w:rPr>
      </w:pPr>
      <w:r w:rsidRPr="007D339E">
        <w:rPr>
          <w:lang w:val="en-GB"/>
        </w:rPr>
        <w:t>10.2 Constraining of reduced capabilities</w:t>
      </w:r>
    </w:p>
    <w:p w14:paraId="104F5EA4" w14:textId="01CE659E" w:rsidR="007B405C" w:rsidRPr="007D339E" w:rsidRDefault="007B405C" w:rsidP="00A07299">
      <w:pPr>
        <w:pStyle w:val="afc"/>
        <w:numPr>
          <w:ilvl w:val="0"/>
          <w:numId w:val="17"/>
        </w:numPr>
        <w:rPr>
          <w:lang w:val="en-GB"/>
        </w:rPr>
      </w:pPr>
      <w:r w:rsidRPr="007D339E">
        <w:rPr>
          <w:lang w:val="en-GB"/>
        </w:rPr>
        <w:t>11 UE identification and access restrictions</w:t>
      </w:r>
    </w:p>
    <w:p w14:paraId="661D07D5" w14:textId="3AEECF9B" w:rsidR="007B405C" w:rsidRPr="007D339E" w:rsidRDefault="007B405C" w:rsidP="00A07299">
      <w:pPr>
        <w:pStyle w:val="afc"/>
        <w:numPr>
          <w:ilvl w:val="1"/>
          <w:numId w:val="17"/>
        </w:numPr>
        <w:rPr>
          <w:lang w:val="en-GB"/>
        </w:rPr>
      </w:pPr>
      <w:r w:rsidRPr="007D339E">
        <w:rPr>
          <w:lang w:val="en-GB"/>
        </w:rPr>
        <w:t>11.1 UE identification</w:t>
      </w:r>
    </w:p>
    <w:p w14:paraId="769F41F9" w14:textId="691D1431" w:rsidR="007B405C" w:rsidRPr="007D339E" w:rsidRDefault="007B405C" w:rsidP="00A07299">
      <w:pPr>
        <w:pStyle w:val="afc"/>
        <w:numPr>
          <w:ilvl w:val="1"/>
          <w:numId w:val="17"/>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35602029"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w:t>
      </w:r>
    </w:p>
    <w:p w14:paraId="15468A9A" w14:textId="43BEA614"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based on the RAN2 agreements and discussion </w:t>
      </w:r>
      <w:r w:rsidR="00DB7504">
        <w:rPr>
          <w:lang w:val="en-GB"/>
        </w:rPr>
        <w:t>during RAN2#112-e</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256BD5C9" w14:textId="6AF5CB5C" w:rsidR="007B405C" w:rsidRPr="007972F4" w:rsidRDefault="00D711AA" w:rsidP="007B405C">
      <w:pPr>
        <w:pStyle w:val="2"/>
      </w:pPr>
      <w:r w:rsidRPr="007D339E">
        <w:t>UE power saving section</w:t>
      </w:r>
    </w:p>
    <w:p w14:paraId="1E901E48" w14:textId="01331278" w:rsidR="007972F4" w:rsidRDefault="00890DB0" w:rsidP="00890DB0">
      <w:pPr>
        <w:rPr>
          <w:lang w:val="en-GB"/>
        </w:rPr>
      </w:pPr>
      <w:r w:rsidRPr="007D339E">
        <w:rPr>
          <w:lang w:val="en-GB"/>
        </w:rPr>
        <w:t>In RAN2#11</w:t>
      </w:r>
      <w:r>
        <w:rPr>
          <w:lang w:val="en-GB"/>
        </w:rPr>
        <w:t>2</w:t>
      </w:r>
      <w:r w:rsidRPr="007D339E">
        <w:rPr>
          <w:lang w:val="en-GB"/>
        </w:rPr>
        <w:t xml:space="preserve">-e the following </w:t>
      </w:r>
      <w:r w:rsidR="007972F4">
        <w:rPr>
          <w:lang w:val="en-GB"/>
        </w:rPr>
        <w:t>has been captured in the chair minutes related to UE power saving</w:t>
      </w:r>
      <w:r w:rsidR="00A07299">
        <w:rPr>
          <w:lang w:val="en-GB"/>
        </w:rPr>
        <w:t>:</w:t>
      </w:r>
    </w:p>
    <w:tbl>
      <w:tblPr>
        <w:tblStyle w:val="afe"/>
        <w:tblW w:w="0" w:type="auto"/>
        <w:tblLook w:val="04A0" w:firstRow="1" w:lastRow="0" w:firstColumn="1" w:lastColumn="0" w:noHBand="0" w:noVBand="1"/>
      </w:tblPr>
      <w:tblGrid>
        <w:gridCol w:w="9629"/>
      </w:tblGrid>
      <w:tr w:rsidR="007972F4" w14:paraId="39EEC622" w14:textId="77777777" w:rsidTr="007972F4">
        <w:tc>
          <w:tcPr>
            <w:tcW w:w="9629" w:type="dxa"/>
          </w:tcPr>
          <w:p w14:paraId="754B19F8" w14:textId="77777777" w:rsidR="007972F4" w:rsidRDefault="007972F4" w:rsidP="007972F4">
            <w:pPr>
              <w:pStyle w:val="Doc-title"/>
              <w:ind w:left="0" w:firstLine="0"/>
            </w:pPr>
          </w:p>
          <w:p w14:paraId="5D3036FA" w14:textId="77777777" w:rsidR="007972F4" w:rsidRDefault="00E535CE" w:rsidP="007972F4">
            <w:pPr>
              <w:pStyle w:val="Doc-title"/>
            </w:pPr>
            <w:hyperlink w:tooltip="C:Data3GPPExtractsR2-2009617 - Report of [912] TP for the TR.docx" w:history="1">
              <w:r w:rsidR="007972F4" w:rsidRPr="004B559E">
                <w:rPr>
                  <w:rStyle w:val="af2"/>
                </w:rPr>
                <w:t>R2-2009617</w:t>
              </w:r>
            </w:hyperlink>
            <w:r w:rsidR="007972F4">
              <w:tab/>
              <w:t>Summary of [Post111-e][912][</w:t>
            </w:r>
            <w:proofErr w:type="spellStart"/>
            <w:r w:rsidR="007972F4">
              <w:t>RedCap</w:t>
            </w:r>
            <w:proofErr w:type="spellEnd"/>
            <w:r w:rsidR="007972F4">
              <w:t>] TP for TR</w:t>
            </w:r>
            <w:r w:rsidR="007972F4">
              <w:tab/>
              <w:t>Ericsson</w:t>
            </w:r>
            <w:r w:rsidR="007972F4">
              <w:tab/>
              <w:t>report</w:t>
            </w:r>
            <w:r w:rsidR="007972F4">
              <w:tab/>
            </w:r>
            <w:proofErr w:type="spellStart"/>
            <w:r w:rsidR="007972F4">
              <w:t>FS_NR_redcap</w:t>
            </w:r>
            <w:proofErr w:type="spellEnd"/>
          </w:p>
          <w:p w14:paraId="1DBA06A4" w14:textId="77777777" w:rsidR="007972F4" w:rsidRDefault="007972F4" w:rsidP="007972F4">
            <w:pPr>
              <w:pStyle w:val="Comments"/>
            </w:pPr>
            <w:r>
              <w:t>Proposal 1</w:t>
            </w:r>
            <w:r>
              <w:tab/>
              <w:t>Endorse the TR revision in R2-2009616.</w:t>
            </w:r>
          </w:p>
          <w:p w14:paraId="049D71B0" w14:textId="77777777" w:rsidR="007972F4" w:rsidRPr="00BD557A" w:rsidRDefault="007972F4" w:rsidP="00A07299">
            <w:pPr>
              <w:pStyle w:val="Doc-comment"/>
              <w:numPr>
                <w:ilvl w:val="0"/>
                <w:numId w:val="22"/>
              </w:numPr>
              <w:rPr>
                <w:i w:val="0"/>
              </w:rPr>
            </w:pPr>
            <w:r w:rsidRPr="00BD557A">
              <w:rPr>
                <w:i w:val="0"/>
              </w:rPr>
              <w:t xml:space="preserve">Xiaomi wonders about the text for </w:t>
            </w:r>
            <w:proofErr w:type="spellStart"/>
            <w:r w:rsidRPr="00BD557A">
              <w:rPr>
                <w:i w:val="0"/>
              </w:rPr>
              <w:t>eDRX</w:t>
            </w:r>
            <w:proofErr w:type="spellEnd"/>
            <w:r w:rsidRPr="00BD557A">
              <w:rPr>
                <w:i w:val="0"/>
              </w:rPr>
              <w:t xml:space="preserve">. </w:t>
            </w:r>
            <w:r>
              <w:rPr>
                <w:i w:val="0"/>
              </w:rPr>
              <w:t xml:space="preserve">VC: </w:t>
            </w:r>
            <w:r w:rsidRPr="00BD557A">
              <w:rPr>
                <w:i w:val="0"/>
              </w:rPr>
              <w:t>This can be further checked when discussing the TP</w:t>
            </w:r>
            <w:r>
              <w:rPr>
                <w:i w:val="0"/>
              </w:rPr>
              <w:t xml:space="preserve">. Apple thinks we don't even need the first paragraph (which is related to LTE). </w:t>
            </w:r>
          </w:p>
          <w:p w14:paraId="271F1194" w14:textId="77777777" w:rsidR="007972F4" w:rsidRPr="00BD557A" w:rsidRDefault="007972F4" w:rsidP="00A07299">
            <w:pPr>
              <w:pStyle w:val="Doc-comment"/>
              <w:numPr>
                <w:ilvl w:val="0"/>
                <w:numId w:val="21"/>
              </w:numPr>
              <w:rPr>
                <w:i w:val="0"/>
              </w:rPr>
            </w:pPr>
            <w:r w:rsidRPr="00BD557A">
              <w:rPr>
                <w:i w:val="0"/>
              </w:rPr>
              <w:t>Endorsed</w:t>
            </w:r>
            <w:r>
              <w:rPr>
                <w:i w:val="0"/>
              </w:rPr>
              <w:t xml:space="preserve"> (further changes to the content in the initial TR are of course possible)</w:t>
            </w:r>
          </w:p>
          <w:p w14:paraId="6DF22DC9" w14:textId="12C0D465" w:rsidR="007972F4" w:rsidRDefault="007972F4" w:rsidP="007972F4">
            <w:pPr>
              <w:pStyle w:val="Comments"/>
            </w:pPr>
            <w:r>
              <w:t>Proposal 2</w:t>
            </w:r>
            <w:r>
              <w:tab/>
              <w:t xml:space="preserve">Use the power consumption model in TR 38.840, taking the latest RAN1 agreements into account, as the baseline for the power consumption analysis of eDRX and RRM relaxation. </w:t>
            </w:r>
          </w:p>
          <w:p w14:paraId="7ED35BBF" w14:textId="77777777" w:rsidR="007972F4" w:rsidRDefault="007972F4" w:rsidP="00A07299">
            <w:pPr>
              <w:pStyle w:val="Doc-comment"/>
              <w:numPr>
                <w:ilvl w:val="0"/>
                <w:numId w:val="22"/>
              </w:numPr>
              <w:rPr>
                <w:i w:val="0"/>
              </w:rPr>
            </w:pPr>
            <w:r>
              <w:rPr>
                <w:i w:val="0"/>
              </w:rPr>
              <w:t>QC is fine with p2. Vivo as well, as this was also discussed in RAN1</w:t>
            </w:r>
          </w:p>
          <w:p w14:paraId="0D73A59A" w14:textId="77777777" w:rsidR="007972F4" w:rsidRPr="00535336" w:rsidRDefault="007972F4" w:rsidP="00A07299">
            <w:pPr>
              <w:pStyle w:val="Doc-text2"/>
              <w:numPr>
                <w:ilvl w:val="0"/>
                <w:numId w:val="21"/>
              </w:numPr>
            </w:pPr>
            <w:r>
              <w:t>Agreed</w:t>
            </w:r>
          </w:p>
          <w:p w14:paraId="28A4B820" w14:textId="77777777" w:rsidR="007972F4" w:rsidRDefault="007972F4" w:rsidP="007972F4">
            <w:pPr>
              <w:pStyle w:val="Comments"/>
            </w:pPr>
            <w:r>
              <w:t>Proposal 3</w:t>
            </w:r>
            <w:r>
              <w:tab/>
              <w:t>Capture power consumption analysis of eDRX in RRC_IDLE and RRC_INACTIVE and of alternatives for RRM relaxation in the TR.</w:t>
            </w:r>
          </w:p>
          <w:p w14:paraId="5238596C" w14:textId="77777777" w:rsidR="007972F4" w:rsidRDefault="007972F4" w:rsidP="00A07299">
            <w:pPr>
              <w:pStyle w:val="Doc-comment"/>
              <w:numPr>
                <w:ilvl w:val="0"/>
                <w:numId w:val="22"/>
              </w:numPr>
              <w:rPr>
                <w:i w:val="0"/>
              </w:rPr>
            </w:pPr>
            <w:r>
              <w:rPr>
                <w:i w:val="0"/>
              </w:rPr>
              <w:t>QC wonders what "capture" means here: are we expected to provide simulation results for power consumption? Ericsson thinks that at least companies are allowed to bring evaluations. Whether this goes in an Annex can be discussed.</w:t>
            </w:r>
          </w:p>
          <w:p w14:paraId="56CB6E1B" w14:textId="77777777" w:rsidR="007972F4" w:rsidRDefault="007972F4" w:rsidP="00A07299">
            <w:pPr>
              <w:pStyle w:val="Doc-text2"/>
              <w:numPr>
                <w:ilvl w:val="0"/>
                <w:numId w:val="22"/>
              </w:numPr>
            </w:pPr>
            <w:r>
              <w:t>Vivo supports p3</w:t>
            </w:r>
          </w:p>
          <w:p w14:paraId="554BF4E6" w14:textId="77777777" w:rsidR="007972F4" w:rsidRDefault="007972F4" w:rsidP="00A07299">
            <w:pPr>
              <w:pStyle w:val="Doc-text2"/>
              <w:numPr>
                <w:ilvl w:val="0"/>
                <w:numId w:val="22"/>
              </w:numPr>
            </w:pPr>
            <w:r>
              <w:t xml:space="preserve">LGE is fine with p2 and p3, but if we don't support longer </w:t>
            </w:r>
            <w:proofErr w:type="spellStart"/>
            <w:r>
              <w:t>eDRX</w:t>
            </w:r>
            <w:proofErr w:type="spellEnd"/>
            <w:r>
              <w:t xml:space="preserve"> for Inactive there is probably not much to do. Ericsson clarifies this is also about RRM relaxation</w:t>
            </w:r>
          </w:p>
          <w:p w14:paraId="5DFEF564" w14:textId="77777777" w:rsidR="007972F4" w:rsidRDefault="007972F4" w:rsidP="00A07299">
            <w:pPr>
              <w:pStyle w:val="Doc-text2"/>
              <w:numPr>
                <w:ilvl w:val="0"/>
                <w:numId w:val="21"/>
              </w:numPr>
            </w:pPr>
            <w:r>
              <w:t xml:space="preserve">Power saving simulations results can be included case by case based on discussion </w:t>
            </w:r>
          </w:p>
          <w:p w14:paraId="1918F55E" w14:textId="77777777" w:rsidR="007972F4" w:rsidRDefault="007972F4" w:rsidP="00A07299">
            <w:pPr>
              <w:pStyle w:val="Doc-text2"/>
              <w:numPr>
                <w:ilvl w:val="0"/>
                <w:numId w:val="21"/>
              </w:numPr>
            </w:pPr>
            <w:r>
              <w:t>Power consumption analysis can be put in an Annex of the TR</w:t>
            </w:r>
          </w:p>
          <w:p w14:paraId="1A18868E" w14:textId="77777777" w:rsidR="007972F4" w:rsidRDefault="007972F4" w:rsidP="00890DB0">
            <w:pPr>
              <w:rPr>
                <w:lang w:val="en-GB"/>
              </w:rPr>
            </w:pPr>
          </w:p>
        </w:tc>
      </w:tr>
    </w:tbl>
    <w:p w14:paraId="30988974" w14:textId="5497D195" w:rsidR="0015550C" w:rsidRDefault="0015550C" w:rsidP="007B405C">
      <w:pPr>
        <w:rPr>
          <w:lang w:val="en-GB"/>
        </w:rPr>
      </w:pPr>
    </w:p>
    <w:p w14:paraId="3E7AAA07" w14:textId="7BE86B3B" w:rsidR="002F0701" w:rsidRDefault="002F0701" w:rsidP="007B405C">
      <w:pPr>
        <w:rPr>
          <w:lang w:val="en-GB"/>
        </w:rPr>
      </w:pPr>
      <w:r>
        <w:rPr>
          <w:lang w:val="en-GB"/>
        </w:rPr>
        <w:t>and</w:t>
      </w:r>
    </w:p>
    <w:p w14:paraId="1E66AE19" w14:textId="77777777" w:rsidR="002F0701" w:rsidRDefault="002F0701" w:rsidP="007B405C">
      <w:pPr>
        <w:rPr>
          <w:lang w:val="en-GB"/>
        </w:rPr>
      </w:pPr>
    </w:p>
    <w:tbl>
      <w:tblPr>
        <w:tblStyle w:val="afe"/>
        <w:tblW w:w="0" w:type="auto"/>
        <w:tblLook w:val="04A0" w:firstRow="1" w:lastRow="0" w:firstColumn="1" w:lastColumn="0" w:noHBand="0" w:noVBand="1"/>
      </w:tblPr>
      <w:tblGrid>
        <w:gridCol w:w="9629"/>
      </w:tblGrid>
      <w:tr w:rsidR="002F0701" w14:paraId="346BC0DC" w14:textId="77777777" w:rsidTr="002F0701">
        <w:tc>
          <w:tcPr>
            <w:tcW w:w="9629" w:type="dxa"/>
          </w:tcPr>
          <w:p w14:paraId="1F9FE93B" w14:textId="77777777" w:rsidR="002F0701" w:rsidRDefault="00E535CE" w:rsidP="002F0701">
            <w:pPr>
              <w:pStyle w:val="Doc-title"/>
            </w:pPr>
            <w:hyperlink r:id="rId12" w:tooltip="C:Data3GPPExtractsR2-2009364 Summary of email discussion 915 - Summary - final.docx" w:history="1">
              <w:r w:rsidR="002F0701" w:rsidRPr="004B559E">
                <w:rPr>
                  <w:rStyle w:val="af2"/>
                </w:rPr>
                <w:t>R2-2009364</w:t>
              </w:r>
            </w:hyperlink>
            <w:r w:rsidR="002F0701">
              <w:tab/>
              <w:t>Summary of email discussion 915 - UE power saving features</w:t>
            </w:r>
            <w:r w:rsidR="002F0701">
              <w:tab/>
              <w:t>CATT</w:t>
            </w:r>
            <w:r w:rsidR="002F0701">
              <w:tab/>
              <w:t>discussion</w:t>
            </w:r>
            <w:r w:rsidR="002F0701">
              <w:tab/>
              <w:t>Rel-17</w:t>
            </w:r>
            <w:r w:rsidR="002F0701">
              <w:tab/>
            </w:r>
            <w:proofErr w:type="spellStart"/>
            <w:r w:rsidR="002F0701">
              <w:t>FS_NR_redcap</w:t>
            </w:r>
            <w:proofErr w:type="spellEnd"/>
          </w:p>
          <w:p w14:paraId="54C33AA0" w14:textId="77777777" w:rsidR="002F0701" w:rsidRDefault="002F0701" w:rsidP="002F0701">
            <w:pPr>
              <w:pStyle w:val="Comments"/>
            </w:pPr>
            <w:r>
              <w:t>Proposal 1: Supporting years-long battery life is a requirement of REDCAP UEs</w:t>
            </w:r>
          </w:p>
          <w:p w14:paraId="60ACDCD2" w14:textId="77777777" w:rsidR="002F0701" w:rsidRDefault="002F0701" w:rsidP="002F0701">
            <w:pPr>
              <w:pStyle w:val="Comments"/>
            </w:pPr>
            <w:r>
              <w:t xml:space="preserve">Proposal 2: The eDRX cycle in RRC_IDLE is extended beyond 10.24s for REDCAP UEs. </w:t>
            </w:r>
          </w:p>
          <w:p w14:paraId="62A0562E" w14:textId="77777777" w:rsidR="002F0701" w:rsidRDefault="002F0701" w:rsidP="002F0701">
            <w:pPr>
              <w:pStyle w:val="Comments"/>
            </w:pPr>
            <w:r>
              <w:t>Proposal 3: The eDRX cycle in RRC_IDLE is extended up to 2621.44s for REDCAP UEs, as a baseline.</w:t>
            </w:r>
          </w:p>
          <w:p w14:paraId="3C170026" w14:textId="77777777" w:rsidR="002F0701" w:rsidRDefault="002F0701" w:rsidP="002F0701">
            <w:pPr>
              <w:pStyle w:val="Comments"/>
            </w:pPr>
            <w:r>
              <w:t>Proposal 4: If it is agreed to extend the eDRX cycle in RRC_INACTIVE beyond 10.24s for REDCAP UEs, the extended value is the same as for RRC_IDLE i.e. 2621.44s, as a baseline.</w:t>
            </w:r>
          </w:p>
          <w:p w14:paraId="596D78B0" w14:textId="77777777" w:rsidR="002F0701" w:rsidRDefault="002F0701" w:rsidP="002F0701">
            <w:pPr>
              <w:pStyle w:val="Comments"/>
            </w:pPr>
            <w:r>
              <w:t>Proposal 5: In case RAN2 agrees to extend the maximum eDRX cycle in RRC_INACTIVE beyond 10.24s, SA2/CT1/RAN3 should be informed.</w:t>
            </w:r>
          </w:p>
          <w:p w14:paraId="57BBCB55" w14:textId="77777777" w:rsidR="002F0701" w:rsidRDefault="002F0701" w:rsidP="00A07299">
            <w:pPr>
              <w:pStyle w:val="Doc-comment"/>
              <w:numPr>
                <w:ilvl w:val="0"/>
                <w:numId w:val="22"/>
              </w:numPr>
              <w:rPr>
                <w:i w:val="0"/>
              </w:rPr>
            </w:pPr>
            <w:proofErr w:type="spellStart"/>
            <w:r>
              <w:rPr>
                <w:i w:val="0"/>
              </w:rPr>
              <w:lastRenderedPageBreak/>
              <w:t>Mediatek</w:t>
            </w:r>
            <w:proofErr w:type="spellEnd"/>
            <w:r>
              <w:rPr>
                <w:i w:val="0"/>
              </w:rPr>
              <w:t xml:space="preserve"> has strong concerns to go for longer </w:t>
            </w:r>
            <w:proofErr w:type="spellStart"/>
            <w:r>
              <w:rPr>
                <w:i w:val="0"/>
              </w:rPr>
              <w:t>eDRX</w:t>
            </w:r>
            <w:proofErr w:type="spellEnd"/>
            <w:r>
              <w:rPr>
                <w:i w:val="0"/>
              </w:rPr>
              <w:t xml:space="preserve"> cycles for RRC Inactive and send LS to other groups for this. Intel agrees, they also have concerns on the related complexity: no need to send LS until RAN2 agrees on the need. QC/Oppo/ZTE agree.</w:t>
            </w:r>
          </w:p>
          <w:p w14:paraId="5A745C16" w14:textId="77777777" w:rsidR="002F0701" w:rsidRDefault="002F0701" w:rsidP="00A07299">
            <w:pPr>
              <w:pStyle w:val="Doc-comment"/>
              <w:numPr>
                <w:ilvl w:val="0"/>
                <w:numId w:val="22"/>
              </w:numPr>
              <w:rPr>
                <w:i w:val="0"/>
              </w:rPr>
            </w:pPr>
            <w:r>
              <w:rPr>
                <w:i w:val="0"/>
              </w:rPr>
              <w:t xml:space="preserve">Apple thinks that there could be benefits in going for this and then have no objections to ask other groups. </w:t>
            </w:r>
          </w:p>
          <w:p w14:paraId="3CFD9A86" w14:textId="77777777" w:rsidR="002F0701" w:rsidRPr="00354858" w:rsidRDefault="002F0701" w:rsidP="00A07299">
            <w:pPr>
              <w:pStyle w:val="Doc-text2"/>
              <w:numPr>
                <w:ilvl w:val="0"/>
                <w:numId w:val="21"/>
              </w:numPr>
            </w:pPr>
            <w:r>
              <w:t xml:space="preserve">Not enough support to send an LS, at least from this meeting. Can continue to discuss the need for longer </w:t>
            </w:r>
            <w:proofErr w:type="spellStart"/>
            <w:r>
              <w:t>eDRX</w:t>
            </w:r>
            <w:proofErr w:type="spellEnd"/>
            <w:r>
              <w:t xml:space="preserve"> in Inactive in the next meeting.  </w:t>
            </w:r>
          </w:p>
          <w:p w14:paraId="26A27761" w14:textId="77777777" w:rsidR="002F0701" w:rsidRDefault="002F0701" w:rsidP="007B405C">
            <w:pPr>
              <w:rPr>
                <w:lang w:val="en-GB"/>
              </w:rPr>
            </w:pPr>
            <w:r w:rsidRPr="002F0701">
              <w:rPr>
                <w:highlight w:val="yellow"/>
                <w:lang w:val="en-GB"/>
              </w:rPr>
              <w:t>&lt;snip&gt;</w:t>
            </w:r>
          </w:p>
          <w:p w14:paraId="52D55596" w14:textId="77777777" w:rsidR="002F0701" w:rsidRDefault="002F0701" w:rsidP="002F0701">
            <w:pPr>
              <w:pStyle w:val="Comments"/>
            </w:pPr>
            <w:r>
              <w:t>Proposal 14: RAN2 de-prioritizes work on RRM relaxation of the serving cell for REDCAP UEs until RAN4 analyzes the resulting performance impact. RAN2 sends an LS at this meeting to RAN4 asking to study such performance impacts.</w:t>
            </w:r>
          </w:p>
          <w:p w14:paraId="5D412B37" w14:textId="77777777" w:rsidR="002F0701" w:rsidRDefault="002F0701" w:rsidP="00A07299">
            <w:pPr>
              <w:pStyle w:val="Doc-comment"/>
              <w:numPr>
                <w:ilvl w:val="0"/>
                <w:numId w:val="22"/>
              </w:numPr>
              <w:rPr>
                <w:i w:val="0"/>
              </w:rPr>
            </w:pPr>
            <w:proofErr w:type="spellStart"/>
            <w:r w:rsidRPr="007516E5">
              <w:rPr>
                <w:i w:val="0"/>
              </w:rPr>
              <w:t>Mediatek</w:t>
            </w:r>
            <w:proofErr w:type="spellEnd"/>
            <w:r w:rsidRPr="007516E5">
              <w:rPr>
                <w:i w:val="0"/>
              </w:rPr>
              <w:t xml:space="preserve"> wonders about the content of the LS. Is this to ask about power consumption evaluations or performance requirements? CATT thinks the intention is to ask about possible impacts. ZTE agrees with </w:t>
            </w:r>
            <w:proofErr w:type="spellStart"/>
            <w:r w:rsidRPr="007516E5">
              <w:rPr>
                <w:i w:val="0"/>
              </w:rPr>
              <w:t>Mediatek</w:t>
            </w:r>
            <w:proofErr w:type="spellEnd"/>
            <w:r w:rsidRPr="007516E5">
              <w:rPr>
                <w:i w:val="0"/>
              </w:rPr>
              <w:t xml:space="preserve"> and do</w:t>
            </w:r>
            <w:r>
              <w:rPr>
                <w:i w:val="0"/>
              </w:rPr>
              <w:t>es</w:t>
            </w:r>
            <w:r w:rsidRPr="007516E5">
              <w:rPr>
                <w:i w:val="0"/>
              </w:rPr>
              <w:t xml:space="preserve">n't see the need for relaxation for serving cell measurements. ZTE thinks RAN4 needs at least 2 meetings to provide simulation results and then provide feedback to RAN2. </w:t>
            </w:r>
            <w:r>
              <w:rPr>
                <w:i w:val="0"/>
              </w:rPr>
              <w:t>Viv</w:t>
            </w:r>
            <w:r w:rsidRPr="007516E5">
              <w:rPr>
                <w:i w:val="0"/>
              </w:rPr>
              <w:t>o also has some concerns on the timeline if we send an LS to RAN4: RAN2 should discuss first if this is needed</w:t>
            </w:r>
          </w:p>
          <w:p w14:paraId="2823C103" w14:textId="77777777" w:rsidR="002F0701" w:rsidRPr="007516E5" w:rsidRDefault="002F0701" w:rsidP="00A07299">
            <w:pPr>
              <w:pStyle w:val="Doc-text2"/>
              <w:numPr>
                <w:ilvl w:val="0"/>
                <w:numId w:val="21"/>
              </w:numPr>
            </w:pPr>
            <w:r>
              <w:t>We don't send an LS to RAN4, at least from this meeting. We can continue to discuss in RAN2 about the potential benefit for this and then decide how to progress</w:t>
            </w:r>
          </w:p>
          <w:p w14:paraId="6B22E302" w14:textId="57746062" w:rsidR="002F0701" w:rsidRDefault="002F0701" w:rsidP="007B405C">
            <w:pPr>
              <w:rPr>
                <w:lang w:val="en-GB"/>
              </w:rPr>
            </w:pPr>
          </w:p>
        </w:tc>
      </w:tr>
    </w:tbl>
    <w:p w14:paraId="265A204E" w14:textId="10C07E0E" w:rsidR="002F0701" w:rsidRDefault="002F0701" w:rsidP="007B405C">
      <w:pPr>
        <w:rPr>
          <w:lang w:val="en-GB"/>
        </w:rPr>
      </w:pPr>
    </w:p>
    <w:p w14:paraId="43B0A226" w14:textId="6A495515" w:rsidR="002F0701" w:rsidRDefault="002F0701" w:rsidP="007B405C">
      <w:pPr>
        <w:rPr>
          <w:lang w:val="en-GB"/>
        </w:rPr>
      </w:pPr>
    </w:p>
    <w:p w14:paraId="1A51F932" w14:textId="69A4BCB4" w:rsidR="002F0701" w:rsidRDefault="003756FA" w:rsidP="007B405C">
      <w:pPr>
        <w:rPr>
          <w:lang w:val="en-GB"/>
        </w:rPr>
      </w:pPr>
      <w:r>
        <w:rPr>
          <w:lang w:val="en-GB"/>
        </w:rPr>
        <w:t xml:space="preserve">The current text in the endorsed draft TR for section “8.3 Extended DRX for RRC Inactive and/or Idle” is the following: </w:t>
      </w:r>
    </w:p>
    <w:tbl>
      <w:tblPr>
        <w:tblStyle w:val="afe"/>
        <w:tblW w:w="0" w:type="auto"/>
        <w:tblLook w:val="04A0" w:firstRow="1" w:lastRow="0" w:firstColumn="1" w:lastColumn="0" w:noHBand="0" w:noVBand="1"/>
      </w:tblPr>
      <w:tblGrid>
        <w:gridCol w:w="9629"/>
      </w:tblGrid>
      <w:tr w:rsidR="003756FA" w14:paraId="13A8BE77" w14:textId="77777777" w:rsidTr="003756FA">
        <w:tc>
          <w:tcPr>
            <w:tcW w:w="9629" w:type="dxa"/>
          </w:tcPr>
          <w:p w14:paraId="4B9F84AA" w14:textId="77777777" w:rsidR="003756FA" w:rsidRPr="000E647A" w:rsidRDefault="003756FA" w:rsidP="003756FA">
            <w:pPr>
              <w:pStyle w:val="2"/>
              <w:numPr>
                <w:ilvl w:val="0"/>
                <w:numId w:val="0"/>
              </w:numPr>
              <w:ind w:left="576" w:hanging="576"/>
            </w:pPr>
            <w:bookmarkStart w:id="2" w:name="_Toc42165640"/>
            <w:bookmarkStart w:id="3" w:name="_Toc51768575"/>
            <w:bookmarkStart w:id="4" w:name="_Toc51771082"/>
            <w:r>
              <w:t>8</w:t>
            </w:r>
            <w:r w:rsidRPr="000E647A">
              <w:t>.</w:t>
            </w:r>
            <w:r>
              <w:t>3</w:t>
            </w:r>
            <w:r w:rsidRPr="000E647A">
              <w:tab/>
              <w:t>Extended DRX for RRC Inactive and/or Idle</w:t>
            </w:r>
            <w:bookmarkEnd w:id="2"/>
            <w:bookmarkEnd w:id="3"/>
            <w:bookmarkEnd w:id="4"/>
          </w:p>
          <w:p w14:paraId="41B158C1" w14:textId="77777777" w:rsidR="003756FA" w:rsidRDefault="003756FA" w:rsidP="003756FA">
            <w:pPr>
              <w:pStyle w:val="30"/>
            </w:pPr>
            <w:bookmarkStart w:id="5" w:name="_Toc51768576"/>
            <w:bookmarkStart w:id="6" w:name="_Toc51771083"/>
            <w:r>
              <w:t>8</w:t>
            </w:r>
            <w:r w:rsidRPr="000E647A">
              <w:t>.</w:t>
            </w:r>
            <w:r>
              <w:t>3</w:t>
            </w:r>
            <w:r w:rsidRPr="000E647A">
              <w:t>.1</w:t>
            </w:r>
            <w:r w:rsidRPr="000E647A">
              <w:tab/>
              <w:t>Description of feature</w:t>
            </w:r>
            <w:bookmarkEnd w:id="5"/>
            <w:bookmarkEnd w:id="6"/>
          </w:p>
          <w:p w14:paraId="4BA6CCA3" w14:textId="77777777" w:rsidR="003756FA" w:rsidRPr="003756FA" w:rsidRDefault="003756FA" w:rsidP="003756FA">
            <w:pPr>
              <w:rPr>
                <w:rFonts w:ascii="Times New Roman" w:hAnsi="Times New Roman"/>
              </w:rPr>
            </w:pPr>
            <w:r w:rsidRPr="003756FA">
              <w:rPr>
                <w:rFonts w:ascii="Times New Roman" w:hAnsi="Times New Roman"/>
              </w:rPr>
              <w:t>In LTE / EPC, the UE may be configured with an extended DRX (</w:t>
            </w:r>
            <w:proofErr w:type="spellStart"/>
            <w:r w:rsidRPr="003756FA">
              <w:rPr>
                <w:rFonts w:ascii="Times New Roman" w:hAnsi="Times New Roman"/>
              </w:rPr>
              <w:t>eDRX</w:t>
            </w:r>
            <w:proofErr w:type="spellEnd"/>
            <w:r w:rsidRPr="003756FA">
              <w:rPr>
                <w:rFonts w:ascii="Times New Roman" w:hAnsi="Times New Roman"/>
              </w:rPr>
              <w:t xml:space="preserve">) cycle. The UE may operate in extended DRX only if the UE is configured by upper layers and the cell indicates support for </w:t>
            </w:r>
            <w:proofErr w:type="spellStart"/>
            <w:r w:rsidRPr="003756FA">
              <w:rPr>
                <w:rFonts w:ascii="Times New Roman" w:hAnsi="Times New Roman"/>
              </w:rPr>
              <w:t>eDRX</w:t>
            </w:r>
            <w:proofErr w:type="spellEnd"/>
            <w:r w:rsidRPr="003756FA">
              <w:rPr>
                <w:rFonts w:ascii="Times New Roman" w:hAnsi="Times New Roman"/>
              </w:rPr>
              <w:t xml:space="preserve"> in System Information. In RRC_IDLE the </w:t>
            </w:r>
            <w:proofErr w:type="spellStart"/>
            <w:r w:rsidRPr="003756FA">
              <w:rPr>
                <w:rFonts w:ascii="Times New Roman" w:hAnsi="Times New Roman"/>
              </w:rPr>
              <w:t>eDRX</w:t>
            </w:r>
            <w:proofErr w:type="spellEnd"/>
            <w:r w:rsidRPr="003756FA">
              <w:rPr>
                <w:rFonts w:ascii="Times New Roman" w:hAnsi="Times New Roman"/>
              </w:rPr>
              <w:t xml:space="preserve"> cycle has maximum value of 2621.44 seconds (43.69 minutes) (for NB-IoT the maximum is 10485.76 seconds or 2.91 hours). Hyper SFN (H-SFN) is broadcasted by the cell and increments by one when SFN wraps around. Paging </w:t>
            </w:r>
            <w:proofErr w:type="spellStart"/>
            <w:r w:rsidRPr="003756FA">
              <w:rPr>
                <w:rFonts w:ascii="Times New Roman" w:hAnsi="Times New Roman"/>
              </w:rPr>
              <w:t>Hyperframe</w:t>
            </w:r>
            <w:proofErr w:type="spellEnd"/>
            <w:r w:rsidRPr="003756FA">
              <w:rPr>
                <w:rFonts w:ascii="Times New Roman" w:hAnsi="Times New Roman"/>
              </w:rPr>
              <w:t xml:space="preserve"> (PH) refers to the H-SFN in which the UE starts monitoring paging DRX during a Paging Time Window (PTW).</w:t>
            </w:r>
          </w:p>
          <w:p w14:paraId="590571F7" w14:textId="77777777" w:rsidR="003756FA" w:rsidRPr="003756FA" w:rsidRDefault="003756FA" w:rsidP="003756FA">
            <w:pPr>
              <w:rPr>
                <w:rFonts w:ascii="Times New Roman" w:hAnsi="Times New Roman"/>
              </w:rPr>
            </w:pP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UEs in NR, extended DRX cycles can be introduced at least up to 10.24 s for both RRC_IDLE and RRC_INACTIVE. If extension beyond 10.24 s is specified, similar mechanism as in LTE is expected to be feasible including use of H-SFN, PH and PTW.</w:t>
            </w:r>
          </w:p>
          <w:p w14:paraId="40F1E806" w14:textId="77777777" w:rsidR="003756FA" w:rsidRPr="000E647A" w:rsidRDefault="003756FA" w:rsidP="003756FA">
            <w:pPr>
              <w:pStyle w:val="30"/>
            </w:pPr>
            <w:bookmarkStart w:id="7" w:name="_Toc51768577"/>
            <w:bookmarkStart w:id="8" w:name="_Toc51771084"/>
            <w:r>
              <w:t>8</w:t>
            </w:r>
            <w:r w:rsidRPr="000E647A">
              <w:t>.</w:t>
            </w:r>
            <w:r>
              <w:t>3</w:t>
            </w:r>
            <w:r w:rsidRPr="000E647A">
              <w:t>.2</w:t>
            </w:r>
            <w:r w:rsidRPr="000E647A">
              <w:tab/>
              <w:t>Analysis of UE power saving</w:t>
            </w:r>
            <w:bookmarkEnd w:id="7"/>
            <w:bookmarkEnd w:id="8"/>
          </w:p>
          <w:p w14:paraId="1B5EF91C" w14:textId="77777777" w:rsidR="003756FA" w:rsidRPr="000E647A" w:rsidRDefault="003756FA" w:rsidP="003756FA">
            <w:pPr>
              <w:pStyle w:val="30"/>
            </w:pPr>
            <w:bookmarkStart w:id="9" w:name="_Toc51768578"/>
            <w:bookmarkStart w:id="10" w:name="_Toc51771085"/>
            <w:r>
              <w:t>8</w:t>
            </w:r>
            <w:r w:rsidRPr="000E647A">
              <w:t>.</w:t>
            </w:r>
            <w:r>
              <w:t>3</w:t>
            </w:r>
            <w:r w:rsidRPr="000E647A">
              <w:t>.3</w:t>
            </w:r>
            <w:r w:rsidRPr="000E647A">
              <w:tab/>
              <w:t xml:space="preserve">Analysis of </w:t>
            </w:r>
            <w:r>
              <w:t>performance impacts</w:t>
            </w:r>
            <w:bookmarkEnd w:id="9"/>
            <w:bookmarkEnd w:id="10"/>
          </w:p>
          <w:p w14:paraId="2587733A" w14:textId="77777777" w:rsidR="003756FA" w:rsidRPr="000E647A" w:rsidRDefault="003756FA" w:rsidP="003756FA">
            <w:pPr>
              <w:pStyle w:val="30"/>
            </w:pPr>
            <w:bookmarkStart w:id="11" w:name="_Toc51768579"/>
            <w:bookmarkStart w:id="12" w:name="_Toc51771086"/>
            <w:r>
              <w:t>8</w:t>
            </w:r>
            <w:r w:rsidRPr="000E647A">
              <w:t>.</w:t>
            </w:r>
            <w:r>
              <w:t>3</w:t>
            </w:r>
            <w:r w:rsidRPr="000E647A">
              <w:t>.4</w:t>
            </w:r>
            <w:r w:rsidRPr="000E647A">
              <w:tab/>
              <w:t xml:space="preserve">Analysis of </w:t>
            </w:r>
            <w:r>
              <w:t>coexistence with legacy UEs</w:t>
            </w:r>
            <w:bookmarkEnd w:id="11"/>
            <w:bookmarkEnd w:id="12"/>
          </w:p>
          <w:p w14:paraId="585C398E" w14:textId="77777777" w:rsidR="003756FA" w:rsidRPr="000E647A" w:rsidRDefault="003756FA" w:rsidP="003756FA">
            <w:pPr>
              <w:pStyle w:val="30"/>
            </w:pPr>
            <w:bookmarkStart w:id="13" w:name="_Toc51768580"/>
            <w:bookmarkStart w:id="14" w:name="_Toc51771087"/>
            <w:r>
              <w:t>8</w:t>
            </w:r>
            <w:r w:rsidRPr="000E647A">
              <w:t>.</w:t>
            </w:r>
            <w:r>
              <w:t>3</w:t>
            </w:r>
            <w:r w:rsidRPr="000E647A">
              <w:t>.</w:t>
            </w:r>
            <w:r>
              <w:t>5</w:t>
            </w:r>
            <w:r w:rsidRPr="000E647A">
              <w:tab/>
              <w:t>Analysis of specification impacts</w:t>
            </w:r>
            <w:bookmarkEnd w:id="13"/>
            <w:bookmarkEnd w:id="14"/>
          </w:p>
          <w:p w14:paraId="6C0B96E5" w14:textId="77777777" w:rsidR="003756FA" w:rsidRDefault="003756FA" w:rsidP="007B405C">
            <w:pPr>
              <w:rPr>
                <w:lang w:val="en-GB"/>
              </w:rPr>
            </w:pPr>
          </w:p>
        </w:tc>
      </w:tr>
    </w:tbl>
    <w:p w14:paraId="299D7DDC" w14:textId="7EA1754C" w:rsidR="00931ACF" w:rsidRDefault="00931ACF" w:rsidP="007B405C">
      <w:pPr>
        <w:rPr>
          <w:lang w:val="en-GB"/>
        </w:rPr>
      </w:pPr>
    </w:p>
    <w:p w14:paraId="5C27B90F" w14:textId="55B9FEE2" w:rsidR="003756FA" w:rsidRDefault="003756FA" w:rsidP="007B405C">
      <w:pPr>
        <w:rPr>
          <w:lang w:val="en-GB"/>
        </w:rPr>
      </w:pPr>
      <w:r>
        <w:rPr>
          <w:lang w:val="en-GB"/>
        </w:rPr>
        <w:t>The agreements related to the section consider UE power saving analysis for which there are separate discussion points below</w:t>
      </w:r>
      <w:r w:rsidR="002F409E">
        <w:rPr>
          <w:lang w:val="en-GB"/>
        </w:rPr>
        <w:t xml:space="preserve">, thus no updates are provided to this section during this phase. Companies are welcome to provide their comments on existing text, if any: </w:t>
      </w:r>
    </w:p>
    <w:tbl>
      <w:tblPr>
        <w:tblStyle w:val="afe"/>
        <w:tblW w:w="9634" w:type="dxa"/>
        <w:tblLook w:val="04A0" w:firstRow="1" w:lastRow="0" w:firstColumn="1" w:lastColumn="0" w:noHBand="0" w:noVBand="1"/>
      </w:tblPr>
      <w:tblGrid>
        <w:gridCol w:w="2263"/>
        <w:gridCol w:w="7371"/>
      </w:tblGrid>
      <w:tr w:rsidR="00BB79EC" w:rsidRPr="007D339E" w14:paraId="27054612" w14:textId="77777777" w:rsidTr="00F338CD">
        <w:tc>
          <w:tcPr>
            <w:tcW w:w="2263" w:type="dxa"/>
            <w:shd w:val="clear" w:color="auto" w:fill="A5A5A5" w:themeFill="accent3"/>
          </w:tcPr>
          <w:p w14:paraId="5FF1E344" w14:textId="77777777" w:rsidR="00BB79EC" w:rsidRPr="007D339E" w:rsidRDefault="00BB79EC" w:rsidP="00F338CD">
            <w:pPr>
              <w:pStyle w:val="ad"/>
              <w:rPr>
                <w:b/>
                <w:bCs/>
              </w:rPr>
            </w:pPr>
            <w:r w:rsidRPr="007D339E">
              <w:rPr>
                <w:b/>
                <w:bCs/>
              </w:rPr>
              <w:t>Company</w:t>
            </w:r>
          </w:p>
        </w:tc>
        <w:tc>
          <w:tcPr>
            <w:tcW w:w="7371" w:type="dxa"/>
            <w:shd w:val="clear" w:color="auto" w:fill="A5A5A5" w:themeFill="accent3"/>
          </w:tcPr>
          <w:p w14:paraId="5DA89266" w14:textId="7231EAA3" w:rsidR="00BB79EC" w:rsidRPr="007D339E" w:rsidRDefault="004D71CD" w:rsidP="00F338CD">
            <w:pPr>
              <w:pStyle w:val="ad"/>
              <w:rPr>
                <w:b/>
                <w:bCs/>
              </w:rPr>
            </w:pPr>
            <w:r>
              <w:rPr>
                <w:b/>
                <w:bCs/>
              </w:rPr>
              <w:t>I</w:t>
            </w:r>
            <w:r w:rsidR="00BB79EC" w:rsidRPr="007D339E">
              <w:rPr>
                <w:b/>
                <w:bCs/>
              </w:rPr>
              <w:t>nput</w:t>
            </w:r>
            <w:r w:rsidR="00BB79EC">
              <w:rPr>
                <w:b/>
                <w:bCs/>
              </w:rPr>
              <w:t xml:space="preserve"> to section 8.3 (extended DRX) in the TR</w:t>
            </w:r>
            <w:r>
              <w:rPr>
                <w:b/>
                <w:bCs/>
              </w:rPr>
              <w:t>, if any</w:t>
            </w:r>
            <w:r w:rsidR="00BB79EC" w:rsidRPr="007D339E">
              <w:rPr>
                <w:b/>
                <w:bCs/>
              </w:rPr>
              <w:t>?</w:t>
            </w:r>
          </w:p>
        </w:tc>
      </w:tr>
      <w:tr w:rsidR="006C07DB" w:rsidRPr="007D339E" w14:paraId="35424834" w14:textId="77777777" w:rsidTr="00F338CD">
        <w:tc>
          <w:tcPr>
            <w:tcW w:w="2263" w:type="dxa"/>
          </w:tcPr>
          <w:p w14:paraId="105DF36A" w14:textId="60D97A09" w:rsidR="006C07DB" w:rsidRPr="007D339E" w:rsidRDefault="006C07DB" w:rsidP="006C07DB">
            <w:pPr>
              <w:pStyle w:val="ad"/>
              <w:rPr>
                <w:rFonts w:eastAsia="Malgun Gothic"/>
                <w:bCs/>
                <w:lang w:eastAsia="ko-KR"/>
              </w:rPr>
            </w:pPr>
            <w:ins w:id="15" w:author="Humbert, John" w:date="2020-11-05T13:17:00Z">
              <w:r>
                <w:rPr>
                  <w:rFonts w:eastAsia="Malgun Gothic"/>
                  <w:bCs/>
                  <w:lang w:eastAsia="ko-KR"/>
                </w:rPr>
                <w:t>T-Mobile USA</w:t>
              </w:r>
            </w:ins>
          </w:p>
        </w:tc>
        <w:tc>
          <w:tcPr>
            <w:tcW w:w="7371" w:type="dxa"/>
          </w:tcPr>
          <w:p w14:paraId="122B8530" w14:textId="77777777" w:rsidR="006C07DB" w:rsidRPr="003756FA" w:rsidRDefault="006C07DB" w:rsidP="006C07DB">
            <w:pPr>
              <w:rPr>
                <w:ins w:id="16" w:author="Humbert, John" w:date="2020-11-05T13:17:00Z"/>
                <w:rFonts w:ascii="Times New Roman" w:hAnsi="Times New Roman"/>
              </w:rPr>
            </w:pPr>
            <w:ins w:id="17" w:author="Humbert, John" w:date="2020-11-05T13:17:00Z">
              <w:r>
                <w:t xml:space="preserve">WID specifically excludes LWPA services and we believe that REDCAP should be targeted at wearable devices. </w:t>
              </w:r>
              <w:proofErr w:type="spellStart"/>
              <w:r>
                <w:t>eDRX</w:t>
              </w:r>
              <w:proofErr w:type="spellEnd"/>
              <w:r>
                <w:t xml:space="preserve"> needs to be limited to 10.24 seconds, </w:t>
              </w:r>
              <w:r>
                <w:lastRenderedPageBreak/>
                <w:t>therefor the sentence “</w:t>
              </w:r>
              <w:r w:rsidRPr="003756FA">
                <w:rPr>
                  <w:rFonts w:ascii="Times New Roman" w:hAnsi="Times New Roman"/>
                </w:rPr>
                <w:t>If extension beyond 10.24 s is specified, similar mechanism as in LTE is expected to be feasible including use of H-SFN, PH and PTW.</w:t>
              </w:r>
            </w:ins>
          </w:p>
          <w:p w14:paraId="7F4FD8EF" w14:textId="2AA134B7" w:rsidR="006C07DB" w:rsidRPr="007D339E" w:rsidRDefault="006C07DB" w:rsidP="006C07DB">
            <w:pPr>
              <w:pStyle w:val="ad"/>
              <w:rPr>
                <w:rFonts w:eastAsia="宋体"/>
              </w:rPr>
            </w:pPr>
            <w:ins w:id="18" w:author="Humbert, John" w:date="2020-11-05T13:17:00Z">
              <w:r>
                <w:rPr>
                  <w:rFonts w:eastAsia="宋体"/>
                </w:rPr>
                <w:t>“ needs to be deleted</w:t>
              </w:r>
            </w:ins>
          </w:p>
        </w:tc>
      </w:tr>
      <w:tr w:rsidR="006C07DB" w:rsidRPr="007D339E" w14:paraId="0A03AE83" w14:textId="77777777" w:rsidTr="00F338CD">
        <w:tc>
          <w:tcPr>
            <w:tcW w:w="2263" w:type="dxa"/>
          </w:tcPr>
          <w:p w14:paraId="4AD8C4A3" w14:textId="3783D0DE" w:rsidR="006C07DB" w:rsidRPr="007D339E" w:rsidRDefault="008D09A0" w:rsidP="006C07DB">
            <w:pPr>
              <w:pStyle w:val="ad"/>
              <w:rPr>
                <w:rFonts w:eastAsia="Malgun Gothic"/>
                <w:bCs/>
                <w:lang w:eastAsia="ko-KR"/>
              </w:rPr>
            </w:pPr>
            <w:r>
              <w:rPr>
                <w:rFonts w:eastAsia="Malgun Gothic"/>
                <w:bCs/>
                <w:lang w:eastAsia="ko-KR"/>
              </w:rPr>
              <w:lastRenderedPageBreak/>
              <w:t>Qualcomm</w:t>
            </w:r>
          </w:p>
        </w:tc>
        <w:tc>
          <w:tcPr>
            <w:tcW w:w="7371" w:type="dxa"/>
          </w:tcPr>
          <w:p w14:paraId="7CE39B92" w14:textId="77777777" w:rsidR="006C07DB" w:rsidRDefault="006B05C8" w:rsidP="006C07DB">
            <w:pPr>
              <w:pStyle w:val="ad"/>
              <w:rPr>
                <w:rFonts w:eastAsia="宋体"/>
              </w:rPr>
            </w:pPr>
            <w:r>
              <w:rPr>
                <w:rFonts w:eastAsia="宋体"/>
              </w:rPr>
              <w:t xml:space="preserve">We agree with the comment </w:t>
            </w:r>
            <w:r w:rsidR="00280651">
              <w:rPr>
                <w:rFonts w:eastAsia="宋体"/>
              </w:rPr>
              <w:t xml:space="preserve">made </w:t>
            </w:r>
            <w:r>
              <w:rPr>
                <w:rFonts w:eastAsia="宋体"/>
              </w:rPr>
              <w:t>by Apple during online that the first paragraph is not necessary</w:t>
            </w:r>
            <w:r w:rsidR="00357790">
              <w:rPr>
                <w:rFonts w:eastAsia="宋体"/>
              </w:rPr>
              <w:t>.</w:t>
            </w:r>
            <w:r w:rsidR="00515950">
              <w:rPr>
                <w:rFonts w:eastAsia="宋体"/>
              </w:rPr>
              <w:t xml:space="preserve"> The TR can just </w:t>
            </w:r>
            <w:r w:rsidR="00E90A5A">
              <w:rPr>
                <w:rFonts w:eastAsia="宋体"/>
              </w:rPr>
              <w:t>reference</w:t>
            </w:r>
            <w:r w:rsidR="00515950">
              <w:rPr>
                <w:rFonts w:eastAsia="宋体"/>
              </w:rPr>
              <w:t xml:space="preserve"> LTE spec </w:t>
            </w:r>
            <w:r w:rsidR="00E90A5A">
              <w:rPr>
                <w:rFonts w:eastAsia="宋体"/>
              </w:rPr>
              <w:t xml:space="preserve">where needed. </w:t>
            </w:r>
            <w:r w:rsidR="003064C8">
              <w:rPr>
                <w:rFonts w:eastAsia="宋体"/>
              </w:rPr>
              <w:t xml:space="preserve">For example, </w:t>
            </w:r>
          </w:p>
          <w:p w14:paraId="78FC8192" w14:textId="5281BDBF" w:rsidR="003064C8" w:rsidRPr="003064C8" w:rsidRDefault="003064C8" w:rsidP="003064C8">
            <w:pPr>
              <w:rPr>
                <w:rFonts w:ascii="Times New Roman" w:hAnsi="Times New Roman"/>
              </w:rPr>
            </w:pPr>
            <w:r>
              <w:t>“</w:t>
            </w: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UEs in NR, extended DRX cycles</w:t>
            </w:r>
            <w:r>
              <w:rPr>
                <w:rFonts w:ascii="Times New Roman" w:hAnsi="Times New Roman"/>
              </w:rPr>
              <w:t xml:space="preserve"> </w:t>
            </w:r>
            <w:r w:rsidRPr="003756FA">
              <w:rPr>
                <w:rFonts w:ascii="Times New Roman" w:hAnsi="Times New Roman"/>
              </w:rPr>
              <w:t>can be introduced at least up to 10.24 s for both RRC_IDLE and RRC_INACTIVE. If extension beyond 10.24 s is specified, similar mechanism as in LTE is expected to be feasible including use of H-SFN, PH and PTW</w:t>
            </w:r>
            <w:r w:rsidR="00DC6F23">
              <w:rPr>
                <w:rFonts w:ascii="Times New Roman" w:hAnsi="Times New Roman"/>
              </w:rPr>
              <w:t xml:space="preserve"> [x]</w:t>
            </w:r>
            <w:r w:rsidRPr="003756FA">
              <w:rPr>
                <w:rFonts w:ascii="Times New Roman" w:hAnsi="Times New Roman"/>
              </w:rPr>
              <w:t>.</w:t>
            </w:r>
            <w:r>
              <w:rPr>
                <w:rFonts w:ascii="Times New Roman" w:hAnsi="Times New Roman"/>
              </w:rPr>
              <w:t>”</w:t>
            </w:r>
          </w:p>
        </w:tc>
      </w:tr>
      <w:tr w:rsidR="006C07DB" w:rsidRPr="007D339E" w14:paraId="63A7021E" w14:textId="77777777" w:rsidTr="00F338CD">
        <w:tc>
          <w:tcPr>
            <w:tcW w:w="2263" w:type="dxa"/>
          </w:tcPr>
          <w:p w14:paraId="4A4A7D6E" w14:textId="077AF4F9" w:rsidR="006C07DB" w:rsidRPr="006C4D16" w:rsidRDefault="006C4D16" w:rsidP="006C07DB">
            <w:pPr>
              <w:pStyle w:val="ad"/>
              <w:rPr>
                <w:rFonts w:eastAsia="等线" w:hint="eastAsia"/>
                <w:bCs/>
              </w:rPr>
            </w:pPr>
            <w:r>
              <w:rPr>
                <w:rFonts w:eastAsia="等线" w:hint="eastAsia"/>
                <w:bCs/>
              </w:rPr>
              <w:t>O</w:t>
            </w:r>
            <w:r>
              <w:rPr>
                <w:rFonts w:eastAsia="等线"/>
                <w:bCs/>
              </w:rPr>
              <w:t>PPO</w:t>
            </w:r>
          </w:p>
        </w:tc>
        <w:tc>
          <w:tcPr>
            <w:tcW w:w="7371" w:type="dxa"/>
          </w:tcPr>
          <w:p w14:paraId="26BAB463" w14:textId="0DC86567" w:rsidR="006C07DB" w:rsidRPr="007D339E" w:rsidRDefault="006C4D16" w:rsidP="006C07DB">
            <w:pPr>
              <w:pStyle w:val="ad"/>
              <w:rPr>
                <w:rFonts w:eastAsia="宋体"/>
              </w:rPr>
            </w:pPr>
            <w:r>
              <w:rPr>
                <w:rFonts w:eastAsia="宋体" w:hint="eastAsia"/>
              </w:rPr>
              <w:t>We</w:t>
            </w:r>
            <w:r>
              <w:rPr>
                <w:rFonts w:eastAsia="宋体"/>
              </w:rPr>
              <w:t xml:space="preserve"> are fine with Qualcomm’s suggested change.</w:t>
            </w:r>
          </w:p>
        </w:tc>
      </w:tr>
      <w:tr w:rsidR="006C07DB" w:rsidRPr="007D339E" w14:paraId="40599EC5" w14:textId="77777777" w:rsidTr="00F338CD">
        <w:tc>
          <w:tcPr>
            <w:tcW w:w="2263" w:type="dxa"/>
          </w:tcPr>
          <w:p w14:paraId="19093608" w14:textId="77777777" w:rsidR="006C07DB" w:rsidRPr="007D339E" w:rsidRDefault="006C07DB" w:rsidP="006C07DB">
            <w:pPr>
              <w:pStyle w:val="ad"/>
              <w:rPr>
                <w:rFonts w:eastAsia="Malgun Gothic"/>
                <w:bCs/>
                <w:lang w:eastAsia="ko-KR"/>
              </w:rPr>
            </w:pPr>
          </w:p>
        </w:tc>
        <w:tc>
          <w:tcPr>
            <w:tcW w:w="7371" w:type="dxa"/>
          </w:tcPr>
          <w:p w14:paraId="116A916C" w14:textId="77777777" w:rsidR="006C07DB" w:rsidRPr="007D339E" w:rsidRDefault="006C07DB" w:rsidP="006C07DB">
            <w:pPr>
              <w:pStyle w:val="ad"/>
              <w:rPr>
                <w:rFonts w:eastAsia="宋体"/>
              </w:rPr>
            </w:pPr>
          </w:p>
        </w:tc>
      </w:tr>
    </w:tbl>
    <w:p w14:paraId="61E0BB11" w14:textId="6D133BBE" w:rsidR="00F735F9" w:rsidRDefault="00F735F9" w:rsidP="007B405C">
      <w:pPr>
        <w:rPr>
          <w:lang w:val="en-GB"/>
        </w:rPr>
      </w:pPr>
    </w:p>
    <w:p w14:paraId="441ACE28" w14:textId="19B7A96E" w:rsidR="004D71CD" w:rsidRDefault="004D71CD" w:rsidP="004D71CD">
      <w:pPr>
        <w:rPr>
          <w:lang w:val="en-GB"/>
        </w:rPr>
      </w:pPr>
      <w:r>
        <w:rPr>
          <w:lang w:val="en-GB"/>
        </w:rPr>
        <w:t xml:space="preserve">There were no agreements on RRM relaxation, </w:t>
      </w:r>
      <w:r w:rsidR="009C7C5C">
        <w:rPr>
          <w:lang w:val="en-GB"/>
        </w:rPr>
        <w:t xml:space="preserve">and no text currently in the TR, </w:t>
      </w:r>
      <w:r>
        <w:rPr>
          <w:lang w:val="en-GB"/>
        </w:rPr>
        <w:t xml:space="preserve">however companies are welcome to provide early suggestions or TPs to section 8.4 RRM relaxation for stationary devices: </w:t>
      </w:r>
    </w:p>
    <w:tbl>
      <w:tblPr>
        <w:tblStyle w:val="afe"/>
        <w:tblW w:w="9634" w:type="dxa"/>
        <w:tblLook w:val="04A0" w:firstRow="1" w:lastRow="0" w:firstColumn="1" w:lastColumn="0" w:noHBand="0" w:noVBand="1"/>
      </w:tblPr>
      <w:tblGrid>
        <w:gridCol w:w="2405"/>
        <w:gridCol w:w="7229"/>
      </w:tblGrid>
      <w:tr w:rsidR="004D71CD" w:rsidRPr="007D339E" w14:paraId="1C257EED" w14:textId="77777777" w:rsidTr="00F338CD">
        <w:tc>
          <w:tcPr>
            <w:tcW w:w="2405" w:type="dxa"/>
            <w:shd w:val="clear" w:color="auto" w:fill="A5A5A5" w:themeFill="accent3"/>
          </w:tcPr>
          <w:p w14:paraId="53639C3D" w14:textId="77777777" w:rsidR="004D71CD" w:rsidRPr="007D339E" w:rsidRDefault="004D71CD" w:rsidP="00F338CD">
            <w:pPr>
              <w:pStyle w:val="ad"/>
              <w:rPr>
                <w:b/>
                <w:bCs/>
              </w:rPr>
            </w:pPr>
            <w:r w:rsidRPr="007D339E">
              <w:rPr>
                <w:b/>
                <w:bCs/>
              </w:rPr>
              <w:t>Company</w:t>
            </w:r>
          </w:p>
        </w:tc>
        <w:tc>
          <w:tcPr>
            <w:tcW w:w="7229" w:type="dxa"/>
            <w:shd w:val="clear" w:color="auto" w:fill="A5A5A5" w:themeFill="accent3"/>
          </w:tcPr>
          <w:p w14:paraId="2F6DA37B" w14:textId="77777777" w:rsidR="004D71CD" w:rsidRPr="007D339E" w:rsidRDefault="004D71CD" w:rsidP="00F338CD">
            <w:pPr>
              <w:pStyle w:val="ad"/>
              <w:rPr>
                <w:b/>
                <w:bCs/>
              </w:rPr>
            </w:pPr>
            <w:r w:rsidRPr="007D339E">
              <w:rPr>
                <w:b/>
                <w:bCs/>
              </w:rPr>
              <w:t>Input</w:t>
            </w:r>
            <w:r>
              <w:rPr>
                <w:b/>
                <w:bCs/>
              </w:rPr>
              <w:t xml:space="preserve"> to section 8.4 (RRM relaxation) in the TR, if any?</w:t>
            </w:r>
          </w:p>
        </w:tc>
      </w:tr>
      <w:tr w:rsidR="004D71CD" w:rsidRPr="007D339E" w14:paraId="7798E798" w14:textId="77777777" w:rsidTr="00F338CD">
        <w:tc>
          <w:tcPr>
            <w:tcW w:w="2405" w:type="dxa"/>
          </w:tcPr>
          <w:p w14:paraId="65830A62" w14:textId="12D0EF25" w:rsidR="004D71CD" w:rsidRPr="007D339E" w:rsidRDefault="004D71CD" w:rsidP="00F338CD">
            <w:pPr>
              <w:pStyle w:val="ad"/>
              <w:rPr>
                <w:rFonts w:eastAsia="Malgun Gothic"/>
                <w:bCs/>
                <w:lang w:eastAsia="ko-KR"/>
              </w:rPr>
            </w:pPr>
          </w:p>
        </w:tc>
        <w:tc>
          <w:tcPr>
            <w:tcW w:w="7229" w:type="dxa"/>
          </w:tcPr>
          <w:p w14:paraId="6F324BF5" w14:textId="7200E60D" w:rsidR="004D71CD" w:rsidRPr="007D339E" w:rsidRDefault="004D71CD" w:rsidP="00F338CD">
            <w:pPr>
              <w:pStyle w:val="ad"/>
              <w:rPr>
                <w:rFonts w:eastAsia="宋体"/>
              </w:rPr>
            </w:pPr>
          </w:p>
        </w:tc>
      </w:tr>
      <w:tr w:rsidR="004D71CD" w:rsidRPr="007D339E" w14:paraId="13143AF8" w14:textId="77777777" w:rsidTr="00F338CD">
        <w:tc>
          <w:tcPr>
            <w:tcW w:w="2405" w:type="dxa"/>
          </w:tcPr>
          <w:p w14:paraId="3FF99A25" w14:textId="77777777" w:rsidR="004D71CD" w:rsidRPr="007D339E" w:rsidRDefault="004D71CD" w:rsidP="00F338CD">
            <w:pPr>
              <w:pStyle w:val="ad"/>
              <w:rPr>
                <w:rFonts w:eastAsia="Malgun Gothic"/>
                <w:bCs/>
                <w:lang w:eastAsia="ko-KR"/>
              </w:rPr>
            </w:pPr>
          </w:p>
        </w:tc>
        <w:tc>
          <w:tcPr>
            <w:tcW w:w="7229" w:type="dxa"/>
          </w:tcPr>
          <w:p w14:paraId="659B54E1" w14:textId="77777777" w:rsidR="004D71CD" w:rsidRPr="007D339E" w:rsidRDefault="004D71CD" w:rsidP="00F338CD">
            <w:pPr>
              <w:pStyle w:val="ad"/>
              <w:rPr>
                <w:rFonts w:eastAsia="宋体"/>
              </w:rPr>
            </w:pPr>
          </w:p>
        </w:tc>
      </w:tr>
      <w:tr w:rsidR="004D71CD" w:rsidRPr="007D339E" w14:paraId="0D299CAD" w14:textId="77777777" w:rsidTr="00F338CD">
        <w:tc>
          <w:tcPr>
            <w:tcW w:w="2405" w:type="dxa"/>
          </w:tcPr>
          <w:p w14:paraId="0A26FFE8" w14:textId="77777777" w:rsidR="004D71CD" w:rsidRPr="007D339E" w:rsidRDefault="004D71CD" w:rsidP="00F338CD">
            <w:pPr>
              <w:pStyle w:val="ad"/>
              <w:rPr>
                <w:rFonts w:eastAsia="Malgun Gothic"/>
                <w:bCs/>
                <w:lang w:eastAsia="ko-KR"/>
              </w:rPr>
            </w:pPr>
          </w:p>
        </w:tc>
        <w:tc>
          <w:tcPr>
            <w:tcW w:w="7229" w:type="dxa"/>
          </w:tcPr>
          <w:p w14:paraId="15342985" w14:textId="77777777" w:rsidR="004D71CD" w:rsidRPr="007D339E" w:rsidRDefault="004D71CD" w:rsidP="00F338CD">
            <w:pPr>
              <w:pStyle w:val="ad"/>
              <w:rPr>
                <w:rFonts w:eastAsia="宋体"/>
              </w:rPr>
            </w:pPr>
          </w:p>
        </w:tc>
      </w:tr>
      <w:tr w:rsidR="004D71CD" w:rsidRPr="007D339E" w14:paraId="69A7F0C5" w14:textId="77777777" w:rsidTr="00F338CD">
        <w:tc>
          <w:tcPr>
            <w:tcW w:w="2405" w:type="dxa"/>
          </w:tcPr>
          <w:p w14:paraId="106C45A8" w14:textId="77777777" w:rsidR="004D71CD" w:rsidRPr="007D339E" w:rsidRDefault="004D71CD" w:rsidP="00F338CD">
            <w:pPr>
              <w:pStyle w:val="ad"/>
              <w:rPr>
                <w:rFonts w:eastAsia="Malgun Gothic"/>
                <w:bCs/>
                <w:lang w:eastAsia="ko-KR"/>
              </w:rPr>
            </w:pPr>
          </w:p>
        </w:tc>
        <w:tc>
          <w:tcPr>
            <w:tcW w:w="7229" w:type="dxa"/>
          </w:tcPr>
          <w:p w14:paraId="24B90956" w14:textId="77777777" w:rsidR="004D71CD" w:rsidRPr="007D339E" w:rsidRDefault="004D71CD" w:rsidP="00F338CD">
            <w:pPr>
              <w:pStyle w:val="ad"/>
              <w:rPr>
                <w:rFonts w:eastAsia="宋体"/>
              </w:rPr>
            </w:pPr>
          </w:p>
        </w:tc>
      </w:tr>
    </w:tbl>
    <w:p w14:paraId="04EA98E6" w14:textId="77777777" w:rsidR="004D71CD" w:rsidRDefault="004D71CD" w:rsidP="007B405C">
      <w:pPr>
        <w:rPr>
          <w:lang w:val="en-GB"/>
        </w:rPr>
      </w:pPr>
    </w:p>
    <w:p w14:paraId="78526034" w14:textId="62C58B01" w:rsidR="00214E34" w:rsidRDefault="004D71CD" w:rsidP="007B405C">
      <w:pPr>
        <w:rPr>
          <w:lang w:val="en-GB"/>
        </w:rPr>
      </w:pPr>
      <w:r>
        <w:rPr>
          <w:lang w:val="en-GB"/>
        </w:rPr>
        <w:t xml:space="preserve">For power consumption analysis it was agreed to discuss case-by-case whether they can be included. </w:t>
      </w:r>
      <w:r w:rsidR="00102D17">
        <w:rPr>
          <w:lang w:val="en-GB"/>
        </w:rPr>
        <w:t xml:space="preserve">It was also agreed power consumption analyses can be </w:t>
      </w:r>
      <w:r w:rsidR="00CB324E">
        <w:rPr>
          <w:lang w:val="en-GB"/>
        </w:rPr>
        <w:t>p</w:t>
      </w:r>
      <w:r w:rsidR="00102D17">
        <w:rPr>
          <w:lang w:val="en-GB"/>
        </w:rPr>
        <w:t>ut in Annex</w:t>
      </w:r>
      <w:r w:rsidR="006B7950">
        <w:rPr>
          <w:lang w:val="en-GB"/>
        </w:rPr>
        <w:t xml:space="preserve"> of the TR</w:t>
      </w:r>
      <w:r w:rsidR="00102D17">
        <w:rPr>
          <w:lang w:val="en-GB"/>
        </w:rPr>
        <w:t>. However,</w:t>
      </w:r>
      <w:r w:rsidR="0033413E">
        <w:rPr>
          <w:lang w:val="en-GB"/>
        </w:rPr>
        <w:t xml:space="preserve"> what may have been missed during the online session is that</w:t>
      </w:r>
      <w:r w:rsidR="00102D17">
        <w:rPr>
          <w:lang w:val="en-GB"/>
        </w:rPr>
        <w:t xml:space="preserve"> there is a</w:t>
      </w:r>
      <w:r w:rsidR="00F301E8">
        <w:rPr>
          <w:lang w:val="en-GB"/>
        </w:rPr>
        <w:t>lready section 6.2. in the TR for “Evaluation methodology for UE power saving” which can be used for assumptions</w:t>
      </w:r>
      <w:r w:rsidR="008C60A6">
        <w:rPr>
          <w:lang w:val="en-GB"/>
        </w:rPr>
        <w:t>, and sections 8.</w:t>
      </w:r>
      <w:r w:rsidR="006749BF">
        <w:rPr>
          <w:lang w:val="en-GB"/>
        </w:rPr>
        <w:t>3</w:t>
      </w:r>
      <w:r w:rsidR="008C60A6">
        <w:rPr>
          <w:lang w:val="en-GB"/>
        </w:rPr>
        <w:t>.2 and 8.</w:t>
      </w:r>
      <w:r w:rsidR="006749BF">
        <w:rPr>
          <w:lang w:val="en-GB"/>
        </w:rPr>
        <w:t>4</w:t>
      </w:r>
      <w:r w:rsidR="008C60A6">
        <w:rPr>
          <w:lang w:val="en-GB"/>
        </w:rPr>
        <w:t xml:space="preserve">.2 for “Analysis of UE power saving” for </w:t>
      </w:r>
      <w:proofErr w:type="spellStart"/>
      <w:r w:rsidR="006749BF">
        <w:rPr>
          <w:lang w:val="en-GB"/>
        </w:rPr>
        <w:t>eDRX</w:t>
      </w:r>
      <w:proofErr w:type="spellEnd"/>
      <w:r w:rsidR="006749BF">
        <w:rPr>
          <w:lang w:val="en-GB"/>
        </w:rPr>
        <w:t xml:space="preserve"> and RRM relaxation, respectively. </w:t>
      </w:r>
      <w:r w:rsidR="00470A9F">
        <w:rPr>
          <w:lang w:val="en-GB"/>
        </w:rPr>
        <w:t xml:space="preserve">Instead of putting everything to Annex, it is proposed to reuse these sections when </w:t>
      </w:r>
      <w:r w:rsidR="00CC1360">
        <w:rPr>
          <w:lang w:val="en-GB"/>
        </w:rPr>
        <w:t xml:space="preserve">applicable. </w:t>
      </w:r>
      <w:r w:rsidR="00730CF3">
        <w:rPr>
          <w:lang w:val="en-GB"/>
        </w:rPr>
        <w:t>Annex can be used as well when motivated.</w:t>
      </w:r>
    </w:p>
    <w:p w14:paraId="3A2AB09F" w14:textId="77777777" w:rsidR="00730CF3" w:rsidRPr="00730CF3" w:rsidRDefault="00730CF3" w:rsidP="007B405C">
      <w:pPr>
        <w:rPr>
          <w:lang w:val="en-GB"/>
        </w:rPr>
      </w:pPr>
    </w:p>
    <w:p w14:paraId="369D6F66" w14:textId="610783A6" w:rsidR="00410E3E" w:rsidRPr="00410E3E" w:rsidRDefault="006749BF" w:rsidP="007B405C">
      <w:pPr>
        <w:rPr>
          <w:b/>
          <w:bCs/>
          <w:lang w:val="en-GB"/>
        </w:rPr>
      </w:pPr>
      <w:r w:rsidRPr="00410E3E">
        <w:rPr>
          <w:b/>
          <w:bCs/>
          <w:lang w:val="en-GB"/>
        </w:rPr>
        <w:t xml:space="preserve">Rapporteur </w:t>
      </w:r>
      <w:r w:rsidR="00410E3E" w:rsidRPr="00410E3E">
        <w:rPr>
          <w:b/>
          <w:bCs/>
          <w:lang w:val="en-GB"/>
        </w:rPr>
        <w:t>proposal</w:t>
      </w:r>
      <w:r w:rsidR="00410E3E">
        <w:rPr>
          <w:b/>
          <w:bCs/>
          <w:lang w:val="en-GB"/>
        </w:rPr>
        <w:t xml:space="preserve">: </w:t>
      </w:r>
    </w:p>
    <w:p w14:paraId="4524F1B4" w14:textId="722AF82A" w:rsidR="006749BF" w:rsidRDefault="00410E3E" w:rsidP="007B405C">
      <w:pPr>
        <w:rPr>
          <w:lang w:val="en-GB"/>
        </w:rPr>
      </w:pPr>
      <w:r>
        <w:rPr>
          <w:lang w:val="en-GB"/>
        </w:rPr>
        <w:t>U</w:t>
      </w:r>
      <w:r w:rsidR="006749BF">
        <w:rPr>
          <w:lang w:val="en-GB"/>
        </w:rPr>
        <w:t xml:space="preserve">se the existing sections </w:t>
      </w:r>
      <w:r>
        <w:rPr>
          <w:lang w:val="en-GB"/>
        </w:rPr>
        <w:t xml:space="preserve">6.2, 8.3.2 and 8.4.2 </w:t>
      </w:r>
      <w:r w:rsidR="00214E34">
        <w:rPr>
          <w:lang w:val="en-GB"/>
        </w:rPr>
        <w:t xml:space="preserve">in the TR </w:t>
      </w:r>
      <w:r w:rsidR="006749BF">
        <w:rPr>
          <w:lang w:val="en-GB"/>
        </w:rPr>
        <w:t xml:space="preserve">for </w:t>
      </w:r>
      <w:r>
        <w:rPr>
          <w:lang w:val="en-GB"/>
        </w:rPr>
        <w:t>capturing power consumption analysis assumptions and results or conclusions</w:t>
      </w:r>
      <w:r w:rsidR="00C7625F">
        <w:rPr>
          <w:lang w:val="en-GB"/>
        </w:rPr>
        <w:t>,</w:t>
      </w:r>
      <w:r>
        <w:rPr>
          <w:lang w:val="en-GB"/>
        </w:rPr>
        <w:t xml:space="preserve"> where applicable. When motivated, Annex can be used for further details. </w:t>
      </w:r>
    </w:p>
    <w:tbl>
      <w:tblPr>
        <w:tblStyle w:val="afe"/>
        <w:tblW w:w="9634" w:type="dxa"/>
        <w:tblLook w:val="04A0" w:firstRow="1" w:lastRow="0" w:firstColumn="1" w:lastColumn="0" w:noHBand="0" w:noVBand="1"/>
      </w:tblPr>
      <w:tblGrid>
        <w:gridCol w:w="1838"/>
        <w:gridCol w:w="2410"/>
        <w:gridCol w:w="5386"/>
      </w:tblGrid>
      <w:tr w:rsidR="006749BF" w:rsidRPr="007D339E" w14:paraId="2CF2DF25" w14:textId="77777777" w:rsidTr="00414BA8">
        <w:tc>
          <w:tcPr>
            <w:tcW w:w="1838" w:type="dxa"/>
            <w:shd w:val="clear" w:color="auto" w:fill="A5A5A5" w:themeFill="accent3"/>
          </w:tcPr>
          <w:p w14:paraId="698B667E" w14:textId="77777777" w:rsidR="006749BF" w:rsidRPr="007D339E" w:rsidRDefault="006749BF" w:rsidP="00414BA8">
            <w:pPr>
              <w:pStyle w:val="ad"/>
              <w:rPr>
                <w:b/>
                <w:bCs/>
              </w:rPr>
            </w:pPr>
            <w:r w:rsidRPr="007D339E">
              <w:rPr>
                <w:b/>
                <w:bCs/>
              </w:rPr>
              <w:t>Company</w:t>
            </w:r>
          </w:p>
        </w:tc>
        <w:tc>
          <w:tcPr>
            <w:tcW w:w="2410" w:type="dxa"/>
            <w:shd w:val="clear" w:color="auto" w:fill="A5A5A5" w:themeFill="accent3"/>
          </w:tcPr>
          <w:p w14:paraId="23E7E5B6" w14:textId="26C48E7B" w:rsidR="006749BF" w:rsidRPr="00536570" w:rsidRDefault="00410E3E" w:rsidP="00414BA8">
            <w:pPr>
              <w:pStyle w:val="ad"/>
            </w:pPr>
            <w:r>
              <w:t xml:space="preserve">Agree with Rapporteur proposal? </w:t>
            </w:r>
          </w:p>
        </w:tc>
        <w:tc>
          <w:tcPr>
            <w:tcW w:w="5386" w:type="dxa"/>
            <w:shd w:val="clear" w:color="auto" w:fill="A5A5A5" w:themeFill="accent3"/>
          </w:tcPr>
          <w:p w14:paraId="12644D37" w14:textId="0391ACEF" w:rsidR="006749BF" w:rsidRPr="00536570" w:rsidRDefault="00410E3E" w:rsidP="00414BA8">
            <w:pPr>
              <w:pStyle w:val="ad"/>
            </w:pPr>
            <w:r>
              <w:t>Comments</w:t>
            </w:r>
          </w:p>
        </w:tc>
      </w:tr>
      <w:tr w:rsidR="006749BF" w:rsidRPr="007D339E" w14:paraId="2741823E" w14:textId="77777777" w:rsidTr="00414BA8">
        <w:tc>
          <w:tcPr>
            <w:tcW w:w="1838" w:type="dxa"/>
          </w:tcPr>
          <w:p w14:paraId="7C674FB3" w14:textId="3C1D9455" w:rsidR="006749BF" w:rsidRPr="00B633A0" w:rsidRDefault="00FE0786" w:rsidP="00414BA8">
            <w:pPr>
              <w:pStyle w:val="ad"/>
              <w:rPr>
                <w:rFonts w:eastAsia="等线"/>
                <w:bCs/>
              </w:rPr>
            </w:pPr>
            <w:r>
              <w:rPr>
                <w:rFonts w:eastAsia="等线"/>
                <w:bCs/>
              </w:rPr>
              <w:t>Qualcomm</w:t>
            </w:r>
          </w:p>
        </w:tc>
        <w:tc>
          <w:tcPr>
            <w:tcW w:w="2410" w:type="dxa"/>
          </w:tcPr>
          <w:p w14:paraId="22698E40" w14:textId="358592E5" w:rsidR="006749BF" w:rsidRPr="007D339E" w:rsidRDefault="00FE0786" w:rsidP="00414BA8">
            <w:pPr>
              <w:pStyle w:val="ad"/>
              <w:rPr>
                <w:rFonts w:eastAsia="宋体"/>
              </w:rPr>
            </w:pPr>
            <w:r>
              <w:rPr>
                <w:rFonts w:eastAsia="宋体"/>
              </w:rPr>
              <w:t>No</w:t>
            </w:r>
          </w:p>
        </w:tc>
        <w:tc>
          <w:tcPr>
            <w:tcW w:w="5386" w:type="dxa"/>
          </w:tcPr>
          <w:p w14:paraId="4682E96B" w14:textId="19AEA15B" w:rsidR="006749BF" w:rsidRPr="007D339E" w:rsidRDefault="00C35D0E" w:rsidP="001D5E03">
            <w:pPr>
              <w:pStyle w:val="ad"/>
              <w:jc w:val="left"/>
              <w:rPr>
                <w:rFonts w:eastAsia="宋体"/>
              </w:rPr>
            </w:pPr>
            <w:r>
              <w:rPr>
                <w:rFonts w:eastAsia="宋体"/>
              </w:rPr>
              <w:t xml:space="preserve">We are fine with keeping </w:t>
            </w:r>
            <w:r w:rsidR="0090547D">
              <w:rPr>
                <w:rFonts w:eastAsia="宋体"/>
              </w:rPr>
              <w:t xml:space="preserve">section 6.2 in the main body of the TR, as </w:t>
            </w:r>
            <w:r w:rsidR="001D5E03">
              <w:rPr>
                <w:rFonts w:eastAsia="宋体"/>
              </w:rPr>
              <w:t xml:space="preserve">evaluation methodology has been agreed by companies. </w:t>
            </w:r>
            <w:r w:rsidR="00D71E4D">
              <w:rPr>
                <w:rFonts w:eastAsia="宋体"/>
              </w:rPr>
              <w:t>Section 8.3.2 and 8.4.2 can be moved to an annex, as agreed during the online discussion</w:t>
            </w:r>
            <w:r w:rsidR="00517CEB">
              <w:rPr>
                <w:rFonts w:eastAsia="宋体"/>
              </w:rPr>
              <w:t xml:space="preserve">. </w:t>
            </w:r>
          </w:p>
        </w:tc>
      </w:tr>
      <w:tr w:rsidR="006749BF" w:rsidRPr="007D339E" w14:paraId="0850EA5A" w14:textId="77777777" w:rsidTr="00414BA8">
        <w:tc>
          <w:tcPr>
            <w:tcW w:w="1838" w:type="dxa"/>
          </w:tcPr>
          <w:p w14:paraId="172E4C3C" w14:textId="0D1395F1" w:rsidR="006749BF" w:rsidRPr="000A501D" w:rsidRDefault="000A501D" w:rsidP="00414BA8">
            <w:pPr>
              <w:pStyle w:val="ad"/>
              <w:rPr>
                <w:rFonts w:eastAsia="等线" w:hint="eastAsia"/>
                <w:bCs/>
              </w:rPr>
            </w:pPr>
            <w:r>
              <w:rPr>
                <w:rFonts w:eastAsia="等线" w:hint="eastAsia"/>
                <w:bCs/>
              </w:rPr>
              <w:t>O</w:t>
            </w:r>
            <w:r>
              <w:rPr>
                <w:rFonts w:eastAsia="等线"/>
                <w:bCs/>
              </w:rPr>
              <w:t>PPO</w:t>
            </w:r>
          </w:p>
        </w:tc>
        <w:tc>
          <w:tcPr>
            <w:tcW w:w="2410" w:type="dxa"/>
          </w:tcPr>
          <w:p w14:paraId="662F46C0" w14:textId="1E872FD9" w:rsidR="006749BF" w:rsidRPr="007D339E" w:rsidRDefault="000A501D" w:rsidP="00414BA8">
            <w:pPr>
              <w:pStyle w:val="ad"/>
              <w:rPr>
                <w:rFonts w:eastAsia="宋体"/>
              </w:rPr>
            </w:pPr>
            <w:r>
              <w:rPr>
                <w:rFonts w:eastAsia="宋体" w:hint="eastAsia"/>
              </w:rPr>
              <w:t>N</w:t>
            </w:r>
            <w:r>
              <w:rPr>
                <w:rFonts w:eastAsia="宋体"/>
              </w:rPr>
              <w:t>o</w:t>
            </w:r>
          </w:p>
        </w:tc>
        <w:tc>
          <w:tcPr>
            <w:tcW w:w="5386" w:type="dxa"/>
          </w:tcPr>
          <w:p w14:paraId="3EBA335A" w14:textId="27C0DB5E" w:rsidR="006749BF" w:rsidRPr="007D339E" w:rsidRDefault="0082007E" w:rsidP="00414BA8">
            <w:pPr>
              <w:pStyle w:val="ad"/>
              <w:rPr>
                <w:rFonts w:eastAsia="宋体"/>
              </w:rPr>
            </w:pPr>
            <w:r>
              <w:rPr>
                <w:rFonts w:eastAsia="宋体"/>
              </w:rPr>
              <w:t xml:space="preserve">Agree with Qualcomm. As agreed </w:t>
            </w:r>
            <w:r w:rsidR="003263FC">
              <w:rPr>
                <w:rFonts w:eastAsia="宋体"/>
              </w:rPr>
              <w:t>in the last week’s online session, p</w:t>
            </w:r>
            <w:r w:rsidR="003263FC" w:rsidRPr="003263FC">
              <w:rPr>
                <w:rFonts w:eastAsia="宋体"/>
              </w:rPr>
              <w:t>ower consumption analysis</w:t>
            </w:r>
            <w:r w:rsidR="00BD2770">
              <w:rPr>
                <w:rFonts w:eastAsia="宋体"/>
              </w:rPr>
              <w:t xml:space="preserve"> (i.e. s</w:t>
            </w:r>
            <w:r w:rsidR="00BD2770">
              <w:rPr>
                <w:rFonts w:eastAsia="宋体"/>
              </w:rPr>
              <w:t>ection 8.3.2 and 8.4.2</w:t>
            </w:r>
            <w:r w:rsidR="00BD2770">
              <w:rPr>
                <w:rFonts w:eastAsia="宋体"/>
              </w:rPr>
              <w:t>)</w:t>
            </w:r>
            <w:r w:rsidR="003263FC" w:rsidRPr="003263FC">
              <w:rPr>
                <w:rFonts w:eastAsia="宋体"/>
              </w:rPr>
              <w:t xml:space="preserve"> can be put in an Annex of the TR</w:t>
            </w:r>
            <w:r w:rsidR="00BD2770">
              <w:rPr>
                <w:rFonts w:eastAsia="宋体"/>
              </w:rPr>
              <w:t>.</w:t>
            </w:r>
          </w:p>
        </w:tc>
      </w:tr>
      <w:tr w:rsidR="006749BF" w:rsidRPr="007D339E" w14:paraId="2E8B26A5" w14:textId="77777777" w:rsidTr="00414BA8">
        <w:tc>
          <w:tcPr>
            <w:tcW w:w="1838" w:type="dxa"/>
          </w:tcPr>
          <w:p w14:paraId="233B2C54" w14:textId="77777777" w:rsidR="006749BF" w:rsidRPr="007D339E" w:rsidRDefault="006749BF" w:rsidP="00414BA8">
            <w:pPr>
              <w:pStyle w:val="ad"/>
              <w:rPr>
                <w:rFonts w:eastAsia="Malgun Gothic"/>
                <w:bCs/>
                <w:lang w:eastAsia="ko-KR"/>
              </w:rPr>
            </w:pPr>
          </w:p>
        </w:tc>
        <w:tc>
          <w:tcPr>
            <w:tcW w:w="2410" w:type="dxa"/>
          </w:tcPr>
          <w:p w14:paraId="30205DBF" w14:textId="77777777" w:rsidR="006749BF" w:rsidRPr="007D339E" w:rsidRDefault="006749BF" w:rsidP="00414BA8">
            <w:pPr>
              <w:pStyle w:val="ad"/>
              <w:rPr>
                <w:rFonts w:eastAsia="宋体"/>
              </w:rPr>
            </w:pPr>
          </w:p>
        </w:tc>
        <w:tc>
          <w:tcPr>
            <w:tcW w:w="5386" w:type="dxa"/>
          </w:tcPr>
          <w:p w14:paraId="64B929F2" w14:textId="77777777" w:rsidR="006749BF" w:rsidRPr="007D339E" w:rsidRDefault="006749BF" w:rsidP="00414BA8">
            <w:pPr>
              <w:pStyle w:val="ad"/>
              <w:rPr>
                <w:rFonts w:eastAsia="宋体"/>
              </w:rPr>
            </w:pPr>
          </w:p>
        </w:tc>
      </w:tr>
    </w:tbl>
    <w:p w14:paraId="32728E84" w14:textId="6FD220B6" w:rsidR="00102D17" w:rsidRDefault="00102D17" w:rsidP="007B405C">
      <w:pPr>
        <w:rPr>
          <w:lang w:val="en-GB"/>
        </w:rPr>
      </w:pPr>
    </w:p>
    <w:p w14:paraId="6B3DE03F" w14:textId="77777777" w:rsidR="00102D17" w:rsidRDefault="00102D17" w:rsidP="007B405C">
      <w:pPr>
        <w:rPr>
          <w:lang w:val="en-GB"/>
        </w:rPr>
      </w:pPr>
    </w:p>
    <w:p w14:paraId="704833FB" w14:textId="29B0D24D" w:rsidR="00B432AB" w:rsidRDefault="00B432AB" w:rsidP="007B405C">
      <w:pPr>
        <w:rPr>
          <w:lang w:val="en-GB"/>
        </w:rPr>
      </w:pPr>
      <w:r>
        <w:rPr>
          <w:lang w:val="en-GB"/>
        </w:rPr>
        <w:t>The following</w:t>
      </w:r>
      <w:r w:rsidR="0024011B">
        <w:rPr>
          <w:lang w:val="en-GB"/>
        </w:rPr>
        <w:t xml:space="preserve"> </w:t>
      </w:r>
      <w:proofErr w:type="spellStart"/>
      <w:r w:rsidR="0024011B">
        <w:rPr>
          <w:lang w:val="en-GB"/>
        </w:rPr>
        <w:t>tdocs</w:t>
      </w:r>
      <w:proofErr w:type="spellEnd"/>
      <w:r w:rsidR="0024011B">
        <w:rPr>
          <w:lang w:val="en-GB"/>
        </w:rPr>
        <w:t xml:space="preserve"> submitted to RAN2#112-e include </w:t>
      </w:r>
      <w:r w:rsidR="00B04D71">
        <w:rPr>
          <w:lang w:val="en-GB"/>
        </w:rPr>
        <w:t xml:space="preserve">analyses, at least </w:t>
      </w:r>
      <w:r w:rsidR="0024011B">
        <w:rPr>
          <w:lang w:val="en-GB"/>
        </w:rPr>
        <w:t>parts</w:t>
      </w:r>
      <w:r w:rsidR="00B04D71">
        <w:rPr>
          <w:lang w:val="en-GB"/>
        </w:rPr>
        <w:t xml:space="preserve"> of</w:t>
      </w:r>
      <w:r w:rsidR="0024011B">
        <w:rPr>
          <w:lang w:val="en-GB"/>
        </w:rPr>
        <w:t xml:space="preserve"> which could </w:t>
      </w:r>
      <w:r w:rsidR="00B04D71">
        <w:rPr>
          <w:lang w:val="en-GB"/>
        </w:rPr>
        <w:t xml:space="preserve">be </w:t>
      </w:r>
      <w:r w:rsidR="0024011B">
        <w:rPr>
          <w:lang w:val="en-GB"/>
        </w:rPr>
        <w:t xml:space="preserve">potentially used in the TR. </w:t>
      </w:r>
    </w:p>
    <w:p w14:paraId="6FFCE141" w14:textId="6F2001C9" w:rsidR="00F338CD" w:rsidRDefault="00F338CD" w:rsidP="007B405C">
      <w:pPr>
        <w:rPr>
          <w:b/>
          <w:bCs/>
          <w:u w:val="single"/>
          <w:lang w:val="en-GB"/>
        </w:rPr>
      </w:pPr>
      <w:proofErr w:type="spellStart"/>
      <w:r w:rsidRPr="0024011B">
        <w:rPr>
          <w:b/>
          <w:bCs/>
          <w:u w:val="single"/>
          <w:lang w:val="en-GB"/>
        </w:rPr>
        <w:t>eDRX</w:t>
      </w:r>
      <w:proofErr w:type="spellEnd"/>
    </w:p>
    <w:p w14:paraId="39F1781A" w14:textId="775231EA" w:rsidR="0024011B" w:rsidRPr="0024011B" w:rsidRDefault="00E535CE" w:rsidP="007B405C">
      <w:pPr>
        <w:rPr>
          <w:lang w:val="en-GB"/>
        </w:rPr>
      </w:pPr>
      <w:hyperlink r:id="rId13" w:history="1">
        <w:r w:rsidR="0024011B" w:rsidRPr="002F61E6">
          <w:rPr>
            <w:rStyle w:val="af2"/>
            <w:lang w:val="en-GB"/>
          </w:rPr>
          <w:t>R2-2009116</w:t>
        </w:r>
      </w:hyperlink>
      <w:r w:rsidR="0024011B">
        <w:rPr>
          <w:lang w:val="en-GB"/>
        </w:rPr>
        <w:t xml:space="preserve"> (MediaTek): Model based on TR 38.840 and example results on relative gain vs I-DRX up to 2.9 h </w:t>
      </w:r>
      <w:proofErr w:type="spellStart"/>
      <w:r w:rsidR="0024011B">
        <w:rPr>
          <w:lang w:val="en-GB"/>
        </w:rPr>
        <w:t>eDRX</w:t>
      </w:r>
      <w:proofErr w:type="spellEnd"/>
      <w:r w:rsidR="0024011B">
        <w:rPr>
          <w:lang w:val="en-GB"/>
        </w:rPr>
        <w:t xml:space="preserve"> cycl</w:t>
      </w:r>
      <w:r w:rsidR="002F7327">
        <w:rPr>
          <w:lang w:val="en-GB"/>
        </w:rPr>
        <w:t>e with High SINR and Low SINR.</w:t>
      </w:r>
      <w:r w:rsidR="00C75506">
        <w:rPr>
          <w:lang w:val="en-GB"/>
        </w:rPr>
        <w:t xml:space="preserve"> </w:t>
      </w:r>
    </w:p>
    <w:p w14:paraId="1FAA5FBA" w14:textId="2C3CFEE1" w:rsidR="004D71CD" w:rsidRDefault="00E535CE" w:rsidP="007B405C">
      <w:pPr>
        <w:rPr>
          <w:lang w:val="en-GB"/>
        </w:rPr>
      </w:pPr>
      <w:hyperlink r:id="rId14" w:history="1">
        <w:r w:rsidR="00B432AB" w:rsidRPr="002F61E6">
          <w:rPr>
            <w:rStyle w:val="af2"/>
            <w:lang w:val="en-GB"/>
          </w:rPr>
          <w:t>R2-2009620</w:t>
        </w:r>
      </w:hyperlink>
      <w:r w:rsidR="00B432AB">
        <w:rPr>
          <w:lang w:val="en-GB"/>
        </w:rPr>
        <w:t xml:space="preserve"> (Ericsson)</w:t>
      </w:r>
      <w:r w:rsidR="0024011B">
        <w:rPr>
          <w:lang w:val="en-GB"/>
        </w:rPr>
        <w:t xml:space="preserve">: Model based on TR 38.840 and example results of </w:t>
      </w:r>
      <w:proofErr w:type="spellStart"/>
      <w:r w:rsidR="0024011B">
        <w:rPr>
          <w:lang w:val="en-GB"/>
        </w:rPr>
        <w:t>eDRX</w:t>
      </w:r>
      <w:proofErr w:type="spellEnd"/>
      <w:r w:rsidR="0024011B">
        <w:rPr>
          <w:lang w:val="en-GB"/>
        </w:rPr>
        <w:t xml:space="preserve"> in RRC_IDLE and RRC_INACTIVE with different data inter-arrival times. </w:t>
      </w:r>
    </w:p>
    <w:p w14:paraId="557773A8" w14:textId="62F3A6D7" w:rsidR="00B432AB" w:rsidRDefault="00C75506" w:rsidP="007B405C">
      <w:pPr>
        <w:rPr>
          <w:lang w:val="en-GB"/>
        </w:rPr>
      </w:pPr>
      <w:r>
        <w:rPr>
          <w:lang w:val="en-GB"/>
        </w:rPr>
        <w:t xml:space="preserve">In rapporteur’s understanding the above results have been updated based on earlier discussion with the values used in RAN1. </w:t>
      </w:r>
    </w:p>
    <w:p w14:paraId="3854656A" w14:textId="77777777" w:rsidR="00623BAC" w:rsidRDefault="00623BAC" w:rsidP="007B405C">
      <w:pPr>
        <w:rPr>
          <w:lang w:val="en-GB"/>
        </w:rPr>
      </w:pPr>
    </w:p>
    <w:p w14:paraId="4DB8660A" w14:textId="584096A9" w:rsidR="006C4279" w:rsidRDefault="006C4279" w:rsidP="007B405C">
      <w:pPr>
        <w:rPr>
          <w:lang w:val="en-GB"/>
        </w:rPr>
      </w:pPr>
      <w:r>
        <w:rPr>
          <w:lang w:val="en-GB"/>
        </w:rPr>
        <w:t xml:space="preserve">The companies are welcome to discuss and provide comments on the analyses provided so far:  </w:t>
      </w:r>
    </w:p>
    <w:tbl>
      <w:tblPr>
        <w:tblStyle w:val="afe"/>
        <w:tblW w:w="9634" w:type="dxa"/>
        <w:tblLook w:val="04A0" w:firstRow="1" w:lastRow="0" w:firstColumn="1" w:lastColumn="0" w:noHBand="0" w:noVBand="1"/>
      </w:tblPr>
      <w:tblGrid>
        <w:gridCol w:w="1838"/>
        <w:gridCol w:w="2410"/>
        <w:gridCol w:w="5386"/>
      </w:tblGrid>
      <w:tr w:rsidR="00475BAE" w:rsidRPr="007D339E" w14:paraId="1D714577" w14:textId="77777777" w:rsidTr="00E41092">
        <w:tc>
          <w:tcPr>
            <w:tcW w:w="1838" w:type="dxa"/>
            <w:shd w:val="clear" w:color="auto" w:fill="A5A5A5" w:themeFill="accent3"/>
          </w:tcPr>
          <w:p w14:paraId="6D747E0F" w14:textId="77777777" w:rsidR="00475BAE" w:rsidRPr="007D339E" w:rsidRDefault="00475BAE" w:rsidP="00B93ED7">
            <w:pPr>
              <w:pStyle w:val="ad"/>
              <w:rPr>
                <w:b/>
                <w:bCs/>
              </w:rPr>
            </w:pPr>
            <w:r w:rsidRPr="007D339E">
              <w:rPr>
                <w:b/>
                <w:bCs/>
              </w:rPr>
              <w:t>Company</w:t>
            </w:r>
          </w:p>
        </w:tc>
        <w:tc>
          <w:tcPr>
            <w:tcW w:w="2410" w:type="dxa"/>
            <w:shd w:val="clear" w:color="auto" w:fill="A5A5A5" w:themeFill="accent3"/>
          </w:tcPr>
          <w:p w14:paraId="2914F565" w14:textId="2A4887DC" w:rsidR="00475BAE" w:rsidRPr="00536570" w:rsidRDefault="00475BAE" w:rsidP="00E41092">
            <w:pPr>
              <w:pStyle w:val="ad"/>
            </w:pPr>
            <w:r w:rsidRPr="00536570">
              <w:t>OK to</w:t>
            </w:r>
            <w:r w:rsidR="00536570" w:rsidRPr="00536570">
              <w:t xml:space="preserve"> include</w:t>
            </w:r>
            <w:r w:rsidR="00536570">
              <w:t xml:space="preserve"> </w:t>
            </w:r>
            <w:r w:rsidR="00536570" w:rsidRPr="00536570">
              <w:t xml:space="preserve"> analysis from</w:t>
            </w:r>
            <w:r w:rsidRPr="00536570">
              <w:t xml:space="preserve">  </w:t>
            </w:r>
            <w:hyperlink r:id="rId15" w:history="1">
              <w:r w:rsidRPr="00536570">
                <w:rPr>
                  <w:rStyle w:val="af2"/>
                </w:rPr>
                <w:t>R2-2009116</w:t>
              </w:r>
            </w:hyperlink>
            <w:r w:rsidRPr="00536570">
              <w:t xml:space="preserve"> (MediaTek)</w:t>
            </w:r>
            <w:r w:rsidR="00536570" w:rsidRPr="00536570">
              <w:t xml:space="preserve"> in the TR?</w:t>
            </w:r>
          </w:p>
        </w:tc>
        <w:tc>
          <w:tcPr>
            <w:tcW w:w="5386" w:type="dxa"/>
            <w:shd w:val="clear" w:color="auto" w:fill="A5A5A5" w:themeFill="accent3"/>
          </w:tcPr>
          <w:p w14:paraId="2416E58E" w14:textId="505384FB" w:rsidR="00475BAE" w:rsidRPr="00536570" w:rsidRDefault="00536570" w:rsidP="00B93ED7">
            <w:pPr>
              <w:pStyle w:val="ad"/>
            </w:pPr>
            <w:r w:rsidRPr="00536570">
              <w:t xml:space="preserve">Suggestions on </w:t>
            </w:r>
            <w:r w:rsidR="006C4279">
              <w:t xml:space="preserve">which </w:t>
            </w:r>
            <w:r w:rsidR="004F6D2C">
              <w:t>parts/</w:t>
            </w:r>
            <w:r w:rsidRPr="00536570">
              <w:t xml:space="preserve">details to capture </w:t>
            </w:r>
            <w:r w:rsidR="006C4279">
              <w:t xml:space="preserve">or </w:t>
            </w:r>
            <w:r w:rsidRPr="00536570">
              <w:t>concerns</w:t>
            </w:r>
            <w:r w:rsidR="006C4279">
              <w:t xml:space="preserve"> with the analysis</w:t>
            </w:r>
            <w:r w:rsidRPr="00536570">
              <w:t xml:space="preserve">. </w:t>
            </w:r>
            <w:r w:rsidR="006C4279">
              <w:t xml:space="preserve">Please elaborate if you think the analysis should not be captured. </w:t>
            </w:r>
          </w:p>
        </w:tc>
      </w:tr>
      <w:tr w:rsidR="00475BAE" w:rsidRPr="007D339E" w14:paraId="0370E9DB" w14:textId="77777777" w:rsidTr="00E41092">
        <w:tc>
          <w:tcPr>
            <w:tcW w:w="1838" w:type="dxa"/>
          </w:tcPr>
          <w:p w14:paraId="1D82A7A5" w14:textId="22B3F661" w:rsidR="00475BAE" w:rsidRPr="00B633A0" w:rsidRDefault="001F173E" w:rsidP="00B93ED7">
            <w:pPr>
              <w:pStyle w:val="ad"/>
              <w:rPr>
                <w:rFonts w:eastAsia="等线"/>
                <w:bCs/>
              </w:rPr>
            </w:pPr>
            <w:r>
              <w:rPr>
                <w:rFonts w:eastAsia="等线"/>
                <w:bCs/>
              </w:rPr>
              <w:t>Qualcomm</w:t>
            </w:r>
          </w:p>
        </w:tc>
        <w:tc>
          <w:tcPr>
            <w:tcW w:w="2410" w:type="dxa"/>
          </w:tcPr>
          <w:p w14:paraId="38662E5F" w14:textId="0F779156" w:rsidR="00475BAE" w:rsidRPr="007D339E" w:rsidRDefault="001F173E" w:rsidP="00B93ED7">
            <w:pPr>
              <w:pStyle w:val="ad"/>
              <w:rPr>
                <w:rFonts w:eastAsia="宋体"/>
              </w:rPr>
            </w:pPr>
            <w:r>
              <w:rPr>
                <w:rFonts w:eastAsia="宋体"/>
              </w:rPr>
              <w:t xml:space="preserve">OK </w:t>
            </w:r>
            <w:r w:rsidR="001824CA">
              <w:rPr>
                <w:rFonts w:eastAsia="宋体"/>
              </w:rPr>
              <w:t>(see</w:t>
            </w:r>
            <w:r>
              <w:rPr>
                <w:rFonts w:eastAsia="宋体"/>
              </w:rPr>
              <w:t xml:space="preserve"> comments</w:t>
            </w:r>
            <w:r w:rsidR="001824CA">
              <w:rPr>
                <w:rFonts w:eastAsia="宋体"/>
              </w:rPr>
              <w:t>)</w:t>
            </w:r>
          </w:p>
        </w:tc>
        <w:tc>
          <w:tcPr>
            <w:tcW w:w="5386" w:type="dxa"/>
          </w:tcPr>
          <w:p w14:paraId="7679808D" w14:textId="77777777" w:rsidR="00475BAE" w:rsidRDefault="00E148C1" w:rsidP="004E25FD">
            <w:pPr>
              <w:pStyle w:val="ad"/>
              <w:rPr>
                <w:rFonts w:eastAsia="宋体"/>
              </w:rPr>
            </w:pPr>
            <w:r>
              <w:rPr>
                <w:rFonts w:eastAsia="宋体"/>
              </w:rPr>
              <w:t xml:space="preserve">We are fine with including the simulation/evaluation results in Section 2.1 in an annex in the TR. </w:t>
            </w:r>
            <w:r w:rsidR="00A26E11">
              <w:rPr>
                <w:rFonts w:eastAsia="宋体"/>
              </w:rPr>
              <w:t xml:space="preserve">One suggestion on the study is </w:t>
            </w:r>
            <w:r w:rsidR="00FE70E3">
              <w:rPr>
                <w:rFonts w:eastAsia="宋体"/>
              </w:rPr>
              <w:t xml:space="preserve">to include different </w:t>
            </w:r>
            <w:r w:rsidR="00A26E11">
              <w:rPr>
                <w:rFonts w:eastAsia="宋体"/>
              </w:rPr>
              <w:t xml:space="preserve">number of SSBs needed by UE in low-SINR </w:t>
            </w:r>
            <w:r w:rsidR="00FE70E3">
              <w:rPr>
                <w:rFonts w:eastAsia="宋体"/>
              </w:rPr>
              <w:t xml:space="preserve">scenarios, since that highly depends on UE implementation and has a direct impact on </w:t>
            </w:r>
            <w:r w:rsidR="00A35D71">
              <w:rPr>
                <w:rFonts w:eastAsia="宋体"/>
              </w:rPr>
              <w:t>the results.</w:t>
            </w:r>
          </w:p>
          <w:p w14:paraId="430DCCA7" w14:textId="5D57545B" w:rsidR="00A35D71" w:rsidRPr="007D339E" w:rsidRDefault="00CB3B82" w:rsidP="004E25FD">
            <w:pPr>
              <w:pStyle w:val="ad"/>
              <w:rPr>
                <w:rFonts w:eastAsia="宋体"/>
              </w:rPr>
            </w:pPr>
            <w:r>
              <w:rPr>
                <w:rFonts w:eastAsia="宋体"/>
              </w:rPr>
              <w:t xml:space="preserve">We do not think it is necessary to include the analysis in the TR, </w:t>
            </w:r>
            <w:r w:rsidR="00F34691">
              <w:rPr>
                <w:rFonts w:eastAsia="宋体"/>
              </w:rPr>
              <w:t>because TRs typically capture only agreements, not analysis.</w:t>
            </w:r>
            <w:r>
              <w:rPr>
                <w:rFonts w:eastAsia="宋体"/>
              </w:rPr>
              <w:t xml:space="preserve"> </w:t>
            </w:r>
          </w:p>
        </w:tc>
      </w:tr>
      <w:tr w:rsidR="00475BAE" w:rsidRPr="007D339E" w14:paraId="73F947F3" w14:textId="77777777" w:rsidTr="00E41092">
        <w:tc>
          <w:tcPr>
            <w:tcW w:w="1838" w:type="dxa"/>
          </w:tcPr>
          <w:p w14:paraId="1DC8191A" w14:textId="309C166B" w:rsidR="00475BAE" w:rsidRPr="00416D5A" w:rsidRDefault="00416D5A" w:rsidP="00B93ED7">
            <w:pPr>
              <w:pStyle w:val="ad"/>
              <w:rPr>
                <w:rFonts w:eastAsia="等线" w:hint="eastAsia"/>
                <w:bCs/>
              </w:rPr>
            </w:pPr>
            <w:r>
              <w:rPr>
                <w:rFonts w:eastAsia="等线" w:hint="eastAsia"/>
                <w:bCs/>
              </w:rPr>
              <w:t>O</w:t>
            </w:r>
            <w:r>
              <w:rPr>
                <w:rFonts w:eastAsia="等线"/>
                <w:bCs/>
              </w:rPr>
              <w:t>PPO</w:t>
            </w:r>
          </w:p>
        </w:tc>
        <w:tc>
          <w:tcPr>
            <w:tcW w:w="2410" w:type="dxa"/>
          </w:tcPr>
          <w:p w14:paraId="2077CA2C" w14:textId="77777777" w:rsidR="00475BAE" w:rsidRPr="007D339E" w:rsidRDefault="00475BAE" w:rsidP="00B93ED7">
            <w:pPr>
              <w:pStyle w:val="ad"/>
              <w:rPr>
                <w:rFonts w:eastAsia="宋体"/>
              </w:rPr>
            </w:pPr>
          </w:p>
        </w:tc>
        <w:tc>
          <w:tcPr>
            <w:tcW w:w="5386" w:type="dxa"/>
          </w:tcPr>
          <w:p w14:paraId="2E93B7A7" w14:textId="5332973D" w:rsidR="00475BAE" w:rsidRPr="007D339E" w:rsidRDefault="00416D5A" w:rsidP="00B93ED7">
            <w:pPr>
              <w:pStyle w:val="ad"/>
              <w:rPr>
                <w:rFonts w:eastAsia="宋体"/>
              </w:rPr>
            </w:pPr>
            <w:r>
              <w:rPr>
                <w:rFonts w:eastAsia="宋体" w:hint="eastAsia"/>
              </w:rPr>
              <w:t>S</w:t>
            </w:r>
            <w:r>
              <w:rPr>
                <w:rFonts w:eastAsia="宋体"/>
              </w:rPr>
              <w:t>imilar comments as Qualcomm. Different number of SSBs assumed for low-SINR scenarios should be considered.</w:t>
            </w:r>
          </w:p>
        </w:tc>
      </w:tr>
      <w:tr w:rsidR="00475BAE" w:rsidRPr="007D339E" w14:paraId="3044286A" w14:textId="77777777" w:rsidTr="00E41092">
        <w:tc>
          <w:tcPr>
            <w:tcW w:w="1838" w:type="dxa"/>
          </w:tcPr>
          <w:p w14:paraId="3D4A1DA7" w14:textId="77777777" w:rsidR="00475BAE" w:rsidRPr="007D339E" w:rsidRDefault="00475BAE" w:rsidP="00B93ED7">
            <w:pPr>
              <w:pStyle w:val="ad"/>
              <w:rPr>
                <w:rFonts w:eastAsia="Malgun Gothic"/>
                <w:bCs/>
                <w:lang w:eastAsia="ko-KR"/>
              </w:rPr>
            </w:pPr>
          </w:p>
        </w:tc>
        <w:tc>
          <w:tcPr>
            <w:tcW w:w="2410" w:type="dxa"/>
          </w:tcPr>
          <w:p w14:paraId="5F606A8E" w14:textId="77777777" w:rsidR="00475BAE" w:rsidRPr="007D339E" w:rsidRDefault="00475BAE" w:rsidP="00B93ED7">
            <w:pPr>
              <w:pStyle w:val="ad"/>
              <w:rPr>
                <w:rFonts w:eastAsia="宋体"/>
              </w:rPr>
            </w:pPr>
          </w:p>
        </w:tc>
        <w:tc>
          <w:tcPr>
            <w:tcW w:w="5386" w:type="dxa"/>
          </w:tcPr>
          <w:p w14:paraId="10E4B017" w14:textId="77777777" w:rsidR="00475BAE" w:rsidRPr="007D339E" w:rsidRDefault="00475BAE" w:rsidP="00B93ED7">
            <w:pPr>
              <w:pStyle w:val="ad"/>
              <w:rPr>
                <w:rFonts w:eastAsia="宋体"/>
              </w:rPr>
            </w:pPr>
          </w:p>
        </w:tc>
      </w:tr>
    </w:tbl>
    <w:p w14:paraId="750076B2" w14:textId="37A3FD50" w:rsidR="00C75506" w:rsidRDefault="00C75506" w:rsidP="007B405C">
      <w:pPr>
        <w:rPr>
          <w:lang w:val="en-GB"/>
        </w:rPr>
      </w:pPr>
    </w:p>
    <w:tbl>
      <w:tblPr>
        <w:tblStyle w:val="afe"/>
        <w:tblW w:w="9634" w:type="dxa"/>
        <w:tblLook w:val="04A0" w:firstRow="1" w:lastRow="0" w:firstColumn="1" w:lastColumn="0" w:noHBand="0" w:noVBand="1"/>
      </w:tblPr>
      <w:tblGrid>
        <w:gridCol w:w="1838"/>
        <w:gridCol w:w="2410"/>
        <w:gridCol w:w="5386"/>
      </w:tblGrid>
      <w:tr w:rsidR="002D7403" w:rsidRPr="007D339E" w14:paraId="4FE4AA85" w14:textId="77777777" w:rsidTr="00E41092">
        <w:tc>
          <w:tcPr>
            <w:tcW w:w="1838" w:type="dxa"/>
            <w:shd w:val="clear" w:color="auto" w:fill="A5A5A5" w:themeFill="accent3"/>
          </w:tcPr>
          <w:p w14:paraId="1661A4C6" w14:textId="77777777" w:rsidR="002D7403" w:rsidRPr="007D339E" w:rsidRDefault="002D7403" w:rsidP="00B93ED7">
            <w:pPr>
              <w:pStyle w:val="ad"/>
              <w:rPr>
                <w:b/>
                <w:bCs/>
              </w:rPr>
            </w:pPr>
            <w:r w:rsidRPr="007D339E">
              <w:rPr>
                <w:b/>
                <w:bCs/>
              </w:rPr>
              <w:t>Company</w:t>
            </w:r>
          </w:p>
        </w:tc>
        <w:tc>
          <w:tcPr>
            <w:tcW w:w="2410" w:type="dxa"/>
            <w:shd w:val="clear" w:color="auto" w:fill="A5A5A5" w:themeFill="accent3"/>
          </w:tcPr>
          <w:p w14:paraId="3AFAFC53" w14:textId="3B90C66F" w:rsidR="002D7403" w:rsidRPr="00536570" w:rsidRDefault="002D7403" w:rsidP="00B93ED7">
            <w:pPr>
              <w:pStyle w:val="ad"/>
            </w:pPr>
            <w:r w:rsidRPr="00536570">
              <w:t>OK to include</w:t>
            </w:r>
            <w:r>
              <w:t xml:space="preserve"> </w:t>
            </w:r>
            <w:r w:rsidRPr="00536570">
              <w:t xml:space="preserve"> analysis from </w:t>
            </w:r>
            <w:hyperlink r:id="rId16" w:history="1">
              <w:r w:rsidRPr="002F61E6">
                <w:rPr>
                  <w:rStyle w:val="af2"/>
                </w:rPr>
                <w:t>R2-2009620</w:t>
              </w:r>
            </w:hyperlink>
            <w:r>
              <w:t xml:space="preserve"> (Ericsson) (on </w:t>
            </w:r>
            <w:proofErr w:type="spellStart"/>
            <w:r>
              <w:t>eDR</w:t>
            </w:r>
            <w:r w:rsidR="00E41092">
              <w:t>X</w:t>
            </w:r>
            <w:proofErr w:type="spellEnd"/>
            <w:r>
              <w:t>)</w:t>
            </w:r>
            <w:r w:rsidRPr="00536570">
              <w:t xml:space="preserve"> in the TR?</w:t>
            </w:r>
          </w:p>
        </w:tc>
        <w:tc>
          <w:tcPr>
            <w:tcW w:w="5386" w:type="dxa"/>
            <w:shd w:val="clear" w:color="auto" w:fill="A5A5A5" w:themeFill="accent3"/>
          </w:tcPr>
          <w:p w14:paraId="49AEBF10" w14:textId="32949A03" w:rsidR="002D7403" w:rsidRPr="00536570" w:rsidRDefault="006C4279" w:rsidP="00B93ED7">
            <w:pPr>
              <w:pStyle w:val="ad"/>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5FC69FC8" w14:textId="77777777" w:rsidTr="00E41092">
        <w:tc>
          <w:tcPr>
            <w:tcW w:w="1838" w:type="dxa"/>
          </w:tcPr>
          <w:p w14:paraId="126E84C4" w14:textId="382C0C55" w:rsidR="002D7403" w:rsidRPr="00B633A0" w:rsidRDefault="00362E1F" w:rsidP="00B93ED7">
            <w:pPr>
              <w:pStyle w:val="ad"/>
              <w:rPr>
                <w:rFonts w:eastAsia="等线"/>
                <w:bCs/>
              </w:rPr>
            </w:pPr>
            <w:r>
              <w:rPr>
                <w:rFonts w:eastAsia="等线"/>
                <w:bCs/>
              </w:rPr>
              <w:t>Qualcomm</w:t>
            </w:r>
          </w:p>
        </w:tc>
        <w:tc>
          <w:tcPr>
            <w:tcW w:w="2410" w:type="dxa"/>
          </w:tcPr>
          <w:p w14:paraId="34E7FB84" w14:textId="532530D2" w:rsidR="002D7403" w:rsidRPr="007D339E" w:rsidRDefault="00125B0E" w:rsidP="00B93ED7">
            <w:pPr>
              <w:pStyle w:val="ad"/>
              <w:rPr>
                <w:rFonts w:eastAsia="宋体"/>
              </w:rPr>
            </w:pPr>
            <w:r>
              <w:rPr>
                <w:rFonts w:eastAsia="宋体"/>
              </w:rPr>
              <w:t xml:space="preserve">OK </w:t>
            </w:r>
            <w:r w:rsidR="001824CA">
              <w:rPr>
                <w:rFonts w:eastAsia="宋体"/>
              </w:rPr>
              <w:t>(see</w:t>
            </w:r>
            <w:r>
              <w:rPr>
                <w:rFonts w:eastAsia="宋体"/>
              </w:rPr>
              <w:t xml:space="preserve"> comments</w:t>
            </w:r>
            <w:r w:rsidR="001824CA">
              <w:rPr>
                <w:rFonts w:eastAsia="宋体"/>
              </w:rPr>
              <w:t>)</w:t>
            </w:r>
          </w:p>
        </w:tc>
        <w:tc>
          <w:tcPr>
            <w:tcW w:w="5386" w:type="dxa"/>
          </w:tcPr>
          <w:p w14:paraId="42A8C627" w14:textId="1DD575CA" w:rsidR="002D7403" w:rsidRPr="007D339E" w:rsidRDefault="00125B0E" w:rsidP="00B93ED7">
            <w:pPr>
              <w:pStyle w:val="ad"/>
              <w:rPr>
                <w:rFonts w:eastAsia="宋体"/>
              </w:rPr>
            </w:pPr>
            <w:r>
              <w:rPr>
                <w:rFonts w:eastAsia="宋体"/>
              </w:rPr>
              <w:t xml:space="preserve">We are fine with including </w:t>
            </w:r>
            <w:r w:rsidR="006E2688">
              <w:rPr>
                <w:rFonts w:eastAsia="宋体"/>
              </w:rPr>
              <w:t xml:space="preserve">the simulation/evaluation results in Section 2.2 </w:t>
            </w:r>
            <w:r w:rsidR="00D72DBA">
              <w:rPr>
                <w:rFonts w:eastAsia="宋体"/>
              </w:rPr>
              <w:t xml:space="preserve">in </w:t>
            </w:r>
            <w:r w:rsidR="00E148C1">
              <w:rPr>
                <w:rFonts w:eastAsia="宋体"/>
              </w:rPr>
              <w:t xml:space="preserve">an annex in the </w:t>
            </w:r>
            <w:r w:rsidR="00D72DBA">
              <w:rPr>
                <w:rFonts w:eastAsia="宋体"/>
              </w:rPr>
              <w:t>TR. However</w:t>
            </w:r>
            <w:r w:rsidR="002648D2">
              <w:rPr>
                <w:rFonts w:eastAsia="宋体"/>
              </w:rPr>
              <w:t xml:space="preserve">, we do not think </w:t>
            </w:r>
            <w:r w:rsidR="00F34691">
              <w:rPr>
                <w:rFonts w:eastAsia="宋体"/>
              </w:rPr>
              <w:t>it is necessary to include the analysis in the TR, because TRs typically capture only agreements, not analysis.</w:t>
            </w:r>
          </w:p>
        </w:tc>
      </w:tr>
      <w:tr w:rsidR="002D7403" w:rsidRPr="007D339E" w14:paraId="593B3839" w14:textId="77777777" w:rsidTr="00E41092">
        <w:tc>
          <w:tcPr>
            <w:tcW w:w="1838" w:type="dxa"/>
          </w:tcPr>
          <w:p w14:paraId="61EC9EC9" w14:textId="77777777" w:rsidR="002D7403" w:rsidRPr="007D339E" w:rsidRDefault="002D7403" w:rsidP="00B93ED7">
            <w:pPr>
              <w:pStyle w:val="ad"/>
              <w:rPr>
                <w:rFonts w:eastAsia="Malgun Gothic"/>
                <w:bCs/>
                <w:lang w:eastAsia="ko-KR"/>
              </w:rPr>
            </w:pPr>
          </w:p>
        </w:tc>
        <w:tc>
          <w:tcPr>
            <w:tcW w:w="2410" w:type="dxa"/>
          </w:tcPr>
          <w:p w14:paraId="4D946AC6" w14:textId="77777777" w:rsidR="002D7403" w:rsidRPr="007D339E" w:rsidRDefault="002D7403" w:rsidP="00B93ED7">
            <w:pPr>
              <w:pStyle w:val="ad"/>
              <w:rPr>
                <w:rFonts w:eastAsia="宋体"/>
              </w:rPr>
            </w:pPr>
          </w:p>
        </w:tc>
        <w:tc>
          <w:tcPr>
            <w:tcW w:w="5386" w:type="dxa"/>
          </w:tcPr>
          <w:p w14:paraId="51D0FB08" w14:textId="77777777" w:rsidR="002D7403" w:rsidRPr="007D339E" w:rsidRDefault="002D7403" w:rsidP="00B93ED7">
            <w:pPr>
              <w:pStyle w:val="ad"/>
              <w:rPr>
                <w:rFonts w:eastAsia="宋体"/>
              </w:rPr>
            </w:pPr>
          </w:p>
        </w:tc>
      </w:tr>
      <w:tr w:rsidR="002D7403" w:rsidRPr="007D339E" w14:paraId="5692644A" w14:textId="77777777" w:rsidTr="00E41092">
        <w:tc>
          <w:tcPr>
            <w:tcW w:w="1838" w:type="dxa"/>
          </w:tcPr>
          <w:p w14:paraId="4FE8C623" w14:textId="77777777" w:rsidR="002D7403" w:rsidRPr="007D339E" w:rsidRDefault="002D7403" w:rsidP="00B93ED7">
            <w:pPr>
              <w:pStyle w:val="ad"/>
              <w:rPr>
                <w:rFonts w:eastAsia="Malgun Gothic"/>
                <w:bCs/>
                <w:lang w:eastAsia="ko-KR"/>
              </w:rPr>
            </w:pPr>
          </w:p>
        </w:tc>
        <w:tc>
          <w:tcPr>
            <w:tcW w:w="2410" w:type="dxa"/>
          </w:tcPr>
          <w:p w14:paraId="300607FB" w14:textId="77777777" w:rsidR="002D7403" w:rsidRPr="007D339E" w:rsidRDefault="002D7403" w:rsidP="00B93ED7">
            <w:pPr>
              <w:pStyle w:val="ad"/>
              <w:rPr>
                <w:rFonts w:eastAsia="宋体"/>
              </w:rPr>
            </w:pPr>
          </w:p>
        </w:tc>
        <w:tc>
          <w:tcPr>
            <w:tcW w:w="5386" w:type="dxa"/>
          </w:tcPr>
          <w:p w14:paraId="726CE4CC" w14:textId="77777777" w:rsidR="002D7403" w:rsidRPr="007D339E" w:rsidRDefault="002D7403" w:rsidP="00B93ED7">
            <w:pPr>
              <w:pStyle w:val="ad"/>
              <w:rPr>
                <w:rFonts w:eastAsia="宋体"/>
              </w:rPr>
            </w:pPr>
          </w:p>
        </w:tc>
      </w:tr>
    </w:tbl>
    <w:p w14:paraId="199A63FC" w14:textId="77777777" w:rsidR="00C75506" w:rsidRDefault="00C75506" w:rsidP="007B405C">
      <w:pPr>
        <w:rPr>
          <w:lang w:val="en-GB"/>
        </w:rPr>
      </w:pPr>
    </w:p>
    <w:p w14:paraId="19795DB4" w14:textId="1AFFBBBB" w:rsidR="00F338CD" w:rsidRPr="001555DF" w:rsidRDefault="00F338CD" w:rsidP="007B405C">
      <w:pPr>
        <w:rPr>
          <w:b/>
          <w:bCs/>
          <w:u w:val="single"/>
          <w:lang w:val="en-GB"/>
        </w:rPr>
      </w:pPr>
      <w:r w:rsidRPr="001555DF">
        <w:rPr>
          <w:b/>
          <w:bCs/>
          <w:u w:val="single"/>
          <w:lang w:val="en-GB"/>
        </w:rPr>
        <w:t xml:space="preserve">RRM relaxation </w:t>
      </w:r>
    </w:p>
    <w:p w14:paraId="08261243" w14:textId="539176F5" w:rsidR="004D71CD" w:rsidRDefault="00E535CE" w:rsidP="007B405C">
      <w:pPr>
        <w:rPr>
          <w:lang w:val="en-GB"/>
        </w:rPr>
      </w:pPr>
      <w:hyperlink r:id="rId17" w:history="1">
        <w:r w:rsidR="00B432AB" w:rsidRPr="002F61E6">
          <w:rPr>
            <w:rStyle w:val="af2"/>
            <w:lang w:val="en-GB"/>
          </w:rPr>
          <w:t>R2-2009087</w:t>
        </w:r>
      </w:hyperlink>
      <w:r w:rsidR="00B432AB">
        <w:rPr>
          <w:lang w:val="en-GB"/>
        </w:rPr>
        <w:t xml:space="preserve"> (vivo, Guangdong Genius)</w:t>
      </w:r>
      <w:r w:rsidR="00F338CD">
        <w:rPr>
          <w:lang w:val="en-GB"/>
        </w:rPr>
        <w:t xml:space="preserve"> includes references to TR 38.840 on </w:t>
      </w:r>
      <w:r w:rsidR="00637871">
        <w:rPr>
          <w:lang w:val="en-GB"/>
        </w:rPr>
        <w:t xml:space="preserve">analysis of different </w:t>
      </w:r>
      <w:r w:rsidR="00F338CD">
        <w:rPr>
          <w:lang w:val="en-GB"/>
        </w:rPr>
        <w:t>RRM relaxation</w:t>
      </w:r>
      <w:r w:rsidR="00216BDD">
        <w:rPr>
          <w:lang w:val="en-GB"/>
        </w:rPr>
        <w:t xml:space="preserve"> mechanisms. </w:t>
      </w:r>
    </w:p>
    <w:p w14:paraId="7314E450" w14:textId="214C8BFF" w:rsidR="0024011B" w:rsidRDefault="00E535CE" w:rsidP="0024011B">
      <w:pPr>
        <w:rPr>
          <w:lang w:val="en-GB"/>
        </w:rPr>
      </w:pPr>
      <w:hyperlink r:id="rId18" w:history="1">
        <w:r w:rsidR="0024011B" w:rsidRPr="002F61E6">
          <w:rPr>
            <w:rStyle w:val="af2"/>
            <w:lang w:val="en-GB"/>
          </w:rPr>
          <w:t>R2-2009620</w:t>
        </w:r>
      </w:hyperlink>
      <w:r w:rsidR="0024011B">
        <w:rPr>
          <w:lang w:val="en-GB"/>
        </w:rPr>
        <w:t xml:space="preserve"> (Ericsson) </w:t>
      </w:r>
      <w:r w:rsidR="00216BDD">
        <w:rPr>
          <w:lang w:val="en-GB"/>
        </w:rPr>
        <w:t xml:space="preserve">includes results on device power consumption against increasing RRM neighbour cell measurement </w:t>
      </w:r>
      <w:proofErr w:type="spellStart"/>
      <w:r w:rsidR="00216BDD">
        <w:rPr>
          <w:lang w:val="en-GB"/>
        </w:rPr>
        <w:t>invervals</w:t>
      </w:r>
      <w:proofErr w:type="spellEnd"/>
      <w:r w:rsidR="00475BAE">
        <w:rPr>
          <w:lang w:val="en-GB"/>
        </w:rPr>
        <w:t xml:space="preserve"> for a specific scenario</w:t>
      </w:r>
      <w:r w:rsidR="00216BDD">
        <w:rPr>
          <w:lang w:val="en-GB"/>
        </w:rPr>
        <w:t>, model based on TR 38.840.</w:t>
      </w:r>
    </w:p>
    <w:p w14:paraId="10A37CF9" w14:textId="77777777" w:rsidR="0047104E" w:rsidRDefault="0047104E" w:rsidP="0024011B">
      <w:pPr>
        <w:rPr>
          <w:lang w:val="en-GB"/>
        </w:rPr>
      </w:pPr>
    </w:p>
    <w:p w14:paraId="4B0A7CA8" w14:textId="7D5CA557" w:rsidR="007E4AFF" w:rsidRPr="00283BA0" w:rsidRDefault="00283BA0" w:rsidP="0024011B">
      <w:pPr>
        <w:rPr>
          <w:b/>
          <w:bCs/>
          <w:lang w:val="en-GB"/>
        </w:rPr>
      </w:pPr>
      <w:r w:rsidRPr="00283BA0">
        <w:rPr>
          <w:b/>
          <w:bCs/>
          <w:lang w:val="en-GB"/>
        </w:rPr>
        <w:t>Question</w:t>
      </w:r>
      <w:r>
        <w:rPr>
          <w:b/>
          <w:bCs/>
          <w:lang w:val="en-GB"/>
        </w:rPr>
        <w:t xml:space="preserve">: </w:t>
      </w:r>
      <w:r>
        <w:t>Should we re-use</w:t>
      </w:r>
      <w:r w:rsidR="001F6A64">
        <w:t xml:space="preserve"> or refer to</w:t>
      </w:r>
      <w:r>
        <w:t xml:space="preserve"> part</w:t>
      </w:r>
      <w:r w:rsidR="001F6A64">
        <w:t>s</w:t>
      </w:r>
      <w:r>
        <w:t xml:space="preserve"> of the analysis in TR 38.840</w:t>
      </w:r>
      <w:r w:rsidR="001F6A64">
        <w:t xml:space="preserve"> related to RRM relaxation</w:t>
      </w:r>
      <w:r>
        <w:t>, e.g. parts highlighted in</w:t>
      </w:r>
      <w:r w:rsidRPr="00536570">
        <w:t xml:space="preserve"> </w:t>
      </w:r>
      <w:hyperlink r:id="rId19" w:history="1">
        <w:r w:rsidRPr="002F61E6">
          <w:rPr>
            <w:rStyle w:val="af2"/>
            <w:lang w:val="en-GB"/>
          </w:rPr>
          <w:t>R2-2009087</w:t>
        </w:r>
      </w:hyperlink>
      <w:r>
        <w:rPr>
          <w:lang w:val="en-GB"/>
        </w:rPr>
        <w:t xml:space="preserve"> (vivo, Guangdong Genius)</w:t>
      </w:r>
      <w:r>
        <w:t xml:space="preserve"> i</w:t>
      </w:r>
      <w:r w:rsidRPr="00536570">
        <w:t>n the TR?</w:t>
      </w:r>
    </w:p>
    <w:tbl>
      <w:tblPr>
        <w:tblStyle w:val="afe"/>
        <w:tblW w:w="9634" w:type="dxa"/>
        <w:tblLook w:val="04A0" w:firstRow="1" w:lastRow="0" w:firstColumn="1" w:lastColumn="0" w:noHBand="0" w:noVBand="1"/>
      </w:tblPr>
      <w:tblGrid>
        <w:gridCol w:w="1838"/>
        <w:gridCol w:w="1276"/>
        <w:gridCol w:w="6520"/>
      </w:tblGrid>
      <w:tr w:rsidR="002D7403" w:rsidRPr="007D339E" w14:paraId="4D6AD951" w14:textId="77777777" w:rsidTr="00EF27AE">
        <w:tc>
          <w:tcPr>
            <w:tcW w:w="1838" w:type="dxa"/>
            <w:shd w:val="clear" w:color="auto" w:fill="A5A5A5" w:themeFill="accent3"/>
          </w:tcPr>
          <w:p w14:paraId="42D766A4" w14:textId="77777777" w:rsidR="002D7403" w:rsidRPr="007D339E" w:rsidRDefault="002D7403" w:rsidP="00B93ED7">
            <w:pPr>
              <w:pStyle w:val="ad"/>
              <w:rPr>
                <w:b/>
                <w:bCs/>
              </w:rPr>
            </w:pPr>
            <w:r w:rsidRPr="007D339E">
              <w:rPr>
                <w:b/>
                <w:bCs/>
              </w:rPr>
              <w:t>Company</w:t>
            </w:r>
          </w:p>
        </w:tc>
        <w:tc>
          <w:tcPr>
            <w:tcW w:w="1276" w:type="dxa"/>
            <w:shd w:val="clear" w:color="auto" w:fill="A5A5A5" w:themeFill="accent3"/>
          </w:tcPr>
          <w:p w14:paraId="5C897186" w14:textId="5C2CF63D" w:rsidR="002D7403" w:rsidRPr="00536570" w:rsidRDefault="00283BA0" w:rsidP="00B93ED7">
            <w:pPr>
              <w:pStyle w:val="ad"/>
            </w:pPr>
            <w:r>
              <w:t>Yes / No</w:t>
            </w:r>
          </w:p>
        </w:tc>
        <w:tc>
          <w:tcPr>
            <w:tcW w:w="6520" w:type="dxa"/>
            <w:shd w:val="clear" w:color="auto" w:fill="A5A5A5" w:themeFill="accent3"/>
          </w:tcPr>
          <w:p w14:paraId="1FD51A9E" w14:textId="42413820" w:rsidR="002D7403" w:rsidRPr="00536570" w:rsidRDefault="00FC74A3" w:rsidP="00B93ED7">
            <w:pPr>
              <w:pStyle w:val="ad"/>
            </w:pPr>
            <w:r>
              <w:t>Suggestions on which parts of TR 38.840 could be re-used, or referred to in TR 38.875</w:t>
            </w:r>
            <w:r w:rsidR="00AA73E9">
              <w:t xml:space="preserve"> related to RRM relaxation.</w:t>
            </w:r>
          </w:p>
        </w:tc>
      </w:tr>
      <w:tr w:rsidR="002D7403" w:rsidRPr="007D339E" w14:paraId="556AF14E" w14:textId="77777777" w:rsidTr="00EF27AE">
        <w:tc>
          <w:tcPr>
            <w:tcW w:w="1838" w:type="dxa"/>
          </w:tcPr>
          <w:p w14:paraId="171FE1ED" w14:textId="08A47BE3" w:rsidR="002D7403" w:rsidRPr="00B633A0" w:rsidRDefault="00D97290" w:rsidP="00B93ED7">
            <w:pPr>
              <w:pStyle w:val="ad"/>
              <w:rPr>
                <w:rFonts w:eastAsia="等线"/>
                <w:bCs/>
              </w:rPr>
            </w:pPr>
            <w:r>
              <w:rPr>
                <w:rFonts w:eastAsia="等线"/>
                <w:bCs/>
              </w:rPr>
              <w:t>Qualcomm</w:t>
            </w:r>
          </w:p>
        </w:tc>
        <w:tc>
          <w:tcPr>
            <w:tcW w:w="1276" w:type="dxa"/>
          </w:tcPr>
          <w:p w14:paraId="3D2B1159" w14:textId="26DC6D50" w:rsidR="002D7403" w:rsidRPr="007D339E" w:rsidRDefault="00D97290" w:rsidP="00B93ED7">
            <w:pPr>
              <w:pStyle w:val="ad"/>
              <w:rPr>
                <w:rFonts w:eastAsia="宋体"/>
              </w:rPr>
            </w:pPr>
            <w:r>
              <w:rPr>
                <w:rFonts w:eastAsia="宋体"/>
              </w:rPr>
              <w:t>Yes</w:t>
            </w:r>
            <w:r w:rsidR="00EA7FA1">
              <w:rPr>
                <w:rFonts w:eastAsia="宋体"/>
              </w:rPr>
              <w:t xml:space="preserve"> (refer)</w:t>
            </w:r>
          </w:p>
        </w:tc>
        <w:tc>
          <w:tcPr>
            <w:tcW w:w="6520" w:type="dxa"/>
          </w:tcPr>
          <w:p w14:paraId="38454B6A" w14:textId="339D9E8B" w:rsidR="002D7403" w:rsidRPr="007D339E" w:rsidRDefault="002A78A9" w:rsidP="00B93ED7">
            <w:pPr>
              <w:pStyle w:val="ad"/>
              <w:rPr>
                <w:rFonts w:eastAsia="宋体"/>
              </w:rPr>
            </w:pPr>
            <w:r>
              <w:rPr>
                <w:rFonts w:eastAsia="宋体"/>
              </w:rPr>
              <w:t>We think including a reference to TR 38.840 is sufficient.</w:t>
            </w:r>
          </w:p>
        </w:tc>
      </w:tr>
      <w:tr w:rsidR="002D7403" w:rsidRPr="007D339E" w14:paraId="5F3BACFD" w14:textId="77777777" w:rsidTr="00EF27AE">
        <w:tc>
          <w:tcPr>
            <w:tcW w:w="1838" w:type="dxa"/>
          </w:tcPr>
          <w:p w14:paraId="02B82856" w14:textId="6C9119BA" w:rsidR="002D7403" w:rsidRPr="002C6F33" w:rsidRDefault="002C6F33" w:rsidP="00B93ED7">
            <w:pPr>
              <w:pStyle w:val="ad"/>
              <w:rPr>
                <w:rFonts w:eastAsia="等线" w:hint="eastAsia"/>
                <w:bCs/>
              </w:rPr>
            </w:pPr>
            <w:r>
              <w:rPr>
                <w:rFonts w:eastAsia="等线" w:hint="eastAsia"/>
                <w:bCs/>
              </w:rPr>
              <w:t>O</w:t>
            </w:r>
            <w:r>
              <w:rPr>
                <w:rFonts w:eastAsia="等线"/>
                <w:bCs/>
              </w:rPr>
              <w:t>PPO</w:t>
            </w:r>
          </w:p>
        </w:tc>
        <w:tc>
          <w:tcPr>
            <w:tcW w:w="1276" w:type="dxa"/>
          </w:tcPr>
          <w:p w14:paraId="6DF02D67" w14:textId="366192B4" w:rsidR="002D7403" w:rsidRPr="007D339E" w:rsidRDefault="002C6F33" w:rsidP="00B93ED7">
            <w:pPr>
              <w:pStyle w:val="ad"/>
              <w:rPr>
                <w:rFonts w:eastAsia="宋体"/>
              </w:rPr>
            </w:pPr>
            <w:r>
              <w:rPr>
                <w:rFonts w:eastAsia="宋体"/>
              </w:rPr>
              <w:t>Yes</w:t>
            </w:r>
          </w:p>
        </w:tc>
        <w:tc>
          <w:tcPr>
            <w:tcW w:w="6520" w:type="dxa"/>
          </w:tcPr>
          <w:p w14:paraId="320AB12C" w14:textId="2418E810" w:rsidR="002D7403" w:rsidRPr="007D339E" w:rsidRDefault="002C6F33" w:rsidP="00B93ED7">
            <w:pPr>
              <w:pStyle w:val="ad"/>
              <w:rPr>
                <w:rFonts w:eastAsia="宋体"/>
              </w:rPr>
            </w:pPr>
            <w:r>
              <w:rPr>
                <w:rFonts w:eastAsia="宋体"/>
              </w:rPr>
              <w:t>Reference to TR 38.840 is sufficient.</w:t>
            </w:r>
          </w:p>
        </w:tc>
      </w:tr>
      <w:tr w:rsidR="002D7403" w:rsidRPr="007D339E" w14:paraId="4C39C423" w14:textId="77777777" w:rsidTr="00EF27AE">
        <w:tc>
          <w:tcPr>
            <w:tcW w:w="1838" w:type="dxa"/>
          </w:tcPr>
          <w:p w14:paraId="0F68551B" w14:textId="77777777" w:rsidR="002D7403" w:rsidRPr="007D339E" w:rsidRDefault="002D7403" w:rsidP="00B93ED7">
            <w:pPr>
              <w:pStyle w:val="ad"/>
              <w:rPr>
                <w:rFonts w:eastAsia="Malgun Gothic"/>
                <w:bCs/>
                <w:lang w:eastAsia="ko-KR"/>
              </w:rPr>
            </w:pPr>
          </w:p>
        </w:tc>
        <w:tc>
          <w:tcPr>
            <w:tcW w:w="1276" w:type="dxa"/>
          </w:tcPr>
          <w:p w14:paraId="3095B591" w14:textId="77777777" w:rsidR="002D7403" w:rsidRPr="007D339E" w:rsidRDefault="002D7403" w:rsidP="00B93ED7">
            <w:pPr>
              <w:pStyle w:val="ad"/>
              <w:rPr>
                <w:rFonts w:eastAsia="宋体"/>
              </w:rPr>
            </w:pPr>
          </w:p>
        </w:tc>
        <w:tc>
          <w:tcPr>
            <w:tcW w:w="6520" w:type="dxa"/>
          </w:tcPr>
          <w:p w14:paraId="7A633D76" w14:textId="77777777" w:rsidR="002D7403" w:rsidRPr="007D339E" w:rsidRDefault="002D7403" w:rsidP="00B93ED7">
            <w:pPr>
              <w:pStyle w:val="ad"/>
              <w:rPr>
                <w:rFonts w:eastAsia="宋体"/>
              </w:rPr>
            </w:pPr>
          </w:p>
        </w:tc>
      </w:tr>
    </w:tbl>
    <w:p w14:paraId="3A6295AD" w14:textId="5F265EAF" w:rsidR="0024011B" w:rsidRDefault="0024011B" w:rsidP="007B405C">
      <w:pPr>
        <w:rPr>
          <w:lang w:val="en-GB"/>
        </w:rPr>
      </w:pPr>
    </w:p>
    <w:tbl>
      <w:tblPr>
        <w:tblStyle w:val="afe"/>
        <w:tblW w:w="9634" w:type="dxa"/>
        <w:tblLook w:val="04A0" w:firstRow="1" w:lastRow="0" w:firstColumn="1" w:lastColumn="0" w:noHBand="0" w:noVBand="1"/>
      </w:tblPr>
      <w:tblGrid>
        <w:gridCol w:w="1838"/>
        <w:gridCol w:w="2410"/>
        <w:gridCol w:w="5386"/>
      </w:tblGrid>
      <w:tr w:rsidR="002D7403" w:rsidRPr="007D339E" w14:paraId="3114AE3F" w14:textId="77777777" w:rsidTr="00E41092">
        <w:tc>
          <w:tcPr>
            <w:tcW w:w="1838" w:type="dxa"/>
            <w:shd w:val="clear" w:color="auto" w:fill="A5A5A5" w:themeFill="accent3"/>
          </w:tcPr>
          <w:p w14:paraId="38B73B25" w14:textId="77777777" w:rsidR="002D7403" w:rsidRPr="007D339E" w:rsidRDefault="002D7403" w:rsidP="00B93ED7">
            <w:pPr>
              <w:pStyle w:val="ad"/>
              <w:rPr>
                <w:b/>
                <w:bCs/>
              </w:rPr>
            </w:pPr>
            <w:r w:rsidRPr="007D339E">
              <w:rPr>
                <w:b/>
                <w:bCs/>
              </w:rPr>
              <w:t>Company</w:t>
            </w:r>
          </w:p>
        </w:tc>
        <w:tc>
          <w:tcPr>
            <w:tcW w:w="2410" w:type="dxa"/>
            <w:shd w:val="clear" w:color="auto" w:fill="A5A5A5" w:themeFill="accent3"/>
          </w:tcPr>
          <w:p w14:paraId="6864C8BD" w14:textId="3C195D0D" w:rsidR="002D7403" w:rsidRPr="00536570" w:rsidRDefault="002D7403" w:rsidP="00B93ED7">
            <w:pPr>
              <w:pStyle w:val="ad"/>
            </w:pPr>
            <w:r w:rsidRPr="00536570">
              <w:t>OK to include</w:t>
            </w:r>
            <w:r>
              <w:t xml:space="preserve"> </w:t>
            </w:r>
            <w:r w:rsidRPr="00536570">
              <w:t xml:space="preserve"> analysis from </w:t>
            </w:r>
            <w:hyperlink r:id="rId20" w:history="1">
              <w:r w:rsidRPr="002F61E6">
                <w:rPr>
                  <w:rStyle w:val="af2"/>
                </w:rPr>
                <w:t>R2-2009620</w:t>
              </w:r>
            </w:hyperlink>
            <w:r>
              <w:t xml:space="preserve"> (Ericsson) (on RRM)</w:t>
            </w:r>
            <w:r w:rsidRPr="00536570">
              <w:t xml:space="preserve"> in the TR?</w:t>
            </w:r>
          </w:p>
        </w:tc>
        <w:tc>
          <w:tcPr>
            <w:tcW w:w="5386" w:type="dxa"/>
            <w:shd w:val="clear" w:color="auto" w:fill="A5A5A5" w:themeFill="accent3"/>
          </w:tcPr>
          <w:p w14:paraId="7D75F3BE" w14:textId="09E54035" w:rsidR="002D7403" w:rsidRPr="00536570" w:rsidRDefault="006A6D90" w:rsidP="00B93ED7">
            <w:pPr>
              <w:pStyle w:val="ad"/>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6C5F0728" w14:textId="77777777" w:rsidTr="00E41092">
        <w:tc>
          <w:tcPr>
            <w:tcW w:w="1838" w:type="dxa"/>
          </w:tcPr>
          <w:p w14:paraId="016D61DC" w14:textId="4C68259F" w:rsidR="002D7403" w:rsidRPr="00B633A0" w:rsidRDefault="00FA79D0" w:rsidP="00B93ED7">
            <w:pPr>
              <w:pStyle w:val="ad"/>
              <w:rPr>
                <w:rFonts w:eastAsia="等线"/>
                <w:bCs/>
              </w:rPr>
            </w:pPr>
            <w:r>
              <w:rPr>
                <w:rFonts w:eastAsia="等线"/>
                <w:bCs/>
              </w:rPr>
              <w:t>Qualcomm</w:t>
            </w:r>
          </w:p>
        </w:tc>
        <w:tc>
          <w:tcPr>
            <w:tcW w:w="2410" w:type="dxa"/>
          </w:tcPr>
          <w:p w14:paraId="5C4FE686" w14:textId="734561AA" w:rsidR="002D7403" w:rsidRPr="007D339E" w:rsidRDefault="00FA79D0" w:rsidP="00B93ED7">
            <w:pPr>
              <w:pStyle w:val="ad"/>
              <w:rPr>
                <w:rFonts w:eastAsia="宋体"/>
              </w:rPr>
            </w:pPr>
            <w:r>
              <w:rPr>
                <w:rFonts w:eastAsia="宋体"/>
              </w:rPr>
              <w:t xml:space="preserve">OK </w:t>
            </w:r>
            <w:r w:rsidR="004418FE">
              <w:rPr>
                <w:rFonts w:eastAsia="宋体"/>
              </w:rPr>
              <w:t>(see</w:t>
            </w:r>
            <w:r>
              <w:rPr>
                <w:rFonts w:eastAsia="宋体"/>
              </w:rPr>
              <w:t xml:space="preserve"> comments</w:t>
            </w:r>
            <w:r w:rsidR="004418FE">
              <w:rPr>
                <w:rFonts w:eastAsia="宋体"/>
              </w:rPr>
              <w:t>)</w:t>
            </w:r>
          </w:p>
        </w:tc>
        <w:tc>
          <w:tcPr>
            <w:tcW w:w="5386" w:type="dxa"/>
          </w:tcPr>
          <w:p w14:paraId="004B85F7" w14:textId="2B0214EC" w:rsidR="002D7403" w:rsidRPr="007D339E" w:rsidRDefault="004418FE" w:rsidP="00B93ED7">
            <w:pPr>
              <w:pStyle w:val="ad"/>
              <w:rPr>
                <w:rFonts w:eastAsia="宋体"/>
              </w:rPr>
            </w:pPr>
            <w:r>
              <w:rPr>
                <w:rFonts w:eastAsia="宋体"/>
              </w:rPr>
              <w:t>We are fine with including Fig 5 in the TR.</w:t>
            </w:r>
          </w:p>
        </w:tc>
      </w:tr>
      <w:tr w:rsidR="002D7403" w:rsidRPr="007D339E" w14:paraId="475AF8CF" w14:textId="77777777" w:rsidTr="00E41092">
        <w:tc>
          <w:tcPr>
            <w:tcW w:w="1838" w:type="dxa"/>
          </w:tcPr>
          <w:p w14:paraId="14A26CBE" w14:textId="77777777" w:rsidR="002D7403" w:rsidRPr="007D339E" w:rsidRDefault="002D7403" w:rsidP="00B93ED7">
            <w:pPr>
              <w:pStyle w:val="ad"/>
              <w:rPr>
                <w:rFonts w:eastAsia="Malgun Gothic"/>
                <w:bCs/>
                <w:lang w:eastAsia="ko-KR"/>
              </w:rPr>
            </w:pPr>
          </w:p>
        </w:tc>
        <w:tc>
          <w:tcPr>
            <w:tcW w:w="2410" w:type="dxa"/>
          </w:tcPr>
          <w:p w14:paraId="36326368" w14:textId="1185337C" w:rsidR="002D7403" w:rsidRPr="007D339E" w:rsidRDefault="002D7403" w:rsidP="00B93ED7">
            <w:pPr>
              <w:pStyle w:val="ad"/>
              <w:rPr>
                <w:rFonts w:eastAsia="宋体"/>
              </w:rPr>
            </w:pPr>
          </w:p>
        </w:tc>
        <w:tc>
          <w:tcPr>
            <w:tcW w:w="5386" w:type="dxa"/>
          </w:tcPr>
          <w:p w14:paraId="461C50F7" w14:textId="77777777" w:rsidR="002D7403" w:rsidRPr="007D339E" w:rsidRDefault="002D7403" w:rsidP="00B93ED7">
            <w:pPr>
              <w:pStyle w:val="ad"/>
              <w:rPr>
                <w:rFonts w:eastAsia="宋体"/>
              </w:rPr>
            </w:pPr>
          </w:p>
        </w:tc>
      </w:tr>
      <w:tr w:rsidR="002D7403" w:rsidRPr="007D339E" w14:paraId="04A4323F" w14:textId="77777777" w:rsidTr="00E41092">
        <w:tc>
          <w:tcPr>
            <w:tcW w:w="1838" w:type="dxa"/>
          </w:tcPr>
          <w:p w14:paraId="0807F851" w14:textId="77777777" w:rsidR="002D7403" w:rsidRPr="007D339E" w:rsidRDefault="002D7403" w:rsidP="00B93ED7">
            <w:pPr>
              <w:pStyle w:val="ad"/>
              <w:rPr>
                <w:rFonts w:eastAsia="Malgun Gothic"/>
                <w:bCs/>
                <w:lang w:eastAsia="ko-KR"/>
              </w:rPr>
            </w:pPr>
          </w:p>
        </w:tc>
        <w:tc>
          <w:tcPr>
            <w:tcW w:w="2410" w:type="dxa"/>
          </w:tcPr>
          <w:p w14:paraId="34CDEA1B" w14:textId="77777777" w:rsidR="002D7403" w:rsidRPr="007D339E" w:rsidRDefault="002D7403" w:rsidP="00B93ED7">
            <w:pPr>
              <w:pStyle w:val="ad"/>
              <w:rPr>
                <w:rFonts w:eastAsia="宋体"/>
              </w:rPr>
            </w:pPr>
          </w:p>
        </w:tc>
        <w:tc>
          <w:tcPr>
            <w:tcW w:w="5386" w:type="dxa"/>
          </w:tcPr>
          <w:p w14:paraId="5A9AEDDE" w14:textId="77777777" w:rsidR="002D7403" w:rsidRPr="007D339E" w:rsidRDefault="002D7403" w:rsidP="00B93ED7">
            <w:pPr>
              <w:pStyle w:val="ad"/>
              <w:rPr>
                <w:rFonts w:eastAsia="宋体"/>
              </w:rPr>
            </w:pPr>
          </w:p>
        </w:tc>
      </w:tr>
    </w:tbl>
    <w:p w14:paraId="5E0B55F6" w14:textId="77777777" w:rsidR="002D7403" w:rsidRDefault="002D7403" w:rsidP="007B405C">
      <w:pPr>
        <w:rPr>
          <w:lang w:val="en-GB"/>
        </w:rPr>
      </w:pPr>
    </w:p>
    <w:p w14:paraId="2BA2403C" w14:textId="16874C8F" w:rsidR="00A24086" w:rsidRDefault="00A24086" w:rsidP="007B405C">
      <w:pPr>
        <w:rPr>
          <w:lang w:val="en-GB"/>
        </w:rPr>
      </w:pPr>
    </w:p>
    <w:p w14:paraId="4D6C6AEC" w14:textId="2BC4A87C" w:rsidR="00D711AA" w:rsidRPr="007D339E" w:rsidRDefault="00D711AA" w:rsidP="00A50D75">
      <w:pPr>
        <w:pStyle w:val="2"/>
      </w:pPr>
      <w:r w:rsidRPr="007D339E">
        <w:t>Definition and constraining of reduced capabilities section</w:t>
      </w:r>
    </w:p>
    <w:p w14:paraId="1558D171" w14:textId="2BDBF383" w:rsidR="001F7866" w:rsidRPr="007D339E" w:rsidRDefault="001F7866" w:rsidP="001F7866">
      <w:pPr>
        <w:rPr>
          <w:lang w:val="en-GB"/>
        </w:rPr>
      </w:pPr>
      <w:r w:rsidRPr="007D339E">
        <w:rPr>
          <w:lang w:val="en-GB"/>
        </w:rPr>
        <w:t>In RAN2#11</w:t>
      </w:r>
      <w:r w:rsidR="00A07299">
        <w:rPr>
          <w:lang w:val="en-GB"/>
        </w:rPr>
        <w:t>2</w:t>
      </w:r>
      <w:r w:rsidRPr="007D339E">
        <w:rPr>
          <w:lang w:val="en-GB"/>
        </w:rPr>
        <w:t xml:space="preserve">-e the following </w:t>
      </w:r>
      <w:r w:rsidR="00A07299">
        <w:rPr>
          <w:lang w:val="en-GB"/>
        </w:rPr>
        <w:t>agreements have been captured in the chair minutes on</w:t>
      </w:r>
      <w:r w:rsidRPr="007D339E">
        <w:rPr>
          <w:lang w:val="en-GB"/>
        </w:rPr>
        <w:t xml:space="preserve"> </w:t>
      </w:r>
      <w:r>
        <w:rPr>
          <w:lang w:val="en-GB"/>
        </w:rPr>
        <w:t>definition and constraining of reduced capabilities</w:t>
      </w:r>
      <w:r w:rsidRPr="007D339E">
        <w:rPr>
          <w:lang w:val="en-GB"/>
        </w:rPr>
        <w:t>:</w:t>
      </w:r>
    </w:p>
    <w:p w14:paraId="3BA7EE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Agreements:</w:t>
      </w:r>
    </w:p>
    <w:p w14:paraId="346A2F1C"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proofErr w:type="spellStart"/>
      <w:r>
        <w:t>RedCap</w:t>
      </w:r>
      <w:proofErr w:type="spellEnd"/>
      <w:r>
        <w:t xml:space="preserve"> UE capabilities can be categorized as:</w:t>
      </w:r>
    </w:p>
    <w:p w14:paraId="689E266D" w14:textId="433E434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w:t>
      </w:r>
    </w:p>
    <w:p w14:paraId="16351AF6"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0E581069" w14:textId="46A6FC9D"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 xml:space="preserve">(Note: </w:t>
      </w:r>
      <w:proofErr w:type="spellStart"/>
      <w:r>
        <w:t>RedCap</w:t>
      </w:r>
      <w:proofErr w:type="spellEnd"/>
      <w:r>
        <w:t xml:space="preserve"> UEs might have the same set of higher layer capabilities, however this is FFS in RAN2)</w:t>
      </w:r>
    </w:p>
    <w:p w14:paraId="637A32BB"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Optional capabilities (</w:t>
      </w:r>
      <w:proofErr w:type="spellStart"/>
      <w:r>
        <w:t>signaled</w:t>
      </w:r>
      <w:proofErr w:type="spellEnd"/>
      <w:r>
        <w:t xml:space="preserve"> explicitly)</w:t>
      </w:r>
    </w:p>
    <w:p w14:paraId="61F91EAD"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
    <w:p w14:paraId="2D1ABE85"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60BCED4" w14:textId="0F35F160"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mandatory for non-Redcap UEs:</w:t>
      </w:r>
    </w:p>
    <w:p w14:paraId="3E0A850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mandatorily supports the feature with the same value;</w:t>
      </w:r>
    </w:p>
    <w:p w14:paraId="349EAB5F"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mandatorily supports the feature, but with different value (e.g. bandwidth value);</w:t>
      </w:r>
    </w:p>
    <w:p w14:paraId="46213414"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optionally supports the feature;</w:t>
      </w:r>
    </w:p>
    <w:p w14:paraId="02D7B192" w14:textId="2379974A"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does not support the feature at all.</w:t>
      </w:r>
    </w:p>
    <w:p w14:paraId="27C3DA66" w14:textId="0AADBA3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optional for non-Redcap UEs:</w:t>
      </w:r>
    </w:p>
    <w:p w14:paraId="1F9E42E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does not support the feature at all.</w:t>
      </w:r>
    </w:p>
    <w:p w14:paraId="1579DCE8"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supports the feature with different value;</w:t>
      </w:r>
    </w:p>
    <w:p w14:paraId="7F1C78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supports the feature with the same value;</w:t>
      </w:r>
    </w:p>
    <w:p w14:paraId="023C97D9" w14:textId="77777777" w:rsidR="00A07299" w:rsidRPr="0018307F"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mandatorily supports the feature</w:t>
      </w:r>
    </w:p>
    <w:p w14:paraId="32805B50" w14:textId="6AEEBBEC" w:rsidR="00A50D75" w:rsidRDefault="00A50D75" w:rsidP="00E2362B">
      <w:pPr>
        <w:jc w:val="left"/>
        <w:rPr>
          <w:lang w:val="en-GB"/>
        </w:rPr>
      </w:pPr>
    </w:p>
    <w:p w14:paraId="21AEF478" w14:textId="4D6FB9C8" w:rsidR="00440B4D" w:rsidRPr="007D339E" w:rsidRDefault="00440B4D" w:rsidP="00440B4D">
      <w:pPr>
        <w:rPr>
          <w:lang w:val="en-GB"/>
        </w:rPr>
      </w:pPr>
      <w:r w:rsidRPr="00694340">
        <w:rPr>
          <w:lang w:val="en-GB"/>
        </w:rPr>
        <w:t xml:space="preserve">Based on the agreements, the following is suggested as </w:t>
      </w:r>
      <w:r w:rsidR="00694340">
        <w:rPr>
          <w:lang w:val="en-GB"/>
        </w:rPr>
        <w:t>revised text on clause</w:t>
      </w:r>
      <w:r w:rsidRPr="00694340">
        <w:rPr>
          <w:lang w:val="en-GB"/>
        </w:rPr>
        <w:t xml:space="preserve"> </w:t>
      </w:r>
      <w:r w:rsidR="00F42313">
        <w:rPr>
          <w:lang w:val="en-GB"/>
        </w:rPr>
        <w:t>“</w:t>
      </w:r>
      <w:r w:rsidRPr="00694340">
        <w:rPr>
          <w:lang w:val="en-GB"/>
        </w:rPr>
        <w:t>10.1.1 Description of the feature</w:t>
      </w:r>
      <w:r w:rsidR="00F42313">
        <w:rPr>
          <w:lang w:val="en-GB"/>
        </w:rPr>
        <w:t>”</w:t>
      </w:r>
      <w:r w:rsidRPr="00694340">
        <w:rPr>
          <w:lang w:val="en-GB"/>
        </w:rPr>
        <w:t xml:space="preserve"> (under </w:t>
      </w:r>
      <w:r w:rsidR="00F42313">
        <w:rPr>
          <w:lang w:val="en-GB"/>
        </w:rPr>
        <w:t>“</w:t>
      </w:r>
      <w:r w:rsidRPr="00694340">
        <w:rPr>
          <w:lang w:val="en-GB"/>
        </w:rPr>
        <w:t>10.1 Definition and constraining of reduced capabilities</w:t>
      </w:r>
      <w:r w:rsidR="00F42313">
        <w:rPr>
          <w:lang w:val="en-GB"/>
        </w:rPr>
        <w:t>”</w:t>
      </w:r>
      <w:r w:rsidR="00974DEA">
        <w:rPr>
          <w:lang w:val="en-GB"/>
        </w:rPr>
        <w:t>)</w:t>
      </w:r>
      <w:r w:rsidRPr="00694340">
        <w:rPr>
          <w:lang w:val="en-GB"/>
        </w:rPr>
        <w:t>:</w:t>
      </w:r>
    </w:p>
    <w:p w14:paraId="4FE571A4" w14:textId="77777777" w:rsidR="00440B4D" w:rsidRPr="007D339E" w:rsidRDefault="00440B4D" w:rsidP="00440B4D">
      <w:pPr>
        <w:rPr>
          <w:lang w:val="en-GB"/>
        </w:rPr>
      </w:pPr>
    </w:p>
    <w:tbl>
      <w:tblPr>
        <w:tblStyle w:val="afe"/>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lastRenderedPageBreak/>
              <w:t>10.1</w:t>
            </w:r>
            <w:r w:rsidRPr="000E647A">
              <w:t>.1</w:t>
            </w:r>
            <w:r w:rsidRPr="000E647A">
              <w:tab/>
              <w:t>Description of feature</w:t>
            </w:r>
          </w:p>
          <w:p w14:paraId="56A4E98A" w14:textId="6961526F" w:rsidR="00694340" w:rsidRPr="00921478" w:rsidRDefault="00694340" w:rsidP="00694340">
            <w:pPr>
              <w:rPr>
                <w:rFonts w:ascii="Times New Roman" w:hAnsi="Times New Roman"/>
              </w:rPr>
            </w:pPr>
            <w:r w:rsidRPr="00921478">
              <w:rPr>
                <w:rFonts w:ascii="Times New Roman" w:hAnsi="Times New Roman"/>
              </w:rPr>
              <w:t xml:space="preserve">As a baseline, the existing UE capabilities framework is used to indicate the capabilities of </w:t>
            </w:r>
            <w:del w:id="19" w:author="Ericsson - Tuomas" w:date="2020-11-05T00:35:00Z">
              <w:r w:rsidRPr="00921478" w:rsidDel="00365D2D">
                <w:rPr>
                  <w:rFonts w:ascii="Times New Roman" w:hAnsi="Times New Roman"/>
                </w:rPr>
                <w:delText>reduced capability</w:delText>
              </w:r>
            </w:del>
            <w:proofErr w:type="spellStart"/>
            <w:ins w:id="20" w:author="Ericsson - Tuomas" w:date="2020-11-05T00:35:00Z">
              <w:r w:rsidR="00365D2D" w:rsidRPr="00921478">
                <w:rPr>
                  <w:rFonts w:ascii="Times New Roman" w:hAnsi="Times New Roman"/>
                </w:rPr>
                <w:t>RedCap</w:t>
              </w:r>
            </w:ins>
            <w:proofErr w:type="spellEnd"/>
            <w:r w:rsidRPr="00921478">
              <w:rPr>
                <w:rFonts w:ascii="Times New Roman" w:hAnsi="Times New Roman"/>
              </w:rPr>
              <w:t xml:space="preserve"> UEs. The UE reports its UE radio access capabilities which are static at least when the network requests.</w:t>
            </w:r>
          </w:p>
          <w:p w14:paraId="0FA04135" w14:textId="6384F0CD" w:rsidR="00694340" w:rsidRPr="00921478" w:rsidRDefault="00694340" w:rsidP="00694340">
            <w:pPr>
              <w:rPr>
                <w:rFonts w:ascii="Times New Roman" w:hAnsi="Times New Roman"/>
              </w:rPr>
            </w:pPr>
            <w:r w:rsidRPr="00921478">
              <w:rPr>
                <w:rFonts w:ascii="Times New Roman" w:hAnsi="Times New Roman"/>
                <w:color w:val="000000" w:themeColor="text1"/>
              </w:rPr>
              <w:t xml:space="preserve">Network should be able to </w:t>
            </w:r>
            <w:r w:rsidRPr="00921478">
              <w:rPr>
                <w:rFonts w:ascii="Times New Roman" w:hAnsi="Times New Roman"/>
              </w:rPr>
              <w:t xml:space="preserve">control UE accesses and differentiate them from legacy UEs. The number of different UE types should be </w:t>
            </w:r>
            <w:proofErr w:type="spellStart"/>
            <w:r w:rsidRPr="00921478">
              <w:rPr>
                <w:rFonts w:ascii="Times New Roman" w:hAnsi="Times New Roman"/>
              </w:rPr>
              <w:t>minimised</w:t>
            </w:r>
            <w:proofErr w:type="spellEnd"/>
            <w:r w:rsidRPr="00921478">
              <w:rPr>
                <w:rFonts w:ascii="Times New Roman" w:hAnsi="Times New Roman"/>
              </w:rPr>
              <w:t>.</w:t>
            </w:r>
          </w:p>
          <w:p w14:paraId="00D0885C" w14:textId="55A45E37" w:rsidR="006A385C" w:rsidRPr="00921478" w:rsidRDefault="006A385C" w:rsidP="00694340">
            <w:pPr>
              <w:rPr>
                <w:ins w:id="21" w:author="Ericsson - Tuomas" w:date="2020-11-05T00:31:00Z"/>
                <w:rFonts w:ascii="Times New Roman" w:hAnsi="Times New Roman"/>
              </w:rPr>
            </w:pPr>
            <w:ins w:id="22" w:author="Ericsson - Tuomas" w:date="2020-11-05T00:31:00Z">
              <w:r w:rsidRPr="00921478">
                <w:rPr>
                  <w:rFonts w:ascii="Times New Roman" w:hAnsi="Times New Roman"/>
                </w:rPr>
                <w:t xml:space="preserve">Assuming that minimum capabilities all </w:t>
              </w:r>
              <w:proofErr w:type="spellStart"/>
              <w:r w:rsidRPr="00921478">
                <w:rPr>
                  <w:rFonts w:ascii="Times New Roman" w:hAnsi="Times New Roman"/>
                </w:rPr>
                <w:t>RedCap</w:t>
              </w:r>
              <w:proofErr w:type="spellEnd"/>
              <w:r w:rsidRPr="00921478">
                <w:rPr>
                  <w:rFonts w:ascii="Times New Roman" w:hAnsi="Times New Roman"/>
                </w:rPr>
                <w:t xml:space="preserve"> UEs support are identified and eventually specified, the </w:t>
              </w:r>
              <w:proofErr w:type="spellStart"/>
              <w:r w:rsidRPr="00921478">
                <w:rPr>
                  <w:rFonts w:ascii="Times New Roman" w:hAnsi="Times New Roman"/>
                </w:rPr>
                <w:t>RedCap</w:t>
              </w:r>
              <w:proofErr w:type="spellEnd"/>
              <w:r w:rsidRPr="00921478">
                <w:rPr>
                  <w:rFonts w:ascii="Times New Roman" w:hAnsi="Times New Roman"/>
                </w:rPr>
                <w:t xml:space="preserve"> UE capabilities can be categorized as: </w:t>
              </w:r>
            </w:ins>
          </w:p>
          <w:p w14:paraId="1D73F7F2" w14:textId="55F83D4E" w:rsidR="006A385C" w:rsidRPr="00921478" w:rsidRDefault="006A385C" w:rsidP="006A385C">
            <w:pPr>
              <w:pStyle w:val="B1"/>
              <w:numPr>
                <w:ilvl w:val="0"/>
                <w:numId w:val="16"/>
              </w:numPr>
              <w:rPr>
                <w:ins w:id="23" w:author="Ericsson - Tuomas" w:date="2020-11-05T00:35:00Z"/>
                <w:rFonts w:ascii="Times New Roman" w:hAnsi="Times New Roman"/>
              </w:rPr>
            </w:pPr>
            <w:ins w:id="24" w:author="Ericsson - Tuomas" w:date="2020-11-05T00:34:00Z">
              <w:r w:rsidRPr="00921478">
                <w:rPr>
                  <w:rFonts w:ascii="Times New Roman" w:hAnsi="Times New Roman"/>
                </w:rPr>
                <w:t>Mini</w:t>
              </w:r>
            </w:ins>
            <w:ins w:id="25" w:author="Ericsson - Tuomas" w:date="2020-11-05T00:35:00Z">
              <w:r w:rsidRPr="00921478">
                <w:rPr>
                  <w:rFonts w:ascii="Times New Roman" w:hAnsi="Times New Roman"/>
                </w:rPr>
                <w:t xml:space="preserve">mum mandatory </w:t>
              </w:r>
            </w:ins>
            <w:ins w:id="26" w:author="Ericsson - Tuomas" w:date="2020-11-05T00:34:00Z">
              <w:r w:rsidRPr="00921478">
                <w:rPr>
                  <w:rFonts w:ascii="Times New Roman" w:hAnsi="Times New Roman"/>
                </w:rPr>
                <w:t xml:space="preserve">capabilities that all </w:t>
              </w:r>
              <w:proofErr w:type="spellStart"/>
              <w:r w:rsidRPr="00921478">
                <w:rPr>
                  <w:rFonts w:ascii="Times New Roman" w:hAnsi="Times New Roman"/>
                </w:rPr>
                <w:t>RedCap</w:t>
              </w:r>
              <w:proofErr w:type="spellEnd"/>
              <w:r w:rsidRPr="00921478">
                <w:rPr>
                  <w:rFonts w:ascii="Times New Roman" w:hAnsi="Times New Roman"/>
                </w:rPr>
                <w:t xml:space="preserve"> UEs support</w:t>
              </w:r>
            </w:ins>
            <w:ins w:id="27" w:author="Ericsson - Tuomas" w:date="2020-11-05T00:35:00Z">
              <w:r w:rsidRPr="00921478">
                <w:rPr>
                  <w:rFonts w:ascii="Times New Roman" w:hAnsi="Times New Roman"/>
                </w:rPr>
                <w:t>.</w:t>
              </w:r>
            </w:ins>
          </w:p>
          <w:p w14:paraId="28456526" w14:textId="403400B6" w:rsidR="00365D2D" w:rsidRPr="00921478" w:rsidRDefault="006A385C" w:rsidP="00AF507A">
            <w:pPr>
              <w:pStyle w:val="B1"/>
              <w:numPr>
                <w:ilvl w:val="0"/>
                <w:numId w:val="16"/>
              </w:numPr>
              <w:rPr>
                <w:ins w:id="28" w:author="Ericsson - Tuomas" w:date="2020-11-05T00:36:00Z"/>
                <w:rFonts w:ascii="Times New Roman" w:hAnsi="Times New Roman"/>
              </w:rPr>
            </w:pPr>
            <w:ins w:id="29" w:author="Ericsson - Tuomas" w:date="2020-11-05T00:35:00Z">
              <w:r w:rsidRPr="00921478">
                <w:rPr>
                  <w:rFonts w:ascii="Times New Roman" w:hAnsi="Times New Roman"/>
                </w:rPr>
                <w:t xml:space="preserve">Optional capabilities, to be </w:t>
              </w:r>
              <w:proofErr w:type="spellStart"/>
              <w:r w:rsidRPr="00921478">
                <w:rPr>
                  <w:rFonts w:ascii="Times New Roman" w:hAnsi="Times New Roman"/>
                </w:rPr>
                <w:t>signaled</w:t>
              </w:r>
              <w:proofErr w:type="spellEnd"/>
              <w:r w:rsidRPr="00921478">
                <w:rPr>
                  <w:rFonts w:ascii="Times New Roman" w:hAnsi="Times New Roman"/>
                </w:rPr>
                <w:t xml:space="preserve"> explicitly.</w:t>
              </w:r>
            </w:ins>
          </w:p>
          <w:p w14:paraId="65E4DF5F" w14:textId="15BA8F2D" w:rsidR="00365D2D" w:rsidRPr="00921478" w:rsidRDefault="00365D2D" w:rsidP="00AF507A">
            <w:pPr>
              <w:rPr>
                <w:ins w:id="30" w:author="Ericsson - Tuomas" w:date="2020-11-05T11:13:00Z"/>
                <w:rFonts w:ascii="Times New Roman" w:hAnsi="Times New Roman"/>
              </w:rPr>
            </w:pPr>
            <w:ins w:id="31" w:author="Ericsson - Tuomas" w:date="2020-11-05T00:36:00Z">
              <w:r w:rsidRPr="00921478">
                <w:rPr>
                  <w:rFonts w:ascii="Times New Roman" w:hAnsi="Times New Roman"/>
                </w:rPr>
                <w:t xml:space="preserve">For capability signaling of </w:t>
              </w:r>
              <w:proofErr w:type="spellStart"/>
              <w:r w:rsidRPr="00921478">
                <w:rPr>
                  <w:rFonts w:ascii="Times New Roman" w:hAnsi="Times New Roman"/>
                </w:rPr>
                <w:t>RedCa</w:t>
              </w:r>
            </w:ins>
            <w:ins w:id="32" w:author="Ericsson - Tuomas" w:date="2020-11-05T00:37:00Z">
              <w:r w:rsidRPr="00921478">
                <w:rPr>
                  <w:rFonts w:ascii="Times New Roman" w:hAnsi="Times New Roman"/>
                </w:rPr>
                <w:t>p</w:t>
              </w:r>
              <w:proofErr w:type="spellEnd"/>
              <w:r w:rsidRPr="00921478">
                <w:rPr>
                  <w:rFonts w:ascii="Times New Roman" w:hAnsi="Times New Roman"/>
                </w:rPr>
                <w:t xml:space="preserve"> UEs, the following </w:t>
              </w:r>
            </w:ins>
            <w:ins w:id="33" w:author="Ericsson - Tuomas" w:date="2020-11-05T11:19:00Z">
              <w:r w:rsidR="000013E0" w:rsidRPr="00921478">
                <w:rPr>
                  <w:rFonts w:ascii="Times New Roman" w:hAnsi="Times New Roman"/>
                </w:rPr>
                <w:t>scenario</w:t>
              </w:r>
            </w:ins>
            <w:ins w:id="34" w:author="Ericsson - Tuomas" w:date="2020-11-05T00:37:00Z">
              <w:r w:rsidRPr="00921478">
                <w:rPr>
                  <w:rFonts w:ascii="Times New Roman" w:hAnsi="Times New Roman"/>
                </w:rPr>
                <w:t xml:space="preserve">s are </w:t>
              </w:r>
            </w:ins>
            <w:ins w:id="35" w:author="Ericsson - Tuomas" w:date="2020-11-05T11:10:00Z">
              <w:r w:rsidR="00C10857" w:rsidRPr="00921478">
                <w:rPr>
                  <w:rFonts w:ascii="Times New Roman" w:hAnsi="Times New Roman"/>
                </w:rPr>
                <w:t>possible</w:t>
              </w:r>
            </w:ins>
            <w:ins w:id="36" w:author="Ericsson - Tuomas" w:date="2020-11-05T11:11:00Z">
              <w:r w:rsidR="00C10857" w:rsidRPr="00921478">
                <w:rPr>
                  <w:rFonts w:ascii="Times New Roman" w:hAnsi="Times New Roman"/>
                </w:rPr>
                <w:t xml:space="preserve">, however </w:t>
              </w:r>
            </w:ins>
            <w:ins w:id="37" w:author="Ericsson - Tuomas" w:date="2020-11-05T11:19:00Z">
              <w:r w:rsidR="000013E0" w:rsidRPr="00921478">
                <w:rPr>
                  <w:rFonts w:ascii="Times New Roman" w:hAnsi="Times New Roman"/>
                </w:rPr>
                <w:t>feasibility</w:t>
              </w:r>
            </w:ins>
            <w:ins w:id="38" w:author="Ericsson - Tuomas" w:date="2020-11-05T11:21:00Z">
              <w:r w:rsidR="00861F80" w:rsidRPr="00921478">
                <w:rPr>
                  <w:rFonts w:ascii="Times New Roman" w:hAnsi="Times New Roman"/>
                </w:rPr>
                <w:t xml:space="preserve"> and</w:t>
              </w:r>
            </w:ins>
            <w:ins w:id="39" w:author="Ericsson - Tuomas" w:date="2020-11-05T11:20:00Z">
              <w:r w:rsidR="000013E0" w:rsidRPr="00921478">
                <w:rPr>
                  <w:rFonts w:ascii="Times New Roman" w:hAnsi="Times New Roman"/>
                </w:rPr>
                <w:t xml:space="preserve"> applicability</w:t>
              </w:r>
            </w:ins>
            <w:ins w:id="40" w:author="Ericsson - Tuomas" w:date="2020-11-05T11:21:00Z">
              <w:r w:rsidR="00861F80" w:rsidRPr="00921478">
                <w:rPr>
                  <w:rFonts w:ascii="Times New Roman" w:hAnsi="Times New Roman"/>
                </w:rPr>
                <w:t xml:space="preserve"> of the cases</w:t>
              </w:r>
            </w:ins>
            <w:ins w:id="41" w:author="Ericsson - Tuomas" w:date="2020-11-05T11:19:00Z">
              <w:r w:rsidR="000013E0" w:rsidRPr="00921478">
                <w:rPr>
                  <w:rFonts w:ascii="Times New Roman" w:hAnsi="Times New Roman"/>
                </w:rPr>
                <w:t xml:space="preserve"> and </w:t>
              </w:r>
            </w:ins>
            <w:ins w:id="42" w:author="Ericsson - Tuomas" w:date="2020-11-05T11:20:00Z">
              <w:r w:rsidR="000013E0" w:rsidRPr="00921478">
                <w:rPr>
                  <w:rFonts w:ascii="Times New Roman" w:hAnsi="Times New Roman"/>
                </w:rPr>
                <w:t xml:space="preserve">the </w:t>
              </w:r>
            </w:ins>
            <w:ins w:id="43" w:author="Ericsson - Tuomas" w:date="2020-11-05T11:19:00Z">
              <w:r w:rsidR="000013E0" w:rsidRPr="00921478">
                <w:rPr>
                  <w:rFonts w:ascii="Times New Roman" w:hAnsi="Times New Roman"/>
                </w:rPr>
                <w:t xml:space="preserve">final </w:t>
              </w:r>
            </w:ins>
            <w:ins w:id="44" w:author="Ericsson - Tuomas" w:date="2020-11-05T11:20:00Z">
              <w:r w:rsidR="000013E0" w:rsidRPr="00921478">
                <w:rPr>
                  <w:rFonts w:ascii="Times New Roman" w:hAnsi="Times New Roman"/>
                </w:rPr>
                <w:t>division to categories depend</w:t>
              </w:r>
            </w:ins>
            <w:ins w:id="45" w:author="Ericsson - Tuomas" w:date="2020-11-05T11:11:00Z">
              <w:r w:rsidR="00C10857" w:rsidRPr="00921478">
                <w:rPr>
                  <w:rFonts w:ascii="Times New Roman" w:hAnsi="Times New Roman"/>
                </w:rPr>
                <w:t xml:space="preserve"> on the exact </w:t>
              </w:r>
            </w:ins>
            <w:proofErr w:type="spellStart"/>
            <w:ins w:id="46" w:author="Ericsson - Tuomas" w:date="2020-11-05T11:13:00Z">
              <w:r w:rsidR="00B92966" w:rsidRPr="00921478">
                <w:rPr>
                  <w:rFonts w:ascii="Times New Roman" w:hAnsi="Times New Roman"/>
                </w:rPr>
                <w:t>RedCap</w:t>
              </w:r>
              <w:proofErr w:type="spellEnd"/>
              <w:r w:rsidR="00B92966" w:rsidRPr="00921478">
                <w:rPr>
                  <w:rFonts w:ascii="Times New Roman" w:hAnsi="Times New Roman"/>
                </w:rPr>
                <w:t xml:space="preserve"> </w:t>
              </w:r>
            </w:ins>
            <w:ins w:id="47" w:author="Ericsson - Tuomas" w:date="2020-11-05T11:11:00Z">
              <w:r w:rsidR="00C10857" w:rsidRPr="00921478">
                <w:rPr>
                  <w:rFonts w:ascii="Times New Roman" w:hAnsi="Times New Roman"/>
                </w:rPr>
                <w:t xml:space="preserve">capabilities </w:t>
              </w:r>
            </w:ins>
            <w:ins w:id="48" w:author="Ericsson - Tuomas" w:date="2020-11-05T11:13:00Z">
              <w:r w:rsidR="00B92966" w:rsidRPr="00921478">
                <w:rPr>
                  <w:rFonts w:ascii="Times New Roman" w:hAnsi="Times New Roman"/>
                </w:rPr>
                <w:t>(</w:t>
              </w:r>
            </w:ins>
            <w:ins w:id="49" w:author="Ericsson - Tuomas" w:date="2020-11-05T11:11:00Z">
              <w:r w:rsidR="00C10857" w:rsidRPr="00921478">
                <w:rPr>
                  <w:rFonts w:ascii="Times New Roman" w:hAnsi="Times New Roman"/>
                </w:rPr>
                <w:t>to be defined</w:t>
              </w:r>
            </w:ins>
            <w:ins w:id="50" w:author="Ericsson - Tuomas" w:date="2020-11-05T11:13:00Z">
              <w:r w:rsidR="00B92966" w:rsidRPr="00921478">
                <w:rPr>
                  <w:rFonts w:ascii="Times New Roman" w:hAnsi="Times New Roman"/>
                </w:rPr>
                <w:t>):</w:t>
              </w:r>
            </w:ins>
          </w:p>
          <w:p w14:paraId="5983AC72" w14:textId="7EBF02DE" w:rsidR="00B92966" w:rsidRPr="00921478" w:rsidRDefault="00B92966" w:rsidP="00AF507A">
            <w:pPr>
              <w:pStyle w:val="B1"/>
              <w:numPr>
                <w:ilvl w:val="0"/>
                <w:numId w:val="16"/>
              </w:numPr>
              <w:rPr>
                <w:ins w:id="51" w:author="Ericsson - Tuomas" w:date="2020-11-05T11:13:00Z"/>
                <w:rFonts w:ascii="Times New Roman" w:hAnsi="Times New Roman"/>
              </w:rPr>
            </w:pPr>
            <w:ins w:id="52" w:author="Ericsson - Tuomas" w:date="2020-11-05T11:13:00Z">
              <w:r w:rsidRPr="00921478">
                <w:rPr>
                  <w:rFonts w:ascii="Times New Roman" w:hAnsi="Times New Roman"/>
                </w:rPr>
                <w:t>For the features that are mandatory for non-Redcap UEs:</w:t>
              </w:r>
            </w:ins>
          </w:p>
          <w:p w14:paraId="2B7B822F" w14:textId="39EDA1D9" w:rsidR="00B92966" w:rsidRPr="00921478" w:rsidRDefault="00B92966" w:rsidP="00F00A44">
            <w:pPr>
              <w:pStyle w:val="B2"/>
              <w:numPr>
                <w:ilvl w:val="1"/>
                <w:numId w:val="16"/>
              </w:numPr>
              <w:rPr>
                <w:ins w:id="53" w:author="Ericsson - Tuomas" w:date="2020-11-05T11:13:00Z"/>
                <w:rFonts w:ascii="Times New Roman" w:hAnsi="Times New Roman"/>
              </w:rPr>
            </w:pPr>
            <w:ins w:id="54" w:author="Ericsson - Tuomas" w:date="2020-11-05T11:13:00Z">
              <w:r w:rsidRPr="00921478">
                <w:rPr>
                  <w:rFonts w:ascii="Times New Roman" w:hAnsi="Times New Roman"/>
                </w:rPr>
                <w:t>The Redcap UE mandatorily supports the feature with the same value;</w:t>
              </w:r>
            </w:ins>
          </w:p>
          <w:p w14:paraId="3C3E06B6" w14:textId="2EF04451" w:rsidR="00B92966" w:rsidRPr="00921478" w:rsidRDefault="00B92966" w:rsidP="00F00A44">
            <w:pPr>
              <w:pStyle w:val="B2"/>
              <w:numPr>
                <w:ilvl w:val="1"/>
                <w:numId w:val="16"/>
              </w:numPr>
              <w:rPr>
                <w:ins w:id="55" w:author="Ericsson - Tuomas" w:date="2020-11-05T11:13:00Z"/>
                <w:rFonts w:ascii="Times New Roman" w:hAnsi="Times New Roman"/>
              </w:rPr>
            </w:pPr>
            <w:ins w:id="56" w:author="Ericsson - Tuomas" w:date="2020-11-05T11:13:00Z">
              <w:r w:rsidRPr="00921478">
                <w:rPr>
                  <w:rFonts w:ascii="Times New Roman" w:hAnsi="Times New Roman"/>
                </w:rPr>
                <w:t>The Redcap UE mandatorily supports the feature, but with different value (e.g. bandwidth value);</w:t>
              </w:r>
            </w:ins>
          </w:p>
          <w:p w14:paraId="32945274" w14:textId="527997DD" w:rsidR="00B92966" w:rsidRPr="00921478" w:rsidRDefault="00B92966" w:rsidP="00F00A44">
            <w:pPr>
              <w:pStyle w:val="B2"/>
              <w:numPr>
                <w:ilvl w:val="1"/>
                <w:numId w:val="16"/>
              </w:numPr>
              <w:rPr>
                <w:ins w:id="57" w:author="Ericsson - Tuomas" w:date="2020-11-05T11:13:00Z"/>
                <w:rFonts w:ascii="Times New Roman" w:hAnsi="Times New Roman"/>
              </w:rPr>
            </w:pPr>
            <w:ins w:id="58" w:author="Ericsson - Tuomas" w:date="2020-11-05T11:13:00Z">
              <w:r w:rsidRPr="00921478">
                <w:rPr>
                  <w:rFonts w:ascii="Times New Roman" w:hAnsi="Times New Roman"/>
                </w:rPr>
                <w:t>The Redcap UE optionally supports the feature;</w:t>
              </w:r>
            </w:ins>
          </w:p>
          <w:p w14:paraId="7F2BF9EA" w14:textId="1DC3DB38" w:rsidR="00B92966" w:rsidRPr="00921478" w:rsidRDefault="00B92966" w:rsidP="00F00A44">
            <w:pPr>
              <w:pStyle w:val="B2"/>
              <w:numPr>
                <w:ilvl w:val="1"/>
                <w:numId w:val="16"/>
              </w:numPr>
              <w:rPr>
                <w:ins w:id="59" w:author="Ericsson - Tuomas" w:date="2020-11-05T11:13:00Z"/>
                <w:rFonts w:ascii="Times New Roman" w:hAnsi="Times New Roman"/>
              </w:rPr>
            </w:pPr>
            <w:ins w:id="60" w:author="Ericsson - Tuomas" w:date="2020-11-05T11:13:00Z">
              <w:r w:rsidRPr="00921478">
                <w:rPr>
                  <w:rFonts w:ascii="Times New Roman" w:hAnsi="Times New Roman"/>
                </w:rPr>
                <w:t>The Redcap UE does not support the feature at all.</w:t>
              </w:r>
            </w:ins>
          </w:p>
          <w:p w14:paraId="551F74AD" w14:textId="63EF4967" w:rsidR="00B92966" w:rsidRPr="00921478" w:rsidRDefault="00B92966" w:rsidP="00AF507A">
            <w:pPr>
              <w:pStyle w:val="B1"/>
              <w:numPr>
                <w:ilvl w:val="0"/>
                <w:numId w:val="16"/>
              </w:numPr>
              <w:rPr>
                <w:ins w:id="61" w:author="Ericsson - Tuomas" w:date="2020-11-05T11:13:00Z"/>
                <w:rFonts w:ascii="Times New Roman" w:hAnsi="Times New Roman"/>
              </w:rPr>
            </w:pPr>
            <w:ins w:id="62" w:author="Ericsson - Tuomas" w:date="2020-11-05T11:13:00Z">
              <w:r w:rsidRPr="00921478">
                <w:rPr>
                  <w:rFonts w:ascii="Times New Roman" w:hAnsi="Times New Roman"/>
                </w:rPr>
                <w:t>For the features that are optional for non-Redcap UEs:</w:t>
              </w:r>
            </w:ins>
          </w:p>
          <w:p w14:paraId="32CBF5A1" w14:textId="3F3A1B61" w:rsidR="00B92966" w:rsidRPr="00921478" w:rsidRDefault="00B92966" w:rsidP="00F00A44">
            <w:pPr>
              <w:pStyle w:val="B2"/>
              <w:numPr>
                <w:ilvl w:val="1"/>
                <w:numId w:val="16"/>
              </w:numPr>
              <w:rPr>
                <w:ins w:id="63" w:author="Ericsson - Tuomas" w:date="2020-11-05T11:13:00Z"/>
                <w:rFonts w:ascii="Times New Roman" w:hAnsi="Times New Roman"/>
              </w:rPr>
            </w:pPr>
            <w:ins w:id="64" w:author="Ericsson - Tuomas" w:date="2020-11-05T11:13:00Z">
              <w:r w:rsidRPr="00921478">
                <w:rPr>
                  <w:rFonts w:ascii="Times New Roman" w:hAnsi="Times New Roman"/>
                </w:rPr>
                <w:t>The Redcap UE does not support the feature at all.</w:t>
              </w:r>
            </w:ins>
          </w:p>
          <w:p w14:paraId="559AE0BA" w14:textId="71336046" w:rsidR="00B92966" w:rsidRPr="00921478" w:rsidRDefault="00B92966" w:rsidP="00F00A44">
            <w:pPr>
              <w:pStyle w:val="B2"/>
              <w:numPr>
                <w:ilvl w:val="1"/>
                <w:numId w:val="16"/>
              </w:numPr>
              <w:rPr>
                <w:ins w:id="65" w:author="Ericsson - Tuomas" w:date="2020-11-05T11:13:00Z"/>
                <w:rFonts w:ascii="Times New Roman" w:hAnsi="Times New Roman"/>
              </w:rPr>
            </w:pPr>
            <w:ins w:id="66" w:author="Ericsson - Tuomas" w:date="2020-11-05T11:13:00Z">
              <w:r w:rsidRPr="00921478">
                <w:rPr>
                  <w:rFonts w:ascii="Times New Roman" w:hAnsi="Times New Roman"/>
                </w:rPr>
                <w:t>The Redcap UE supports the feature with different value;</w:t>
              </w:r>
            </w:ins>
          </w:p>
          <w:p w14:paraId="31AC2519" w14:textId="24F2EA67" w:rsidR="00B92966" w:rsidRPr="00921478" w:rsidRDefault="00B92966" w:rsidP="00F00A44">
            <w:pPr>
              <w:pStyle w:val="B2"/>
              <w:numPr>
                <w:ilvl w:val="1"/>
                <w:numId w:val="16"/>
              </w:numPr>
              <w:rPr>
                <w:ins w:id="67" w:author="Ericsson - Tuomas" w:date="2020-11-05T11:13:00Z"/>
                <w:rFonts w:ascii="Times New Roman" w:hAnsi="Times New Roman"/>
              </w:rPr>
            </w:pPr>
            <w:ins w:id="68" w:author="Ericsson - Tuomas" w:date="2020-11-05T11:13:00Z">
              <w:r w:rsidRPr="00921478">
                <w:rPr>
                  <w:rFonts w:ascii="Times New Roman" w:hAnsi="Times New Roman"/>
                </w:rPr>
                <w:t>The Redcap UE supports the feature with the same value;</w:t>
              </w:r>
            </w:ins>
          </w:p>
          <w:p w14:paraId="4D3A36D4" w14:textId="1404EE02" w:rsidR="00B92966" w:rsidRPr="00921478" w:rsidRDefault="00B92966" w:rsidP="00F00A44">
            <w:pPr>
              <w:pStyle w:val="B2"/>
              <w:numPr>
                <w:ilvl w:val="1"/>
                <w:numId w:val="16"/>
              </w:numPr>
              <w:rPr>
                <w:ins w:id="69" w:author="Ericsson - Tuomas" w:date="2020-11-05T11:11:00Z"/>
                <w:rFonts w:ascii="Times New Roman" w:hAnsi="Times New Roman"/>
              </w:rPr>
            </w:pPr>
            <w:ins w:id="70" w:author="Ericsson - Tuomas" w:date="2020-11-05T11:13:00Z">
              <w:r w:rsidRPr="00921478">
                <w:rPr>
                  <w:rFonts w:ascii="Times New Roman" w:hAnsi="Times New Roman"/>
                </w:rPr>
                <w:t>The Redcap UE mandatorily supports the feature</w:t>
              </w:r>
            </w:ins>
          </w:p>
          <w:p w14:paraId="587AB3B1" w14:textId="77777777" w:rsidR="00C10857" w:rsidRDefault="00C10857" w:rsidP="00365D2D">
            <w:pPr>
              <w:pStyle w:val="B1"/>
              <w:ind w:left="0" w:firstLine="0"/>
            </w:pPr>
          </w:p>
          <w:p w14:paraId="11F23B37" w14:textId="77777777" w:rsidR="00694340" w:rsidRPr="00921478" w:rsidRDefault="00694340" w:rsidP="00694340">
            <w:pPr>
              <w:pStyle w:val="EditorsNote"/>
              <w:rPr>
                <w:rFonts w:ascii="Times New Roman" w:hAnsi="Times New Roman"/>
              </w:rPr>
            </w:pPr>
            <w:r w:rsidRPr="00921478">
              <w:rPr>
                <w:rFonts w:ascii="Times New Roman" w:hAnsi="Times New Roman"/>
              </w:rPr>
              <w:t>Editor’s note: The details and numbers of device types is FFS and discussion should be coordinated between RAN1/RAN2.</w:t>
            </w:r>
          </w:p>
          <w:p w14:paraId="4A909CF1" w14:textId="327F3F1C" w:rsidR="008D6B49" w:rsidRPr="00440B4D" w:rsidRDefault="008D6B49" w:rsidP="00694340">
            <w:pPr>
              <w:pStyle w:val="EditorsNote"/>
              <w:ind w:left="0" w:firstLine="0"/>
            </w:pPr>
          </w:p>
        </w:tc>
      </w:tr>
    </w:tbl>
    <w:p w14:paraId="76230405" w14:textId="77777777" w:rsidR="00440B4D" w:rsidRDefault="00440B4D" w:rsidP="00440B4D">
      <w:pPr>
        <w:rPr>
          <w:lang w:val="en-GB"/>
        </w:rPr>
      </w:pPr>
    </w:p>
    <w:p w14:paraId="5243822B" w14:textId="77777777" w:rsidR="00440B4D" w:rsidRPr="007D339E" w:rsidRDefault="00440B4D" w:rsidP="00440B4D">
      <w:pPr>
        <w:rPr>
          <w:lang w:val="en-GB"/>
        </w:rPr>
      </w:pPr>
    </w:p>
    <w:tbl>
      <w:tblPr>
        <w:tblStyle w:val="afe"/>
        <w:tblW w:w="9634" w:type="dxa"/>
        <w:tblLook w:val="04A0" w:firstRow="1" w:lastRow="0" w:firstColumn="1" w:lastColumn="0" w:noHBand="0" w:noVBand="1"/>
      </w:tblPr>
      <w:tblGrid>
        <w:gridCol w:w="2263"/>
        <w:gridCol w:w="1701"/>
        <w:gridCol w:w="5670"/>
      </w:tblGrid>
      <w:tr w:rsidR="00D7021F" w:rsidRPr="007D339E" w14:paraId="3DDAC8AD" w14:textId="77777777" w:rsidTr="00F338CD">
        <w:tc>
          <w:tcPr>
            <w:tcW w:w="2263" w:type="dxa"/>
            <w:shd w:val="clear" w:color="auto" w:fill="A5A5A5" w:themeFill="accent3"/>
          </w:tcPr>
          <w:p w14:paraId="3B6A8FE0" w14:textId="77777777" w:rsidR="00D7021F" w:rsidRPr="007D339E" w:rsidRDefault="00D7021F" w:rsidP="00F338CD">
            <w:pPr>
              <w:pStyle w:val="ad"/>
              <w:rPr>
                <w:b/>
                <w:bCs/>
              </w:rPr>
            </w:pPr>
            <w:r w:rsidRPr="007D339E">
              <w:rPr>
                <w:b/>
                <w:bCs/>
              </w:rPr>
              <w:t>Company</w:t>
            </w:r>
          </w:p>
        </w:tc>
        <w:tc>
          <w:tcPr>
            <w:tcW w:w="1701" w:type="dxa"/>
            <w:shd w:val="clear" w:color="auto" w:fill="A5A5A5" w:themeFill="accent3"/>
          </w:tcPr>
          <w:p w14:paraId="021E4E09" w14:textId="79E133B7" w:rsidR="00D7021F" w:rsidRPr="007D339E" w:rsidRDefault="00D7021F" w:rsidP="00F338CD">
            <w:pPr>
              <w:pStyle w:val="ad"/>
              <w:rPr>
                <w:b/>
                <w:bCs/>
              </w:rPr>
            </w:pPr>
            <w:r w:rsidRPr="007D339E">
              <w:rPr>
                <w:b/>
                <w:bCs/>
              </w:rPr>
              <w:t xml:space="preserve">Is the </w:t>
            </w:r>
            <w:r>
              <w:rPr>
                <w:b/>
                <w:bCs/>
              </w:rPr>
              <w:t>above</w:t>
            </w:r>
            <w:r w:rsidRPr="007D339E">
              <w:rPr>
                <w:b/>
                <w:bCs/>
              </w:rPr>
              <w:t xml:space="preserve"> text agreeable? </w:t>
            </w:r>
          </w:p>
        </w:tc>
        <w:tc>
          <w:tcPr>
            <w:tcW w:w="5670" w:type="dxa"/>
            <w:shd w:val="clear" w:color="auto" w:fill="A5A5A5" w:themeFill="accent3"/>
          </w:tcPr>
          <w:p w14:paraId="5FA45196" w14:textId="77777777" w:rsidR="00D7021F" w:rsidRPr="007D339E" w:rsidRDefault="00D7021F" w:rsidP="00F338CD">
            <w:pPr>
              <w:pStyle w:val="ad"/>
              <w:rPr>
                <w:b/>
                <w:bCs/>
              </w:rPr>
            </w:pPr>
            <w:r w:rsidRPr="007D339E">
              <w:rPr>
                <w:b/>
                <w:bCs/>
              </w:rPr>
              <w:t>Feedback</w:t>
            </w:r>
            <w:r>
              <w:rPr>
                <w:b/>
                <w:bCs/>
              </w:rPr>
              <w:t xml:space="preserve"> / TP suggestions</w:t>
            </w:r>
          </w:p>
        </w:tc>
      </w:tr>
      <w:tr w:rsidR="00D7021F" w:rsidRPr="007D339E" w14:paraId="6EEBF880" w14:textId="77777777" w:rsidTr="00F338CD">
        <w:tc>
          <w:tcPr>
            <w:tcW w:w="2263" w:type="dxa"/>
          </w:tcPr>
          <w:p w14:paraId="0D5175E2" w14:textId="5CE8A488" w:rsidR="00D7021F" w:rsidRPr="00B633A0" w:rsidRDefault="006C07DB" w:rsidP="00F338CD">
            <w:pPr>
              <w:pStyle w:val="ad"/>
              <w:rPr>
                <w:rFonts w:eastAsia="等线"/>
                <w:bCs/>
              </w:rPr>
            </w:pPr>
            <w:ins w:id="71" w:author="Humbert, John" w:date="2020-11-05T13:23:00Z">
              <w:r>
                <w:rPr>
                  <w:rFonts w:eastAsia="等线"/>
                  <w:bCs/>
                </w:rPr>
                <w:t>T-Mobile USA</w:t>
              </w:r>
            </w:ins>
          </w:p>
        </w:tc>
        <w:tc>
          <w:tcPr>
            <w:tcW w:w="1701" w:type="dxa"/>
          </w:tcPr>
          <w:p w14:paraId="09241B33" w14:textId="74683867" w:rsidR="00D7021F" w:rsidRPr="007D339E" w:rsidRDefault="006C07DB" w:rsidP="00F338CD">
            <w:pPr>
              <w:pStyle w:val="ad"/>
              <w:rPr>
                <w:rFonts w:eastAsia="宋体"/>
              </w:rPr>
            </w:pPr>
            <w:ins w:id="72" w:author="Humbert, John" w:date="2020-11-05T13:23:00Z">
              <w:r>
                <w:rPr>
                  <w:rFonts w:eastAsia="宋体"/>
                </w:rPr>
                <w:t>NO</w:t>
              </w:r>
            </w:ins>
          </w:p>
        </w:tc>
        <w:tc>
          <w:tcPr>
            <w:tcW w:w="5670" w:type="dxa"/>
          </w:tcPr>
          <w:p w14:paraId="49341A91" w14:textId="17116EB6" w:rsidR="00D7021F" w:rsidRPr="008168A0" w:rsidRDefault="006C07DB">
            <w:pPr>
              <w:rPr>
                <w:rFonts w:ascii="Times New Roman" w:hAnsi="Times New Roman"/>
                <w:rPrChange w:id="73" w:author="Humbert, John" w:date="2020-11-05T13:28:00Z">
                  <w:rPr>
                    <w:rFonts w:eastAsia="宋体"/>
                  </w:rPr>
                </w:rPrChange>
              </w:rPr>
              <w:pPrChange w:id="74" w:author="Humbert, John" w:date="2020-11-05T13:27:00Z">
                <w:pPr>
                  <w:pStyle w:val="ad"/>
                </w:pPr>
              </w:pPrChange>
            </w:pPr>
            <w:ins w:id="75" w:author="Humbert, John" w:date="2020-11-05T13:23:00Z">
              <w:r w:rsidRPr="008168A0">
                <w:rPr>
                  <w:rFonts w:ascii="Times New Roman" w:hAnsi="Times New Roman"/>
                  <w:rPrChange w:id="76" w:author="Humbert, John" w:date="2020-11-05T13:28:00Z">
                    <w:rPr/>
                  </w:rPrChange>
                </w:rPr>
                <w:t xml:space="preserve">RAN2 agreement </w:t>
              </w:r>
            </w:ins>
            <w:ins w:id="77" w:author="Humbert, John" w:date="2020-11-05T13:26:00Z">
              <w:r w:rsidR="008168A0" w:rsidRPr="008168A0">
                <w:rPr>
                  <w:rFonts w:ascii="Times New Roman" w:hAnsi="Times New Roman"/>
                  <w:rPrChange w:id="78" w:author="Humbert, John" w:date="2020-11-05T13:28:00Z">
                    <w:rPr/>
                  </w:rPrChange>
                </w:rPr>
                <w:t xml:space="preserve">was extensively discussed. </w:t>
              </w:r>
            </w:ins>
            <w:ins w:id="79" w:author="Humbert, John" w:date="2020-11-05T13:27:00Z">
              <w:r w:rsidR="008168A0" w:rsidRPr="008168A0">
                <w:rPr>
                  <w:rFonts w:ascii="Times New Roman" w:hAnsi="Times New Roman"/>
                  <w:rPrChange w:id="80" w:author="Humbert, John" w:date="2020-11-05T13:28:00Z">
                    <w:rPr/>
                  </w:rPrChange>
                </w:rPr>
                <w:t>Delete “</w:t>
              </w:r>
              <w:r w:rsidR="008168A0" w:rsidRPr="008168A0">
                <w:rPr>
                  <w:rFonts w:ascii="Times New Roman" w:hAnsi="Times New Roman"/>
                </w:rPr>
                <w:t xml:space="preserve">The number of different UE types should be </w:t>
              </w:r>
            </w:ins>
            <w:ins w:id="81" w:author="Humbert, John" w:date="2020-11-05T13:29:00Z">
              <w:r w:rsidR="008168A0" w:rsidRPr="008168A0">
                <w:rPr>
                  <w:rFonts w:ascii="Times New Roman" w:hAnsi="Times New Roman"/>
                </w:rPr>
                <w:t>minimized</w:t>
              </w:r>
            </w:ins>
            <w:ins w:id="82" w:author="Humbert, John" w:date="2020-11-05T13:27:00Z">
              <w:r w:rsidR="008168A0" w:rsidRPr="008168A0">
                <w:rPr>
                  <w:rFonts w:ascii="Times New Roman" w:hAnsi="Times New Roman"/>
                </w:rPr>
                <w:t xml:space="preserve">.” and replace </w:t>
              </w:r>
            </w:ins>
            <w:ins w:id="83" w:author="Humbert, John" w:date="2020-11-05T13:28:00Z">
              <w:r w:rsidR="008168A0" w:rsidRPr="008168A0">
                <w:rPr>
                  <w:rFonts w:ascii="Times New Roman" w:hAnsi="Times New Roman"/>
                </w:rPr>
                <w:t>with</w:t>
              </w:r>
              <w:r w:rsidR="008168A0" w:rsidRPr="008D09A0">
                <w:rPr>
                  <w:rFonts w:ascii="Times New Roman" w:hAnsi="Times New Roman"/>
                </w:rPr>
                <w:t xml:space="preserve"> the identical text </w:t>
              </w:r>
            </w:ins>
            <w:ins w:id="84" w:author="Humbert, John" w:date="2020-11-05T13:23:00Z">
              <w:r w:rsidRPr="008168A0">
                <w:rPr>
                  <w:rFonts w:ascii="Times New Roman" w:hAnsi="Times New Roman"/>
                  <w:rPrChange w:id="85" w:author="Humbert, John" w:date="2020-11-05T13:28:00Z">
                    <w:rPr/>
                  </w:rPrChange>
                </w:rPr>
                <w:t>agre</w:t>
              </w:r>
            </w:ins>
            <w:ins w:id="86" w:author="Humbert, John" w:date="2020-11-05T13:24:00Z">
              <w:r w:rsidRPr="008168A0">
                <w:rPr>
                  <w:rFonts w:ascii="Times New Roman" w:hAnsi="Times New Roman"/>
                  <w:rPrChange w:id="87" w:author="Humbert, John" w:date="2020-11-05T13:28:00Z">
                    <w:rPr/>
                  </w:rPrChange>
                </w:rPr>
                <w:t>ed during the online session</w:t>
              </w:r>
            </w:ins>
          </w:p>
        </w:tc>
      </w:tr>
      <w:tr w:rsidR="00D7021F" w:rsidRPr="007D339E" w14:paraId="2EF0B439" w14:textId="77777777" w:rsidTr="00F338CD">
        <w:tc>
          <w:tcPr>
            <w:tcW w:w="2263" w:type="dxa"/>
          </w:tcPr>
          <w:p w14:paraId="6DA93FCE" w14:textId="61BDD9D8" w:rsidR="00D7021F" w:rsidRPr="007D339E" w:rsidRDefault="009E40A4" w:rsidP="00F338CD">
            <w:pPr>
              <w:pStyle w:val="ad"/>
              <w:rPr>
                <w:rFonts w:eastAsia="Malgun Gothic"/>
                <w:bCs/>
                <w:lang w:eastAsia="ko-KR"/>
              </w:rPr>
            </w:pPr>
            <w:r>
              <w:rPr>
                <w:rFonts w:eastAsia="Malgun Gothic"/>
                <w:bCs/>
                <w:lang w:eastAsia="ko-KR"/>
              </w:rPr>
              <w:t>Qualcomm</w:t>
            </w:r>
          </w:p>
        </w:tc>
        <w:tc>
          <w:tcPr>
            <w:tcW w:w="1701" w:type="dxa"/>
          </w:tcPr>
          <w:p w14:paraId="1101C50A" w14:textId="03C3F73A" w:rsidR="00D7021F" w:rsidRPr="007D339E" w:rsidRDefault="00CD014A" w:rsidP="00F338CD">
            <w:pPr>
              <w:pStyle w:val="ad"/>
              <w:rPr>
                <w:rFonts w:eastAsia="宋体"/>
              </w:rPr>
            </w:pPr>
            <w:r>
              <w:rPr>
                <w:rFonts w:eastAsia="宋体"/>
              </w:rPr>
              <w:t>Agreeable, with comments</w:t>
            </w:r>
          </w:p>
        </w:tc>
        <w:tc>
          <w:tcPr>
            <w:tcW w:w="5670" w:type="dxa"/>
          </w:tcPr>
          <w:p w14:paraId="0BF0C636" w14:textId="26B6F8BA" w:rsidR="00D7021F" w:rsidRPr="007D339E" w:rsidRDefault="00CD014A" w:rsidP="00F338CD">
            <w:pPr>
              <w:pStyle w:val="ad"/>
              <w:rPr>
                <w:rFonts w:eastAsia="宋体"/>
              </w:rPr>
            </w:pPr>
            <w:r>
              <w:rPr>
                <w:rFonts w:eastAsia="宋体"/>
              </w:rPr>
              <w:t xml:space="preserve">We tend agree with T-Mobile. The TR can </w:t>
            </w:r>
            <w:r w:rsidR="00F21E46">
              <w:rPr>
                <w:rFonts w:eastAsia="宋体"/>
              </w:rPr>
              <w:t>capture the full text agreed during online in the last meeting.</w:t>
            </w:r>
          </w:p>
        </w:tc>
      </w:tr>
      <w:tr w:rsidR="00D7021F" w:rsidRPr="007D339E" w14:paraId="0D7D6463" w14:textId="77777777" w:rsidTr="00F338CD">
        <w:tc>
          <w:tcPr>
            <w:tcW w:w="2263" w:type="dxa"/>
          </w:tcPr>
          <w:p w14:paraId="633EC7CC" w14:textId="0AF4B4EA" w:rsidR="00D7021F" w:rsidRPr="00866DDB" w:rsidRDefault="00866DDB" w:rsidP="00F338CD">
            <w:pPr>
              <w:pStyle w:val="ad"/>
              <w:rPr>
                <w:rFonts w:eastAsia="等线" w:hint="eastAsia"/>
                <w:bCs/>
              </w:rPr>
            </w:pPr>
            <w:r>
              <w:rPr>
                <w:rFonts w:eastAsia="等线" w:hint="eastAsia"/>
                <w:bCs/>
              </w:rPr>
              <w:t>O</w:t>
            </w:r>
            <w:r>
              <w:rPr>
                <w:rFonts w:eastAsia="等线"/>
                <w:bCs/>
              </w:rPr>
              <w:t>PPO</w:t>
            </w:r>
          </w:p>
        </w:tc>
        <w:tc>
          <w:tcPr>
            <w:tcW w:w="1701" w:type="dxa"/>
          </w:tcPr>
          <w:p w14:paraId="7A83B5D2" w14:textId="77777777" w:rsidR="00D7021F" w:rsidRPr="007D339E" w:rsidRDefault="00D7021F" w:rsidP="00F338CD">
            <w:pPr>
              <w:pStyle w:val="ad"/>
              <w:rPr>
                <w:rFonts w:eastAsia="宋体"/>
              </w:rPr>
            </w:pPr>
          </w:p>
        </w:tc>
        <w:tc>
          <w:tcPr>
            <w:tcW w:w="5670" w:type="dxa"/>
          </w:tcPr>
          <w:p w14:paraId="29E33BE4" w14:textId="0EF438F4" w:rsidR="00D7021F" w:rsidRPr="007D339E" w:rsidRDefault="00866DDB" w:rsidP="00F338CD">
            <w:pPr>
              <w:pStyle w:val="ad"/>
              <w:rPr>
                <w:rFonts w:eastAsia="宋体"/>
              </w:rPr>
            </w:pPr>
            <w:r>
              <w:rPr>
                <w:rFonts w:eastAsia="宋体" w:hint="eastAsia"/>
              </w:rPr>
              <w:t>A</w:t>
            </w:r>
            <w:r>
              <w:rPr>
                <w:rFonts w:eastAsia="宋体"/>
              </w:rPr>
              <w:t>gree with above comments. Pasting meeting agreements would be preferred.</w:t>
            </w:r>
          </w:p>
        </w:tc>
      </w:tr>
      <w:tr w:rsidR="00D7021F" w:rsidRPr="007D339E" w14:paraId="27FDEB08" w14:textId="77777777" w:rsidTr="00F338CD">
        <w:tc>
          <w:tcPr>
            <w:tcW w:w="2263" w:type="dxa"/>
          </w:tcPr>
          <w:p w14:paraId="1E80D32E" w14:textId="77777777" w:rsidR="00D7021F" w:rsidRPr="007D339E" w:rsidRDefault="00D7021F" w:rsidP="00F338CD">
            <w:pPr>
              <w:pStyle w:val="ad"/>
              <w:rPr>
                <w:rFonts w:eastAsia="Malgun Gothic"/>
                <w:bCs/>
                <w:lang w:eastAsia="ko-KR"/>
              </w:rPr>
            </w:pPr>
          </w:p>
        </w:tc>
        <w:tc>
          <w:tcPr>
            <w:tcW w:w="1701" w:type="dxa"/>
          </w:tcPr>
          <w:p w14:paraId="4F323B71" w14:textId="77777777" w:rsidR="00D7021F" w:rsidRPr="007D339E" w:rsidRDefault="00D7021F" w:rsidP="00F338CD">
            <w:pPr>
              <w:pStyle w:val="ad"/>
              <w:rPr>
                <w:rFonts w:eastAsia="宋体"/>
              </w:rPr>
            </w:pPr>
          </w:p>
        </w:tc>
        <w:tc>
          <w:tcPr>
            <w:tcW w:w="5670" w:type="dxa"/>
          </w:tcPr>
          <w:p w14:paraId="551F2C93" w14:textId="77777777" w:rsidR="00D7021F" w:rsidRPr="007D339E" w:rsidRDefault="00D7021F" w:rsidP="00F338CD">
            <w:pPr>
              <w:pStyle w:val="ad"/>
              <w:rPr>
                <w:rFonts w:eastAsia="宋体"/>
              </w:rPr>
            </w:pPr>
          </w:p>
        </w:tc>
      </w:tr>
      <w:tr w:rsidR="00D7021F" w:rsidRPr="007D339E" w14:paraId="44F4AC36" w14:textId="77777777" w:rsidTr="00F338CD">
        <w:tc>
          <w:tcPr>
            <w:tcW w:w="2263" w:type="dxa"/>
          </w:tcPr>
          <w:p w14:paraId="532E4D66" w14:textId="77777777" w:rsidR="00D7021F" w:rsidRDefault="00D7021F" w:rsidP="00F338CD">
            <w:pPr>
              <w:pStyle w:val="ad"/>
              <w:rPr>
                <w:rFonts w:eastAsia="Malgun Gothic"/>
                <w:bCs/>
                <w:lang w:eastAsia="ko-KR"/>
              </w:rPr>
            </w:pPr>
          </w:p>
        </w:tc>
        <w:tc>
          <w:tcPr>
            <w:tcW w:w="1701" w:type="dxa"/>
          </w:tcPr>
          <w:p w14:paraId="325C2470" w14:textId="77777777" w:rsidR="00D7021F" w:rsidRDefault="00D7021F" w:rsidP="00F338CD">
            <w:pPr>
              <w:pStyle w:val="ad"/>
              <w:rPr>
                <w:rFonts w:eastAsia="宋体"/>
              </w:rPr>
            </w:pPr>
          </w:p>
        </w:tc>
        <w:tc>
          <w:tcPr>
            <w:tcW w:w="5670" w:type="dxa"/>
          </w:tcPr>
          <w:p w14:paraId="13EEA320" w14:textId="77777777" w:rsidR="00D7021F" w:rsidRPr="007D339E" w:rsidRDefault="00D7021F" w:rsidP="00F338CD">
            <w:pPr>
              <w:pStyle w:val="ad"/>
              <w:rPr>
                <w:rFonts w:eastAsia="宋体"/>
              </w:rPr>
            </w:pPr>
          </w:p>
        </w:tc>
      </w:tr>
      <w:tr w:rsidR="00D7021F" w:rsidRPr="007D339E" w14:paraId="36B54317" w14:textId="77777777" w:rsidTr="00F338CD">
        <w:tc>
          <w:tcPr>
            <w:tcW w:w="2263" w:type="dxa"/>
          </w:tcPr>
          <w:p w14:paraId="797F662F" w14:textId="77777777" w:rsidR="00D7021F" w:rsidRDefault="00D7021F" w:rsidP="00F338CD">
            <w:pPr>
              <w:pStyle w:val="ad"/>
              <w:rPr>
                <w:rFonts w:eastAsia="Malgun Gothic"/>
                <w:bCs/>
                <w:lang w:eastAsia="ko-KR"/>
              </w:rPr>
            </w:pPr>
          </w:p>
        </w:tc>
        <w:tc>
          <w:tcPr>
            <w:tcW w:w="1701" w:type="dxa"/>
          </w:tcPr>
          <w:p w14:paraId="27801FB9" w14:textId="77777777" w:rsidR="00D7021F" w:rsidRDefault="00D7021F" w:rsidP="00F338CD">
            <w:pPr>
              <w:pStyle w:val="ad"/>
              <w:rPr>
                <w:rFonts w:eastAsia="宋体"/>
              </w:rPr>
            </w:pPr>
          </w:p>
        </w:tc>
        <w:tc>
          <w:tcPr>
            <w:tcW w:w="5670" w:type="dxa"/>
          </w:tcPr>
          <w:p w14:paraId="794DBF6A" w14:textId="77777777" w:rsidR="00D7021F" w:rsidRPr="007D339E" w:rsidRDefault="00D7021F" w:rsidP="00F338CD">
            <w:pPr>
              <w:pStyle w:val="ad"/>
              <w:rPr>
                <w:rFonts w:eastAsia="宋体"/>
              </w:rPr>
            </w:pPr>
          </w:p>
        </w:tc>
      </w:tr>
      <w:tr w:rsidR="00D7021F" w:rsidRPr="007D339E" w14:paraId="7321005E" w14:textId="77777777" w:rsidTr="00F338CD">
        <w:tc>
          <w:tcPr>
            <w:tcW w:w="2263" w:type="dxa"/>
          </w:tcPr>
          <w:p w14:paraId="62DB8D50" w14:textId="77777777" w:rsidR="00D7021F" w:rsidRDefault="00D7021F" w:rsidP="00F338CD">
            <w:pPr>
              <w:pStyle w:val="ad"/>
              <w:rPr>
                <w:rFonts w:eastAsia="Malgun Gothic"/>
                <w:bCs/>
                <w:lang w:eastAsia="ko-KR"/>
              </w:rPr>
            </w:pPr>
          </w:p>
        </w:tc>
        <w:tc>
          <w:tcPr>
            <w:tcW w:w="1701" w:type="dxa"/>
          </w:tcPr>
          <w:p w14:paraId="1BC92C9A" w14:textId="77777777" w:rsidR="00D7021F" w:rsidRDefault="00D7021F" w:rsidP="00F338CD">
            <w:pPr>
              <w:pStyle w:val="ad"/>
              <w:rPr>
                <w:rFonts w:eastAsia="宋体"/>
              </w:rPr>
            </w:pPr>
          </w:p>
        </w:tc>
        <w:tc>
          <w:tcPr>
            <w:tcW w:w="5670" w:type="dxa"/>
          </w:tcPr>
          <w:p w14:paraId="0FC0D110" w14:textId="77777777" w:rsidR="00D7021F" w:rsidRPr="007D339E" w:rsidRDefault="00D7021F" w:rsidP="00F338CD">
            <w:pPr>
              <w:pStyle w:val="ad"/>
              <w:rPr>
                <w:rFonts w:eastAsia="宋体"/>
              </w:rPr>
            </w:pPr>
          </w:p>
        </w:tc>
      </w:tr>
      <w:tr w:rsidR="00D7021F" w:rsidRPr="007D339E" w14:paraId="28B62ADB" w14:textId="77777777" w:rsidTr="00F338CD">
        <w:tc>
          <w:tcPr>
            <w:tcW w:w="2263" w:type="dxa"/>
          </w:tcPr>
          <w:p w14:paraId="541800C5" w14:textId="77777777" w:rsidR="00D7021F" w:rsidRDefault="00D7021F" w:rsidP="00F338CD">
            <w:pPr>
              <w:pStyle w:val="ad"/>
              <w:rPr>
                <w:rFonts w:eastAsia="Malgun Gothic"/>
                <w:bCs/>
              </w:rPr>
            </w:pPr>
          </w:p>
        </w:tc>
        <w:tc>
          <w:tcPr>
            <w:tcW w:w="1701" w:type="dxa"/>
          </w:tcPr>
          <w:p w14:paraId="37E271B0" w14:textId="77777777" w:rsidR="00D7021F" w:rsidRDefault="00D7021F" w:rsidP="00F338CD">
            <w:pPr>
              <w:pStyle w:val="ad"/>
              <w:rPr>
                <w:rFonts w:eastAsia="宋体"/>
              </w:rPr>
            </w:pPr>
          </w:p>
        </w:tc>
        <w:tc>
          <w:tcPr>
            <w:tcW w:w="5670" w:type="dxa"/>
          </w:tcPr>
          <w:p w14:paraId="05304AE7" w14:textId="77777777" w:rsidR="00D7021F" w:rsidRPr="007D339E" w:rsidRDefault="00D7021F" w:rsidP="00F338CD">
            <w:pPr>
              <w:pStyle w:val="ad"/>
              <w:rPr>
                <w:rFonts w:eastAsia="宋体"/>
              </w:rPr>
            </w:pPr>
          </w:p>
        </w:tc>
      </w:tr>
    </w:tbl>
    <w:p w14:paraId="5518231E" w14:textId="4CF2B5D3" w:rsidR="0016665D" w:rsidRDefault="0016665D" w:rsidP="00440B4D">
      <w:pPr>
        <w:rPr>
          <w:lang w:val="en-GB"/>
        </w:rPr>
      </w:pPr>
    </w:p>
    <w:p w14:paraId="163647BB" w14:textId="77777777" w:rsidR="00D7021F" w:rsidRDefault="00D7021F" w:rsidP="00440B4D">
      <w:pPr>
        <w:rPr>
          <w:lang w:val="en-GB"/>
        </w:rPr>
      </w:pPr>
    </w:p>
    <w:tbl>
      <w:tblPr>
        <w:tblStyle w:val="afe"/>
        <w:tblW w:w="9634" w:type="dxa"/>
        <w:tblLook w:val="04A0" w:firstRow="1" w:lastRow="0" w:firstColumn="1" w:lastColumn="0" w:noHBand="0" w:noVBand="1"/>
      </w:tblPr>
      <w:tblGrid>
        <w:gridCol w:w="2263"/>
        <w:gridCol w:w="7371"/>
      </w:tblGrid>
      <w:tr w:rsidR="00AD1CFC" w:rsidRPr="007D339E" w14:paraId="7EF13C04" w14:textId="77777777" w:rsidTr="00F338CD">
        <w:tc>
          <w:tcPr>
            <w:tcW w:w="2263" w:type="dxa"/>
            <w:shd w:val="clear" w:color="auto" w:fill="A5A5A5" w:themeFill="accent3"/>
          </w:tcPr>
          <w:p w14:paraId="1929CDB7" w14:textId="77777777" w:rsidR="00AD1CFC" w:rsidRPr="007D339E" w:rsidRDefault="00AD1CFC" w:rsidP="00F338CD">
            <w:pPr>
              <w:pStyle w:val="ad"/>
              <w:rPr>
                <w:b/>
                <w:bCs/>
              </w:rPr>
            </w:pPr>
            <w:r w:rsidRPr="007D339E">
              <w:rPr>
                <w:b/>
                <w:bCs/>
              </w:rPr>
              <w:t>Company</w:t>
            </w:r>
          </w:p>
        </w:tc>
        <w:tc>
          <w:tcPr>
            <w:tcW w:w="7371" w:type="dxa"/>
            <w:shd w:val="clear" w:color="auto" w:fill="A5A5A5" w:themeFill="accent3"/>
          </w:tcPr>
          <w:p w14:paraId="73C59BA7" w14:textId="77777777" w:rsidR="00AD1CFC" w:rsidRPr="007D339E" w:rsidRDefault="00AD1CFC" w:rsidP="00F338CD">
            <w:pPr>
              <w:pStyle w:val="ad"/>
              <w:rPr>
                <w:b/>
                <w:bCs/>
              </w:rPr>
            </w:pPr>
            <w:r w:rsidRPr="007D339E">
              <w:rPr>
                <w:b/>
                <w:bCs/>
              </w:rPr>
              <w:t>Any other input</w:t>
            </w:r>
            <w:r>
              <w:rPr>
                <w:b/>
                <w:bCs/>
              </w:rPr>
              <w:t xml:space="preserve"> to section 10.1 in the TR</w:t>
            </w:r>
            <w:r w:rsidRPr="007D339E">
              <w:rPr>
                <w:b/>
                <w:bCs/>
              </w:rPr>
              <w:t>?</w:t>
            </w:r>
          </w:p>
        </w:tc>
      </w:tr>
      <w:tr w:rsidR="00AD1CFC" w:rsidRPr="007D339E" w14:paraId="017EBEA8" w14:textId="77777777" w:rsidTr="00F338CD">
        <w:tc>
          <w:tcPr>
            <w:tcW w:w="2263" w:type="dxa"/>
          </w:tcPr>
          <w:p w14:paraId="07986A74" w14:textId="77777777" w:rsidR="00AD1CFC" w:rsidRPr="007D339E" w:rsidRDefault="00AD1CFC" w:rsidP="00F338CD">
            <w:pPr>
              <w:pStyle w:val="ad"/>
              <w:rPr>
                <w:rFonts w:eastAsia="Malgun Gothic"/>
                <w:bCs/>
                <w:lang w:eastAsia="ko-KR"/>
              </w:rPr>
            </w:pPr>
          </w:p>
        </w:tc>
        <w:tc>
          <w:tcPr>
            <w:tcW w:w="7371" w:type="dxa"/>
          </w:tcPr>
          <w:p w14:paraId="7D38A77F" w14:textId="77777777" w:rsidR="00AD1CFC" w:rsidRPr="007D339E" w:rsidRDefault="00AD1CFC" w:rsidP="00F338CD">
            <w:pPr>
              <w:pStyle w:val="ad"/>
              <w:rPr>
                <w:rFonts w:eastAsia="宋体"/>
              </w:rPr>
            </w:pPr>
          </w:p>
        </w:tc>
      </w:tr>
      <w:tr w:rsidR="00AD1CFC" w:rsidRPr="007D339E" w14:paraId="0D07E23E" w14:textId="77777777" w:rsidTr="00F338CD">
        <w:tc>
          <w:tcPr>
            <w:tcW w:w="2263" w:type="dxa"/>
          </w:tcPr>
          <w:p w14:paraId="7664EEE5" w14:textId="77777777" w:rsidR="00AD1CFC" w:rsidRPr="007D339E" w:rsidRDefault="00AD1CFC" w:rsidP="00F338CD">
            <w:pPr>
              <w:pStyle w:val="ad"/>
              <w:rPr>
                <w:rFonts w:eastAsia="Malgun Gothic"/>
                <w:bCs/>
                <w:lang w:eastAsia="ko-KR"/>
              </w:rPr>
            </w:pPr>
          </w:p>
        </w:tc>
        <w:tc>
          <w:tcPr>
            <w:tcW w:w="7371" w:type="dxa"/>
          </w:tcPr>
          <w:p w14:paraId="192DCC6B" w14:textId="77777777" w:rsidR="00AD1CFC" w:rsidRPr="007D339E" w:rsidRDefault="00AD1CFC" w:rsidP="00F338CD">
            <w:pPr>
              <w:pStyle w:val="ad"/>
              <w:rPr>
                <w:rFonts w:eastAsia="宋体"/>
              </w:rPr>
            </w:pPr>
          </w:p>
        </w:tc>
      </w:tr>
      <w:tr w:rsidR="00AD1CFC" w:rsidRPr="007D339E" w14:paraId="690E581B" w14:textId="77777777" w:rsidTr="00F338CD">
        <w:tc>
          <w:tcPr>
            <w:tcW w:w="2263" w:type="dxa"/>
          </w:tcPr>
          <w:p w14:paraId="027F0EF0" w14:textId="77777777" w:rsidR="00AD1CFC" w:rsidRPr="007D339E" w:rsidRDefault="00AD1CFC" w:rsidP="00F338CD">
            <w:pPr>
              <w:pStyle w:val="ad"/>
              <w:rPr>
                <w:rFonts w:eastAsia="Malgun Gothic"/>
                <w:bCs/>
                <w:lang w:eastAsia="ko-KR"/>
              </w:rPr>
            </w:pPr>
          </w:p>
        </w:tc>
        <w:tc>
          <w:tcPr>
            <w:tcW w:w="7371" w:type="dxa"/>
          </w:tcPr>
          <w:p w14:paraId="5F6CB952" w14:textId="77777777" w:rsidR="00AD1CFC" w:rsidRPr="007D339E" w:rsidRDefault="00AD1CFC" w:rsidP="00F338CD">
            <w:pPr>
              <w:pStyle w:val="ad"/>
              <w:rPr>
                <w:rFonts w:eastAsia="宋体"/>
              </w:rPr>
            </w:pPr>
          </w:p>
        </w:tc>
      </w:tr>
      <w:tr w:rsidR="00AD1CFC" w:rsidRPr="007D339E" w14:paraId="58C089C2" w14:textId="77777777" w:rsidTr="00F338CD">
        <w:tc>
          <w:tcPr>
            <w:tcW w:w="2263" w:type="dxa"/>
          </w:tcPr>
          <w:p w14:paraId="6656E211" w14:textId="77777777" w:rsidR="00AD1CFC" w:rsidRPr="007D339E" w:rsidRDefault="00AD1CFC" w:rsidP="00F338CD">
            <w:pPr>
              <w:pStyle w:val="ad"/>
              <w:rPr>
                <w:rFonts w:eastAsia="Malgun Gothic"/>
                <w:bCs/>
                <w:lang w:eastAsia="ko-KR"/>
              </w:rPr>
            </w:pPr>
          </w:p>
        </w:tc>
        <w:tc>
          <w:tcPr>
            <w:tcW w:w="7371" w:type="dxa"/>
          </w:tcPr>
          <w:p w14:paraId="2E2B9359" w14:textId="77777777" w:rsidR="00AD1CFC" w:rsidRPr="007D339E" w:rsidRDefault="00AD1CFC" w:rsidP="00F338CD">
            <w:pPr>
              <w:pStyle w:val="ad"/>
              <w:rPr>
                <w:rFonts w:eastAsia="宋体"/>
              </w:rPr>
            </w:pPr>
          </w:p>
        </w:tc>
      </w:tr>
    </w:tbl>
    <w:p w14:paraId="07D3219A" w14:textId="77777777" w:rsidR="00694340" w:rsidRDefault="00694340" w:rsidP="00440B4D">
      <w:pPr>
        <w:rPr>
          <w:lang w:val="en-GB"/>
        </w:rPr>
      </w:pPr>
    </w:p>
    <w:p w14:paraId="10469271" w14:textId="10AD334E" w:rsidR="00AD1CFC" w:rsidRDefault="008D733F" w:rsidP="00E2362B">
      <w:pPr>
        <w:jc w:val="left"/>
        <w:rPr>
          <w:lang w:val="en-GB"/>
        </w:rPr>
      </w:pPr>
      <w:r>
        <w:rPr>
          <w:lang w:val="en-GB"/>
        </w:rPr>
        <w:t xml:space="preserve">In the TR, for constraining reduced capabilities section </w:t>
      </w:r>
      <w:r w:rsidR="00F42313">
        <w:rPr>
          <w:lang w:val="en-GB"/>
        </w:rPr>
        <w:t>“</w:t>
      </w:r>
      <w:r>
        <w:rPr>
          <w:lang w:val="en-GB"/>
        </w:rPr>
        <w:t>10.2 Constraining of reduced capabilities</w:t>
      </w:r>
      <w:r w:rsidR="00F42313">
        <w:rPr>
          <w:lang w:val="en-GB"/>
        </w:rPr>
        <w:t>”</w:t>
      </w:r>
      <w:r>
        <w:rPr>
          <w:lang w:val="en-GB"/>
        </w:rPr>
        <w:t xml:space="preserve"> should describe the feature and analyse coexistence and impacts. </w:t>
      </w:r>
      <w:r w:rsidR="0074477A">
        <w:rPr>
          <w:lang w:val="en-GB"/>
        </w:rPr>
        <w:t xml:space="preserve">There </w:t>
      </w:r>
      <w:r w:rsidR="00AD1CFC">
        <w:rPr>
          <w:lang w:val="en-GB"/>
        </w:rPr>
        <w:t>ha</w:t>
      </w:r>
      <w:r w:rsidR="00A13FF2">
        <w:rPr>
          <w:lang w:val="en-GB"/>
        </w:rPr>
        <w:t>s</w:t>
      </w:r>
      <w:r w:rsidR="00AD1CFC">
        <w:rPr>
          <w:lang w:val="en-GB"/>
        </w:rPr>
        <w:t xml:space="preserve"> not yet been</w:t>
      </w:r>
      <w:r w:rsidR="0074477A">
        <w:rPr>
          <w:lang w:val="en-GB"/>
        </w:rPr>
        <w:t xml:space="preserve"> </w:t>
      </w:r>
      <w:r w:rsidR="00A13FF2">
        <w:rPr>
          <w:lang w:val="en-GB"/>
        </w:rPr>
        <w:t>discussion/</w:t>
      </w:r>
      <w:r w:rsidR="0074477A">
        <w:rPr>
          <w:lang w:val="en-GB"/>
        </w:rPr>
        <w:t>agreements on this part during RAN2#11</w:t>
      </w:r>
      <w:r w:rsidR="00AD1CFC">
        <w:rPr>
          <w:lang w:val="en-GB"/>
        </w:rPr>
        <w:t>2</w:t>
      </w:r>
      <w:r w:rsidR="0074477A">
        <w:rPr>
          <w:lang w:val="en-GB"/>
        </w:rPr>
        <w:t>-e</w:t>
      </w:r>
      <w:r w:rsidR="00AD1CFC">
        <w:rPr>
          <w:lang w:val="en-GB"/>
        </w:rPr>
        <w:t>.</w:t>
      </w:r>
      <w:r w:rsidR="00230DF1">
        <w:rPr>
          <w:lang w:val="en-GB"/>
        </w:rPr>
        <w:t xml:space="preserve"> Companies are welcome to suggest baseline text for that section: </w:t>
      </w:r>
    </w:p>
    <w:p w14:paraId="63AC2A8B" w14:textId="65087392" w:rsidR="001F7866" w:rsidRDefault="0074477A" w:rsidP="00E2362B">
      <w:pPr>
        <w:jc w:val="left"/>
        <w:rPr>
          <w:lang w:val="en-GB"/>
        </w:rPr>
      </w:pPr>
      <w:r>
        <w:rPr>
          <w:lang w:val="en-GB"/>
        </w:rPr>
        <w:t xml:space="preserve"> </w:t>
      </w:r>
    </w:p>
    <w:tbl>
      <w:tblPr>
        <w:tblStyle w:val="afe"/>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d"/>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d"/>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d"/>
              <w:rPr>
                <w:rFonts w:eastAsia="Malgun Gothic"/>
                <w:bCs/>
                <w:lang w:eastAsia="ko-KR"/>
              </w:rPr>
            </w:pPr>
          </w:p>
        </w:tc>
        <w:tc>
          <w:tcPr>
            <w:tcW w:w="7460" w:type="dxa"/>
          </w:tcPr>
          <w:p w14:paraId="57F6DD90" w14:textId="77777777" w:rsidR="004443EA" w:rsidRPr="007D339E" w:rsidRDefault="004443EA" w:rsidP="009873B3">
            <w:pPr>
              <w:pStyle w:val="ad"/>
              <w:rPr>
                <w:rFonts w:eastAsia="宋体"/>
              </w:rPr>
            </w:pPr>
          </w:p>
        </w:tc>
      </w:tr>
      <w:tr w:rsidR="004443EA" w:rsidRPr="007D339E" w14:paraId="35A9670D" w14:textId="77777777" w:rsidTr="009873B3">
        <w:tc>
          <w:tcPr>
            <w:tcW w:w="2405" w:type="dxa"/>
          </w:tcPr>
          <w:p w14:paraId="4C4ED204" w14:textId="77777777" w:rsidR="004443EA" w:rsidRPr="007D339E" w:rsidRDefault="004443EA" w:rsidP="009873B3">
            <w:pPr>
              <w:pStyle w:val="ad"/>
              <w:rPr>
                <w:rFonts w:eastAsia="Malgun Gothic"/>
                <w:bCs/>
                <w:lang w:eastAsia="ko-KR"/>
              </w:rPr>
            </w:pPr>
          </w:p>
        </w:tc>
        <w:tc>
          <w:tcPr>
            <w:tcW w:w="7460" w:type="dxa"/>
          </w:tcPr>
          <w:p w14:paraId="06DBB488" w14:textId="77777777" w:rsidR="004443EA" w:rsidRPr="007D339E" w:rsidRDefault="004443EA" w:rsidP="009873B3">
            <w:pPr>
              <w:pStyle w:val="ad"/>
              <w:rPr>
                <w:rFonts w:eastAsia="宋体"/>
              </w:rPr>
            </w:pPr>
          </w:p>
        </w:tc>
      </w:tr>
      <w:tr w:rsidR="004443EA" w:rsidRPr="007D339E" w14:paraId="724097C1" w14:textId="77777777" w:rsidTr="009873B3">
        <w:tc>
          <w:tcPr>
            <w:tcW w:w="2405" w:type="dxa"/>
          </w:tcPr>
          <w:p w14:paraId="3EE3268E" w14:textId="77777777" w:rsidR="004443EA" w:rsidRPr="007D339E" w:rsidRDefault="004443EA" w:rsidP="009873B3">
            <w:pPr>
              <w:pStyle w:val="ad"/>
              <w:rPr>
                <w:rFonts w:eastAsia="Malgun Gothic"/>
                <w:bCs/>
                <w:lang w:eastAsia="ko-KR"/>
              </w:rPr>
            </w:pPr>
          </w:p>
        </w:tc>
        <w:tc>
          <w:tcPr>
            <w:tcW w:w="7460" w:type="dxa"/>
          </w:tcPr>
          <w:p w14:paraId="2B4ADE58" w14:textId="77777777" w:rsidR="004443EA" w:rsidRPr="007D339E" w:rsidRDefault="004443EA" w:rsidP="009873B3">
            <w:pPr>
              <w:pStyle w:val="ad"/>
              <w:rPr>
                <w:rFonts w:eastAsia="宋体"/>
              </w:rPr>
            </w:pPr>
          </w:p>
        </w:tc>
      </w:tr>
      <w:tr w:rsidR="004443EA" w:rsidRPr="007D339E" w14:paraId="13B9B16E" w14:textId="77777777" w:rsidTr="009873B3">
        <w:tc>
          <w:tcPr>
            <w:tcW w:w="2405" w:type="dxa"/>
          </w:tcPr>
          <w:p w14:paraId="330AB363" w14:textId="77777777" w:rsidR="004443EA" w:rsidRPr="007D339E" w:rsidRDefault="004443EA" w:rsidP="009873B3">
            <w:pPr>
              <w:pStyle w:val="ad"/>
              <w:rPr>
                <w:rFonts w:eastAsia="Malgun Gothic"/>
                <w:bCs/>
                <w:lang w:eastAsia="ko-KR"/>
              </w:rPr>
            </w:pPr>
          </w:p>
        </w:tc>
        <w:tc>
          <w:tcPr>
            <w:tcW w:w="7460" w:type="dxa"/>
          </w:tcPr>
          <w:p w14:paraId="3C90A293" w14:textId="77777777" w:rsidR="004443EA" w:rsidRPr="007D339E" w:rsidRDefault="004443EA" w:rsidP="009873B3">
            <w:pPr>
              <w:pStyle w:val="ad"/>
              <w:rPr>
                <w:rFonts w:eastAsia="宋体"/>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t>UE identification and access restrictions section</w:t>
      </w:r>
    </w:p>
    <w:p w14:paraId="3AC2B29E" w14:textId="14E51477" w:rsidR="00A20BBA" w:rsidRPr="007D339E" w:rsidRDefault="00A20BBA" w:rsidP="00A20BBA">
      <w:pPr>
        <w:rPr>
          <w:lang w:val="en-GB"/>
        </w:rPr>
      </w:pPr>
      <w:r w:rsidRPr="007D339E">
        <w:rPr>
          <w:lang w:val="en-GB"/>
        </w:rPr>
        <w:t>In RAN2#11</w:t>
      </w:r>
      <w:r>
        <w:rPr>
          <w:lang w:val="en-GB"/>
        </w:rPr>
        <w:t>2</w:t>
      </w:r>
      <w:r w:rsidRPr="007D339E">
        <w:rPr>
          <w:lang w:val="en-GB"/>
        </w:rPr>
        <w:t xml:space="preserve">-e the following </w:t>
      </w:r>
      <w:r>
        <w:rPr>
          <w:lang w:val="en-GB"/>
        </w:rPr>
        <w:t>agreements have been captured in the chair minutes on</w:t>
      </w:r>
      <w:r w:rsidRPr="007D339E">
        <w:rPr>
          <w:lang w:val="en-GB"/>
        </w:rPr>
        <w:t xml:space="preserve"> </w:t>
      </w:r>
      <w:r>
        <w:rPr>
          <w:lang w:val="en-GB"/>
        </w:rPr>
        <w:t>UE identification and access restrictions</w:t>
      </w:r>
      <w:r w:rsidRPr="007D339E">
        <w:rPr>
          <w:lang w:val="en-GB"/>
        </w:rPr>
        <w:t>:</w:t>
      </w:r>
    </w:p>
    <w:p w14:paraId="082CD214" w14:textId="77777777" w:rsidR="00A20BBA" w:rsidRDefault="00A20BBA" w:rsidP="00A20BBA">
      <w:pPr>
        <w:pStyle w:val="Doc-text2"/>
        <w:pBdr>
          <w:top w:val="single" w:sz="4" w:space="1" w:color="auto"/>
          <w:left w:val="single" w:sz="4" w:space="4" w:color="auto"/>
          <w:bottom w:val="single" w:sz="4" w:space="1" w:color="auto"/>
          <w:right w:val="single" w:sz="4" w:space="4" w:color="auto"/>
        </w:pBdr>
        <w:tabs>
          <w:tab w:val="clear" w:pos="1622"/>
          <w:tab w:val="left" w:pos="284"/>
        </w:tabs>
        <w:ind w:left="567"/>
      </w:pPr>
      <w:r>
        <w:t>Agreements:</w:t>
      </w:r>
    </w:p>
    <w:p w14:paraId="3A84038F"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1.</w:t>
      </w:r>
      <w:r>
        <w:tab/>
        <w:t xml:space="preserve">Whether it is needed to identify </w:t>
      </w:r>
      <w:proofErr w:type="spellStart"/>
      <w:r>
        <w:t>RedCap</w:t>
      </w:r>
      <w:proofErr w:type="spellEnd"/>
      <w:r>
        <w:t xml:space="preserve"> UEs during Msg3 from RAN2 perspective or not depends on the following two aspects:</w:t>
      </w:r>
    </w:p>
    <w:p w14:paraId="75896AEC"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Msg4/5 special handing for </w:t>
      </w:r>
      <w:proofErr w:type="spellStart"/>
      <w:r>
        <w:t>RedCap</w:t>
      </w:r>
      <w:proofErr w:type="spellEnd"/>
      <w:r>
        <w:t xml:space="preserve"> UE is needed, pending RAN1</w:t>
      </w:r>
    </w:p>
    <w:p w14:paraId="33D7E81B" w14:textId="77777777" w:rsidR="00A20BBA" w:rsidRPr="008956F2"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there is a need to reject part of </w:t>
      </w:r>
      <w:proofErr w:type="spellStart"/>
      <w:r>
        <w:t>RedCap</w:t>
      </w:r>
      <w:proofErr w:type="spellEnd"/>
      <w:r>
        <w:t xml:space="preserve"> UEs in addition to cell barring and UAC mechanism</w:t>
      </w:r>
    </w:p>
    <w:p w14:paraId="7CF51BAB" w14:textId="77777777" w:rsidR="00854B36" w:rsidRDefault="00854B36" w:rsidP="00A42A83">
      <w:pPr>
        <w:rPr>
          <w:lang w:val="en-GB"/>
        </w:rPr>
      </w:pPr>
    </w:p>
    <w:p w14:paraId="4CDDFF4A" w14:textId="56B17B60" w:rsidR="00F773C2" w:rsidRPr="00353014" w:rsidRDefault="00854B36" w:rsidP="00FE29B0">
      <w:pPr>
        <w:rPr>
          <w:lang w:val="en-GB"/>
        </w:rPr>
      </w:pPr>
      <w:r w:rsidRPr="00353014">
        <w:rPr>
          <w:lang w:val="en-GB"/>
        </w:rPr>
        <w:t>For UE identification</w:t>
      </w:r>
      <w:r w:rsidR="00F773C2" w:rsidRPr="00353014">
        <w:rPr>
          <w:lang w:val="en-GB"/>
        </w:rPr>
        <w:t xml:space="preserve"> there is no existing text in the endorsed TR in Section 11.1. The following is </w:t>
      </w:r>
      <w:r w:rsidR="00302A5E" w:rsidRPr="00353014">
        <w:rPr>
          <w:lang w:val="en-GB"/>
        </w:rPr>
        <w:t xml:space="preserve">suggested </w:t>
      </w:r>
      <w:r w:rsidR="00F773C2" w:rsidRPr="00353014">
        <w:rPr>
          <w:lang w:val="en-GB"/>
        </w:rPr>
        <w:t xml:space="preserve">to be captured as baseline text and </w:t>
      </w:r>
      <w:r w:rsidR="00302A5E" w:rsidRPr="00353014">
        <w:rPr>
          <w:lang w:val="en-GB"/>
        </w:rPr>
        <w:t>based on the agreements in RAN2#112</w:t>
      </w:r>
      <w:r w:rsidR="00353014" w:rsidRPr="00353014">
        <w:rPr>
          <w:lang w:val="en-GB"/>
        </w:rPr>
        <w:t>-e</w:t>
      </w:r>
      <w:r w:rsidR="00302A5E" w:rsidRPr="00353014">
        <w:rPr>
          <w:lang w:val="en-GB"/>
        </w:rPr>
        <w:t>:</w:t>
      </w:r>
    </w:p>
    <w:tbl>
      <w:tblPr>
        <w:tblStyle w:val="afe"/>
        <w:tblW w:w="0" w:type="auto"/>
        <w:tblLook w:val="04A0" w:firstRow="1" w:lastRow="0" w:firstColumn="1" w:lastColumn="0" w:noHBand="0" w:noVBand="1"/>
      </w:tblPr>
      <w:tblGrid>
        <w:gridCol w:w="9629"/>
      </w:tblGrid>
      <w:tr w:rsidR="003D7E16" w14:paraId="37162979" w14:textId="77777777" w:rsidTr="003D7E16">
        <w:tc>
          <w:tcPr>
            <w:tcW w:w="9629" w:type="dxa"/>
          </w:tcPr>
          <w:p w14:paraId="05F25EA9" w14:textId="77777777" w:rsidR="003D7E16" w:rsidRPr="000E647A" w:rsidRDefault="003D7E16" w:rsidP="003D7E16">
            <w:pPr>
              <w:pStyle w:val="2"/>
              <w:numPr>
                <w:ilvl w:val="0"/>
                <w:numId w:val="0"/>
              </w:numPr>
              <w:ind w:left="576" w:hanging="576"/>
            </w:pPr>
            <w:bookmarkStart w:id="88" w:name="_Toc40490572"/>
            <w:bookmarkStart w:id="89" w:name="_Toc51768605"/>
            <w:bookmarkStart w:id="90" w:name="_Toc51771112"/>
            <w:r w:rsidRPr="000E647A">
              <w:lastRenderedPageBreak/>
              <w:t>1</w:t>
            </w:r>
            <w:r>
              <w:t>1</w:t>
            </w:r>
            <w:r w:rsidRPr="000E647A">
              <w:t>.1</w:t>
            </w:r>
            <w:r w:rsidRPr="000E647A">
              <w:tab/>
              <w:t>UE identification</w:t>
            </w:r>
            <w:bookmarkEnd w:id="88"/>
            <w:bookmarkEnd w:id="89"/>
            <w:bookmarkEnd w:id="90"/>
          </w:p>
          <w:p w14:paraId="3E262228" w14:textId="4E51EDCC" w:rsidR="003D7E16" w:rsidRDefault="003D7E16" w:rsidP="003D7E16">
            <w:pPr>
              <w:pStyle w:val="30"/>
            </w:pPr>
            <w:bookmarkStart w:id="91" w:name="_Toc40490573"/>
            <w:bookmarkStart w:id="92" w:name="_Toc51768606"/>
            <w:bookmarkStart w:id="93" w:name="_Toc51771113"/>
            <w:r>
              <w:t>11</w:t>
            </w:r>
            <w:r w:rsidRPr="000E647A">
              <w:t>.1.1</w:t>
            </w:r>
            <w:r w:rsidRPr="000E647A">
              <w:tab/>
              <w:t>Description of feature</w:t>
            </w:r>
            <w:bookmarkEnd w:id="91"/>
            <w:bookmarkEnd w:id="92"/>
            <w:bookmarkEnd w:id="93"/>
          </w:p>
          <w:p w14:paraId="55BFEB02" w14:textId="77777777" w:rsidR="003A5FF8" w:rsidRPr="007E0457" w:rsidRDefault="00353014" w:rsidP="00353014">
            <w:pPr>
              <w:rPr>
                <w:ins w:id="94" w:author="Ericsson - Tuomas" w:date="2020-11-05T12:07:00Z"/>
                <w:rFonts w:ascii="Times New Roman" w:hAnsi="Times New Roman"/>
                <w:lang w:val="en-GB"/>
              </w:rPr>
            </w:pPr>
            <w:ins w:id="95" w:author="Ericsson - Tuomas" w:date="2020-11-05T11:34:00Z">
              <w:r w:rsidRPr="007E0457">
                <w:rPr>
                  <w:rFonts w:ascii="Times New Roman" w:hAnsi="Times New Roman"/>
                  <w:lang w:val="en-GB"/>
                </w:rPr>
                <w:t xml:space="preserve">The network needs to identify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UEs in order to</w:t>
              </w:r>
            </w:ins>
            <w:ins w:id="96" w:author="Ericsson - Tuomas" w:date="2020-11-05T11:39:00Z">
              <w:r w:rsidR="001B2F5B" w:rsidRPr="007E0457">
                <w:rPr>
                  <w:rFonts w:ascii="Times New Roman" w:hAnsi="Times New Roman"/>
                  <w:lang w:val="en-GB"/>
                </w:rPr>
                <w:t xml:space="preserve"> ensure such UEs can operate properly in the cell</w:t>
              </w:r>
            </w:ins>
            <w:ins w:id="97" w:author="Ericsson - Tuomas" w:date="2020-11-05T11:53:00Z">
              <w:r w:rsidR="0044202A" w:rsidRPr="007E0457">
                <w:rPr>
                  <w:rFonts w:ascii="Times New Roman" w:hAnsi="Times New Roman"/>
                  <w:lang w:val="en-GB"/>
                </w:rPr>
                <w:t xml:space="preserve">, </w:t>
              </w:r>
            </w:ins>
            <w:ins w:id="98" w:author="Ericsson - Tuomas" w:date="2020-11-05T11:39:00Z">
              <w:r w:rsidR="001B2F5B" w:rsidRPr="007E0457">
                <w:rPr>
                  <w:rFonts w:ascii="Times New Roman" w:hAnsi="Times New Roman"/>
                  <w:lang w:val="en-GB"/>
                </w:rPr>
                <w:t>to schedule messages properly</w:t>
              </w:r>
            </w:ins>
            <w:ins w:id="99" w:author="Ericsson - Tuomas" w:date="2020-11-05T11:53:00Z">
              <w:r w:rsidR="0044202A" w:rsidRPr="007E0457">
                <w:rPr>
                  <w:rFonts w:ascii="Times New Roman" w:hAnsi="Times New Roman"/>
                  <w:lang w:val="en-GB"/>
                </w:rPr>
                <w:t xml:space="preserve"> </w:t>
              </w:r>
            </w:ins>
            <w:ins w:id="100" w:author="Ericsson - Tuomas" w:date="2020-11-05T12:07:00Z">
              <w:r w:rsidR="002E063C" w:rsidRPr="007E0457">
                <w:rPr>
                  <w:rFonts w:ascii="Times New Roman" w:hAnsi="Times New Roman"/>
                  <w:lang w:val="en-GB"/>
                </w:rPr>
                <w:t>and</w:t>
              </w:r>
            </w:ins>
            <w:ins w:id="101" w:author="Ericsson - Tuomas" w:date="2020-11-05T11:57:00Z">
              <w:r w:rsidR="00782180" w:rsidRPr="007E0457">
                <w:rPr>
                  <w:rFonts w:ascii="Times New Roman" w:hAnsi="Times New Roman"/>
                  <w:lang w:val="en-GB"/>
                </w:rPr>
                <w:t xml:space="preserve"> to</w:t>
              </w:r>
            </w:ins>
            <w:ins w:id="102" w:author="Ericsson - Tuomas" w:date="2020-11-05T11:53:00Z">
              <w:r w:rsidR="0044202A" w:rsidRPr="007E0457">
                <w:rPr>
                  <w:rFonts w:ascii="Times New Roman" w:hAnsi="Times New Roman"/>
                  <w:lang w:val="en-GB"/>
                </w:rPr>
                <w:t xml:space="preserve"> possibly to restrict</w:t>
              </w:r>
            </w:ins>
            <w:ins w:id="103" w:author="Ericsson - Tuomas" w:date="2020-11-05T11:57:00Z">
              <w:r w:rsidR="008E56EE" w:rsidRPr="007E0457">
                <w:rPr>
                  <w:rFonts w:ascii="Times New Roman" w:hAnsi="Times New Roman"/>
                  <w:lang w:val="en-GB"/>
                </w:rPr>
                <w:t xml:space="preserve"> UEs access to the network</w:t>
              </w:r>
            </w:ins>
            <w:ins w:id="104" w:author="Ericsson - Tuomas" w:date="2020-11-05T11:39:00Z">
              <w:r w:rsidR="001B2F5B" w:rsidRPr="007E0457">
                <w:rPr>
                  <w:rFonts w:ascii="Times New Roman" w:hAnsi="Times New Roman"/>
                  <w:lang w:val="en-GB"/>
                </w:rPr>
                <w:t xml:space="preserve">. </w:t>
              </w:r>
            </w:ins>
          </w:p>
          <w:p w14:paraId="381C8C98" w14:textId="7E992F7E" w:rsidR="00353014" w:rsidRPr="007E0457" w:rsidRDefault="001B2F5B" w:rsidP="00353014">
            <w:pPr>
              <w:rPr>
                <w:ins w:id="105" w:author="Ericsson - Tuomas" w:date="2020-11-05T11:42:00Z"/>
                <w:rFonts w:ascii="Times New Roman" w:hAnsi="Times New Roman"/>
                <w:lang w:val="en-GB"/>
              </w:rPr>
            </w:pPr>
            <w:ins w:id="106" w:author="Ericsson - Tuomas" w:date="2020-11-05T11:39:00Z">
              <w:r w:rsidRPr="007E0457">
                <w:rPr>
                  <w:rFonts w:ascii="Times New Roman" w:hAnsi="Times New Roman"/>
                  <w:lang w:val="en-GB"/>
                </w:rPr>
                <w:t xml:space="preserve">The feasibility of the different solutions </w:t>
              </w:r>
            </w:ins>
            <w:ins w:id="107" w:author="Ericsson - Tuomas" w:date="2020-11-05T12:07:00Z">
              <w:r w:rsidR="008A4077" w:rsidRPr="007E0457">
                <w:rPr>
                  <w:rFonts w:ascii="Times New Roman" w:hAnsi="Times New Roman"/>
                  <w:lang w:val="en-GB"/>
                </w:rPr>
                <w:t xml:space="preserve">on when such information should be available to the network </w:t>
              </w:r>
            </w:ins>
            <w:ins w:id="108" w:author="Ericsson - Tuomas" w:date="2020-11-05T11:40:00Z">
              <w:r w:rsidRPr="007E0457">
                <w:rPr>
                  <w:rFonts w:ascii="Times New Roman" w:hAnsi="Times New Roman"/>
                  <w:lang w:val="en-GB"/>
                </w:rPr>
                <w:t>depend</w:t>
              </w:r>
            </w:ins>
            <w:ins w:id="109" w:author="Ericsson - Tuomas" w:date="2020-11-05T11:43:00Z">
              <w:r w:rsidR="004B6664" w:rsidRPr="007E0457">
                <w:rPr>
                  <w:rFonts w:ascii="Times New Roman" w:hAnsi="Times New Roman"/>
                  <w:lang w:val="en-GB"/>
                </w:rPr>
                <w:t>s</w:t>
              </w:r>
            </w:ins>
            <w:ins w:id="110" w:author="Ericsson - Tuomas" w:date="2020-11-05T11:55:00Z">
              <w:r w:rsidR="002D0E3F" w:rsidRPr="007E0457">
                <w:rPr>
                  <w:rFonts w:ascii="Times New Roman" w:hAnsi="Times New Roman"/>
                  <w:lang w:val="en-GB"/>
                </w:rPr>
                <w:t xml:space="preserve"> on whether ther</w:t>
              </w:r>
            </w:ins>
            <w:ins w:id="111" w:author="Ericsson - Tuomas" w:date="2020-11-05T11:56:00Z">
              <w:r w:rsidR="002D0E3F" w:rsidRPr="007E0457">
                <w:rPr>
                  <w:rFonts w:ascii="Times New Roman" w:hAnsi="Times New Roman"/>
                  <w:lang w:val="en-GB"/>
                </w:rPr>
                <w:t>e is a need</w:t>
              </w:r>
            </w:ins>
            <w:ins w:id="112" w:author="Ericsson - Tuomas" w:date="2020-11-05T11:40:00Z">
              <w:r w:rsidRPr="007E0457">
                <w:rPr>
                  <w:rFonts w:ascii="Times New Roman" w:hAnsi="Times New Roman"/>
                  <w:lang w:val="en-GB"/>
                </w:rPr>
                <w:t xml:space="preserve"> </w:t>
              </w:r>
            </w:ins>
            <w:ins w:id="113" w:author="Ericsson - Tuomas" w:date="2020-11-05T11:56:00Z">
              <w:r w:rsidR="00D20245" w:rsidRPr="007E0457">
                <w:rPr>
                  <w:rFonts w:ascii="Times New Roman" w:hAnsi="Times New Roman"/>
                  <w:lang w:val="en-GB"/>
                </w:rPr>
                <w:t>for network to have the information</w:t>
              </w:r>
            </w:ins>
            <w:ins w:id="114" w:author="Ericsson - Tuomas" w:date="2020-11-05T11:57:00Z">
              <w:r w:rsidR="00D20245" w:rsidRPr="007E0457">
                <w:rPr>
                  <w:rFonts w:ascii="Times New Roman" w:hAnsi="Times New Roman"/>
                  <w:lang w:val="en-GB"/>
                </w:rPr>
                <w:t xml:space="preserve"> that the UE is a </w:t>
              </w:r>
              <w:proofErr w:type="spellStart"/>
              <w:r w:rsidR="00D20245" w:rsidRPr="007E0457">
                <w:rPr>
                  <w:rFonts w:ascii="Times New Roman" w:hAnsi="Times New Roman"/>
                  <w:lang w:val="en-GB"/>
                </w:rPr>
                <w:t>RedCap</w:t>
              </w:r>
              <w:proofErr w:type="spellEnd"/>
              <w:r w:rsidR="00D20245" w:rsidRPr="007E0457">
                <w:rPr>
                  <w:rFonts w:ascii="Times New Roman" w:hAnsi="Times New Roman"/>
                  <w:lang w:val="en-GB"/>
                </w:rPr>
                <w:t xml:space="preserve"> UE </w:t>
              </w:r>
            </w:ins>
            <w:ins w:id="115" w:author="Ericsson - Tuomas" w:date="2020-11-05T11:56:00Z">
              <w:r w:rsidR="00D20245" w:rsidRPr="007E0457">
                <w:rPr>
                  <w:rFonts w:ascii="Times New Roman" w:hAnsi="Times New Roman"/>
                  <w:lang w:val="en-GB"/>
                </w:rPr>
                <w:t>prior to scheduling a particular message</w:t>
              </w:r>
            </w:ins>
            <w:ins w:id="116" w:author="Ericsson - Tuomas" w:date="2020-11-05T11:57:00Z">
              <w:r w:rsidR="00D20245" w:rsidRPr="007E0457">
                <w:rPr>
                  <w:rFonts w:ascii="Times New Roman" w:hAnsi="Times New Roman"/>
                  <w:lang w:val="en-GB"/>
                </w:rPr>
                <w:t xml:space="preserve">. </w:t>
              </w:r>
            </w:ins>
          </w:p>
          <w:p w14:paraId="5DE74025" w14:textId="15C96877" w:rsidR="007D309B" w:rsidRPr="007E0457" w:rsidRDefault="007D309B" w:rsidP="00353014">
            <w:pPr>
              <w:rPr>
                <w:ins w:id="117" w:author="Ericsson - Tuomas" w:date="2020-11-05T11:43:00Z"/>
                <w:rFonts w:ascii="Times New Roman" w:hAnsi="Times New Roman"/>
                <w:lang w:val="en-GB"/>
              </w:rPr>
            </w:pPr>
            <w:ins w:id="118" w:author="Ericsson - Tuomas" w:date="2020-11-05T11:42:00Z">
              <w:r w:rsidRPr="007E0457">
                <w:rPr>
                  <w:rFonts w:ascii="Times New Roman" w:hAnsi="Times New Roman"/>
                  <w:lang w:val="en-GB"/>
                </w:rPr>
                <w:t xml:space="preserve">The following </w:t>
              </w:r>
            </w:ins>
            <w:ins w:id="119" w:author="Ericsson - Tuomas" w:date="2020-11-05T11:54:00Z">
              <w:r w:rsidR="00E15874" w:rsidRPr="007E0457">
                <w:rPr>
                  <w:rFonts w:ascii="Times New Roman" w:hAnsi="Times New Roman"/>
                  <w:lang w:val="en-GB"/>
                </w:rPr>
                <w:t>options for including an i</w:t>
              </w:r>
            </w:ins>
            <w:ins w:id="120" w:author="Ericsson - Tuomas" w:date="2020-11-05T11:55:00Z">
              <w:r w:rsidR="00E15874" w:rsidRPr="007E0457">
                <w:rPr>
                  <w:rFonts w:ascii="Times New Roman" w:hAnsi="Times New Roman"/>
                  <w:lang w:val="en-GB"/>
                </w:rPr>
                <w:t>ndication of</w:t>
              </w:r>
            </w:ins>
            <w:ins w:id="121" w:author="Ericsson - Tuomas" w:date="2020-11-05T11:42:00Z">
              <w:r w:rsidRPr="007E0457">
                <w:rPr>
                  <w:rFonts w:ascii="Times New Roman" w:hAnsi="Times New Roman"/>
                  <w:lang w:val="en-GB"/>
                </w:rPr>
                <w:t xml:space="preserve"> have been </w:t>
              </w:r>
            </w:ins>
            <w:ins w:id="122" w:author="Ericsson - Tuomas" w:date="2020-11-05T11:43:00Z">
              <w:r w:rsidR="004B6664" w:rsidRPr="007E0457">
                <w:rPr>
                  <w:rFonts w:ascii="Times New Roman" w:hAnsi="Times New Roman"/>
                  <w:lang w:val="en-GB"/>
                </w:rPr>
                <w:t>discussed:</w:t>
              </w:r>
            </w:ins>
          </w:p>
          <w:p w14:paraId="55FC40FC" w14:textId="77777777" w:rsidR="004B6664" w:rsidRPr="007E0457" w:rsidRDefault="004B6664" w:rsidP="00C006E1">
            <w:pPr>
              <w:pStyle w:val="B1"/>
              <w:rPr>
                <w:ins w:id="123" w:author="Ericsson - Tuomas" w:date="2020-11-05T11:43:00Z"/>
                <w:rFonts w:ascii="Times New Roman" w:hAnsi="Times New Roman"/>
              </w:rPr>
            </w:pPr>
            <w:ins w:id="124" w:author="Ericsson - Tuomas" w:date="2020-11-05T11:43:00Z">
              <w:r w:rsidRPr="007E0457">
                <w:rPr>
                  <w:rFonts w:ascii="Times New Roman" w:hAnsi="Times New Roman"/>
                </w:rPr>
                <w:t>-</w:t>
              </w:r>
              <w:r w:rsidRPr="007E0457">
                <w:rPr>
                  <w:rFonts w:ascii="Times New Roman" w:hAnsi="Times New Roman"/>
                </w:rPr>
                <w:tab/>
                <w:t>Option 1: Msg1 (Separate initial UL BWP or PRACH partitioning)</w:t>
              </w:r>
            </w:ins>
          </w:p>
          <w:p w14:paraId="4955D8E4" w14:textId="77777777" w:rsidR="004B6664" w:rsidRPr="007E0457" w:rsidRDefault="004B6664" w:rsidP="00C006E1">
            <w:pPr>
              <w:pStyle w:val="B1"/>
              <w:rPr>
                <w:ins w:id="125" w:author="Ericsson - Tuomas" w:date="2020-11-05T11:43:00Z"/>
                <w:rFonts w:ascii="Times New Roman" w:hAnsi="Times New Roman"/>
              </w:rPr>
            </w:pPr>
            <w:ins w:id="126" w:author="Ericsson - Tuomas" w:date="2020-11-05T11:43:00Z">
              <w:r w:rsidRPr="007E0457">
                <w:rPr>
                  <w:rFonts w:ascii="Times New Roman" w:hAnsi="Times New Roman"/>
                </w:rPr>
                <w:t>-</w:t>
              </w:r>
              <w:r w:rsidRPr="007E0457">
                <w:rPr>
                  <w:rFonts w:ascii="Times New Roman" w:hAnsi="Times New Roman"/>
                </w:rPr>
                <w:tab/>
                <w:t>Option 2: Msg3</w:t>
              </w:r>
            </w:ins>
          </w:p>
          <w:p w14:paraId="7D6E7865" w14:textId="77777777" w:rsidR="004B6664" w:rsidRPr="007E0457" w:rsidRDefault="004B6664" w:rsidP="00C006E1">
            <w:pPr>
              <w:pStyle w:val="B1"/>
              <w:rPr>
                <w:ins w:id="127" w:author="Ericsson - Tuomas" w:date="2020-11-05T11:43:00Z"/>
                <w:rFonts w:ascii="Times New Roman" w:hAnsi="Times New Roman"/>
              </w:rPr>
            </w:pPr>
            <w:ins w:id="128" w:author="Ericsson - Tuomas" w:date="2020-11-05T11:43:00Z">
              <w:r w:rsidRPr="007E0457">
                <w:rPr>
                  <w:rFonts w:ascii="Times New Roman" w:hAnsi="Times New Roman"/>
                </w:rPr>
                <w:t>-</w:t>
              </w:r>
              <w:r w:rsidRPr="007E0457">
                <w:rPr>
                  <w:rFonts w:ascii="Times New Roman" w:hAnsi="Times New Roman"/>
                </w:rPr>
                <w:tab/>
                <w:t>Option 3: Msg5</w:t>
              </w:r>
            </w:ins>
          </w:p>
          <w:p w14:paraId="37070A1B" w14:textId="642D696F" w:rsidR="00416BB0" w:rsidRPr="007E0457" w:rsidRDefault="004B6664" w:rsidP="00416BB0">
            <w:pPr>
              <w:pStyle w:val="B1"/>
              <w:rPr>
                <w:ins w:id="129" w:author="Ericsson - Tuomas" w:date="2020-11-05T11:58:00Z"/>
                <w:rFonts w:ascii="Times New Roman" w:hAnsi="Times New Roman"/>
              </w:rPr>
            </w:pPr>
            <w:ins w:id="130" w:author="Ericsson - Tuomas" w:date="2020-11-05T11:43:00Z">
              <w:r w:rsidRPr="007E0457">
                <w:rPr>
                  <w:rFonts w:ascii="Times New Roman" w:hAnsi="Times New Roman"/>
                </w:rPr>
                <w:t>-</w:t>
              </w:r>
              <w:r w:rsidRPr="007E0457">
                <w:rPr>
                  <w:rFonts w:ascii="Times New Roman" w:hAnsi="Times New Roman"/>
                </w:rPr>
                <w:tab/>
                <w:t xml:space="preserve">Option 4: </w:t>
              </w:r>
              <w:proofErr w:type="spellStart"/>
              <w:r w:rsidRPr="007E0457">
                <w:rPr>
                  <w:rFonts w:ascii="Times New Roman" w:hAnsi="Times New Roman"/>
                </w:rPr>
                <w:t>MsgA</w:t>
              </w:r>
              <w:proofErr w:type="spellEnd"/>
              <w:r w:rsidRPr="007E0457">
                <w:rPr>
                  <w:rFonts w:ascii="Times New Roman" w:hAnsi="Times New Roman"/>
                </w:rPr>
                <w:t xml:space="preserve"> for 2 step RA</w:t>
              </w:r>
            </w:ins>
          </w:p>
          <w:p w14:paraId="3D32A2F6" w14:textId="77777777" w:rsidR="00416BB0" w:rsidRPr="007E0457" w:rsidRDefault="00416BB0" w:rsidP="00416BB0">
            <w:pPr>
              <w:pStyle w:val="B1"/>
              <w:rPr>
                <w:ins w:id="131" w:author="Ericsson - Tuomas" w:date="2020-11-05T11:43:00Z"/>
                <w:rFonts w:ascii="Times New Roman" w:hAnsi="Times New Roman"/>
              </w:rPr>
            </w:pPr>
          </w:p>
          <w:p w14:paraId="7A9D6641" w14:textId="68023512" w:rsidR="004B6664" w:rsidRPr="007E0457" w:rsidRDefault="00865371" w:rsidP="00353014">
            <w:pPr>
              <w:rPr>
                <w:ins w:id="132" w:author="Ericsson - Tuomas" w:date="2020-11-05T12:03:00Z"/>
                <w:rFonts w:ascii="Times New Roman" w:hAnsi="Times New Roman"/>
                <w:lang w:val="en-GB"/>
              </w:rPr>
            </w:pPr>
            <w:ins w:id="133" w:author="Ericsson - Tuomas" w:date="2020-11-05T12:01:00Z">
              <w:r w:rsidRPr="007E0457">
                <w:rPr>
                  <w:rFonts w:ascii="Times New Roman" w:hAnsi="Times New Roman"/>
                  <w:lang w:val="en-GB"/>
                </w:rPr>
                <w:t>Analysis of</w:t>
              </w:r>
            </w:ins>
            <w:ins w:id="134" w:author="Ericsson - Tuomas" w:date="2020-11-05T11:57:00Z">
              <w:r w:rsidR="00416BB0" w:rsidRPr="007E0457">
                <w:rPr>
                  <w:rFonts w:ascii="Times New Roman" w:hAnsi="Times New Roman"/>
                  <w:lang w:val="en-GB"/>
                </w:rPr>
                <w:t xml:space="preserve"> Option 1: … </w:t>
              </w:r>
            </w:ins>
          </w:p>
          <w:p w14:paraId="37BADAA4" w14:textId="77777777" w:rsidR="00D10F48" w:rsidRPr="007E0457" w:rsidRDefault="00D10F48" w:rsidP="00353014">
            <w:pPr>
              <w:rPr>
                <w:ins w:id="135" w:author="Ericsson - Tuomas" w:date="2020-11-05T11:57:00Z"/>
                <w:rFonts w:ascii="Times New Roman" w:hAnsi="Times New Roman"/>
                <w:lang w:val="en-GB"/>
              </w:rPr>
            </w:pPr>
          </w:p>
          <w:p w14:paraId="78701C59" w14:textId="1C7AAA02" w:rsidR="00416BB0" w:rsidRPr="007E0457" w:rsidRDefault="00865371" w:rsidP="00353014">
            <w:pPr>
              <w:rPr>
                <w:ins w:id="136" w:author="Ericsson - Tuomas" w:date="2020-11-05T12:03:00Z"/>
                <w:rFonts w:ascii="Times New Roman" w:hAnsi="Times New Roman"/>
                <w:lang w:val="en-GB"/>
              </w:rPr>
            </w:pPr>
            <w:ins w:id="137" w:author="Ericsson - Tuomas" w:date="2020-11-05T12:01:00Z">
              <w:r w:rsidRPr="007E0457">
                <w:rPr>
                  <w:rFonts w:ascii="Times New Roman" w:hAnsi="Times New Roman"/>
                  <w:lang w:val="en-GB"/>
                </w:rPr>
                <w:t>Analysis of</w:t>
              </w:r>
            </w:ins>
            <w:ins w:id="138" w:author="Ericsson - Tuomas" w:date="2020-11-05T11:58:00Z">
              <w:r w:rsidR="00416BB0" w:rsidRPr="007E0457">
                <w:rPr>
                  <w:rFonts w:ascii="Times New Roman" w:hAnsi="Times New Roman"/>
                  <w:lang w:val="en-GB"/>
                </w:rPr>
                <w:t xml:space="preserve"> </w:t>
              </w:r>
            </w:ins>
            <w:ins w:id="139" w:author="Ericsson - Tuomas" w:date="2020-11-05T11:57:00Z">
              <w:r w:rsidR="00416BB0" w:rsidRPr="007E0457">
                <w:rPr>
                  <w:rFonts w:ascii="Times New Roman" w:hAnsi="Times New Roman"/>
                  <w:lang w:val="en-GB"/>
                </w:rPr>
                <w:t xml:space="preserve">Option </w:t>
              </w:r>
            </w:ins>
            <w:ins w:id="140" w:author="Ericsson - Tuomas" w:date="2020-11-05T11:58:00Z">
              <w:r w:rsidR="00416BB0" w:rsidRPr="007E0457">
                <w:rPr>
                  <w:rFonts w:ascii="Times New Roman" w:hAnsi="Times New Roman"/>
                  <w:lang w:val="en-GB"/>
                </w:rPr>
                <w:t xml:space="preserve">2: </w:t>
              </w:r>
              <w:r w:rsidR="00D83ED5" w:rsidRPr="007E0457">
                <w:rPr>
                  <w:rFonts w:ascii="Times New Roman" w:hAnsi="Times New Roman"/>
                  <w:lang w:val="en-GB"/>
                </w:rPr>
                <w:t xml:space="preserve">Whether it is needed for the network to identify </w:t>
              </w:r>
            </w:ins>
            <w:ins w:id="141" w:author="Ericsson - Tuomas" w:date="2020-11-05T12:06:00Z">
              <w:r w:rsidR="005917C2" w:rsidRPr="007E0457">
                <w:rPr>
                  <w:rFonts w:ascii="Times New Roman" w:hAnsi="Times New Roman"/>
                  <w:lang w:val="en-GB"/>
                </w:rPr>
                <w:t xml:space="preserve">a </w:t>
              </w:r>
            </w:ins>
            <w:proofErr w:type="spellStart"/>
            <w:ins w:id="142" w:author="Ericsson - Tuomas" w:date="2020-11-05T11:58:00Z">
              <w:r w:rsidR="00D83ED5" w:rsidRPr="007E0457">
                <w:rPr>
                  <w:rFonts w:ascii="Times New Roman" w:hAnsi="Times New Roman"/>
                  <w:lang w:val="en-GB"/>
                </w:rPr>
                <w:t>RedCap</w:t>
              </w:r>
              <w:proofErr w:type="spellEnd"/>
              <w:r w:rsidR="00D83ED5" w:rsidRPr="007E0457">
                <w:rPr>
                  <w:rFonts w:ascii="Times New Roman" w:hAnsi="Times New Roman"/>
                  <w:lang w:val="en-GB"/>
                </w:rPr>
                <w:t xml:space="preserve"> UE </w:t>
              </w:r>
            </w:ins>
            <w:ins w:id="143" w:author="Ericsson - Tuomas" w:date="2020-11-05T12:00:00Z">
              <w:r w:rsidRPr="007E0457">
                <w:rPr>
                  <w:rFonts w:ascii="Times New Roman" w:hAnsi="Times New Roman"/>
                  <w:lang w:val="en-GB"/>
                </w:rPr>
                <w:t xml:space="preserve">prior to or during </w:t>
              </w:r>
            </w:ins>
            <w:ins w:id="144" w:author="Ericsson - Tuomas" w:date="2020-11-05T11:59:00Z">
              <w:r w:rsidR="00D83ED5" w:rsidRPr="007E0457">
                <w:rPr>
                  <w:rFonts w:ascii="Times New Roman" w:hAnsi="Times New Roman"/>
                  <w:lang w:val="en-GB"/>
                </w:rPr>
                <w:t>reception of Msg3 depend</w:t>
              </w:r>
            </w:ins>
            <w:ins w:id="145" w:author="Ericsson - Tuomas" w:date="2020-11-05T20:03:00Z">
              <w:r w:rsidR="006B7F9A">
                <w:rPr>
                  <w:rFonts w:ascii="Times New Roman" w:hAnsi="Times New Roman"/>
                  <w:lang w:val="en-GB"/>
                </w:rPr>
                <w:t>s on</w:t>
              </w:r>
            </w:ins>
            <w:ins w:id="146" w:author="Ericsson - Tuomas" w:date="2020-11-05T11:59:00Z">
              <w:r w:rsidR="00D83ED5" w:rsidRPr="007E0457">
                <w:rPr>
                  <w:rFonts w:ascii="Times New Roman" w:hAnsi="Times New Roman"/>
                  <w:lang w:val="en-GB"/>
                </w:rPr>
                <w:t xml:space="preserve"> (FFS </w:t>
              </w:r>
            </w:ins>
            <w:ins w:id="147" w:author="Ericsson - Tuomas" w:date="2020-11-05T12:06:00Z">
              <w:r w:rsidR="004F6555" w:rsidRPr="007E0457">
                <w:rPr>
                  <w:rFonts w:ascii="Times New Roman" w:hAnsi="Times New Roman"/>
                  <w:lang w:val="en-GB"/>
                </w:rPr>
                <w:t>further details</w:t>
              </w:r>
            </w:ins>
            <w:ins w:id="148" w:author="Ericsson - Tuomas" w:date="2020-11-05T11:59:00Z">
              <w:r w:rsidR="00D83ED5" w:rsidRPr="007E0457">
                <w:rPr>
                  <w:rFonts w:ascii="Times New Roman" w:hAnsi="Times New Roman"/>
                  <w:lang w:val="en-GB"/>
                </w:rPr>
                <w:t xml:space="preserve"> and pending RAN1 discussion) whether Msg4 and/or Msg5 need special handling </w:t>
              </w:r>
            </w:ins>
            <w:ins w:id="149" w:author="Ericsson - Tuomas" w:date="2020-11-05T12:00:00Z">
              <w:r w:rsidRPr="007E0457">
                <w:rPr>
                  <w:rFonts w:ascii="Times New Roman" w:hAnsi="Times New Roman"/>
                  <w:lang w:val="en-GB"/>
                </w:rPr>
                <w:t xml:space="preserve">and whether there is a need to </w:t>
              </w:r>
            </w:ins>
            <w:ins w:id="150" w:author="Ericsson - Tuomas" w:date="2020-11-05T12:02:00Z">
              <w:r w:rsidR="008618F1" w:rsidRPr="007E0457">
                <w:rPr>
                  <w:rFonts w:ascii="Times New Roman" w:hAnsi="Times New Roman"/>
                  <w:lang w:val="en-GB"/>
                </w:rPr>
                <w:t xml:space="preserve">provide opportunity for RRC to </w:t>
              </w:r>
            </w:ins>
            <w:ins w:id="151" w:author="Ericsson - Tuomas" w:date="2020-11-05T12:00:00Z">
              <w:r w:rsidRPr="007E0457">
                <w:rPr>
                  <w:rFonts w:ascii="Times New Roman" w:hAnsi="Times New Roman"/>
                  <w:lang w:val="en-GB"/>
                </w:rPr>
                <w:t>rejec</w:t>
              </w:r>
            </w:ins>
            <w:ins w:id="152" w:author="Ericsson - Tuomas" w:date="2020-11-05T12:02:00Z">
              <w:r w:rsidR="008B3655" w:rsidRPr="007E0457">
                <w:rPr>
                  <w:rFonts w:ascii="Times New Roman" w:hAnsi="Times New Roman"/>
                  <w:lang w:val="en-GB"/>
                </w:rPr>
                <w:t xml:space="preserve">t </w:t>
              </w:r>
              <w:r w:rsidR="008618F1" w:rsidRPr="007E0457">
                <w:rPr>
                  <w:rFonts w:ascii="Times New Roman" w:hAnsi="Times New Roman"/>
                  <w:lang w:val="en-GB"/>
                </w:rPr>
                <w:t>connection establishment based on that th</w:t>
              </w:r>
            </w:ins>
            <w:ins w:id="153" w:author="Ericsson - Tuomas" w:date="2020-11-05T12:03:00Z">
              <w:r w:rsidR="008618F1" w:rsidRPr="007E0457">
                <w:rPr>
                  <w:rFonts w:ascii="Times New Roman" w:hAnsi="Times New Roman"/>
                  <w:lang w:val="en-GB"/>
                </w:rPr>
                <w:t xml:space="preserve">e UE is a </w:t>
              </w:r>
              <w:proofErr w:type="spellStart"/>
              <w:r w:rsidR="008618F1" w:rsidRPr="007E0457">
                <w:rPr>
                  <w:rFonts w:ascii="Times New Roman" w:hAnsi="Times New Roman"/>
                  <w:lang w:val="en-GB"/>
                </w:rPr>
                <w:t>RedCap</w:t>
              </w:r>
              <w:proofErr w:type="spellEnd"/>
              <w:r w:rsidR="008618F1" w:rsidRPr="007E0457">
                <w:rPr>
                  <w:rFonts w:ascii="Times New Roman" w:hAnsi="Times New Roman"/>
                  <w:lang w:val="en-GB"/>
                </w:rPr>
                <w:t xml:space="preserve"> UE.</w:t>
              </w:r>
            </w:ins>
          </w:p>
          <w:p w14:paraId="602EA1AE" w14:textId="77777777" w:rsidR="00D10F48" w:rsidRPr="007E0457" w:rsidRDefault="00D10F48" w:rsidP="00353014">
            <w:pPr>
              <w:rPr>
                <w:ins w:id="154" w:author="Ericsson - Tuomas" w:date="2020-11-05T11:58:00Z"/>
                <w:rFonts w:ascii="Times New Roman" w:hAnsi="Times New Roman"/>
                <w:lang w:val="en-GB"/>
              </w:rPr>
            </w:pPr>
          </w:p>
          <w:p w14:paraId="4B6044C1" w14:textId="798D079C" w:rsidR="00416BB0" w:rsidRPr="007E0457" w:rsidRDefault="00865371" w:rsidP="00353014">
            <w:pPr>
              <w:rPr>
                <w:ins w:id="155" w:author="Ericsson - Tuomas" w:date="2020-11-05T11:58:00Z"/>
                <w:rFonts w:ascii="Times New Roman" w:hAnsi="Times New Roman"/>
                <w:lang w:val="en-GB"/>
              </w:rPr>
            </w:pPr>
            <w:ins w:id="156" w:author="Ericsson - Tuomas" w:date="2020-11-05T12:01:00Z">
              <w:r w:rsidRPr="007E0457">
                <w:rPr>
                  <w:rFonts w:ascii="Times New Roman" w:hAnsi="Times New Roman"/>
                  <w:lang w:val="en-GB"/>
                </w:rPr>
                <w:t xml:space="preserve">Analysis of </w:t>
              </w:r>
            </w:ins>
            <w:ins w:id="157" w:author="Ericsson - Tuomas" w:date="2020-11-05T11:58:00Z">
              <w:r w:rsidR="00416BB0" w:rsidRPr="007E0457">
                <w:rPr>
                  <w:rFonts w:ascii="Times New Roman" w:hAnsi="Times New Roman"/>
                  <w:lang w:val="en-GB"/>
                </w:rPr>
                <w:t>Option 3: …</w:t>
              </w:r>
            </w:ins>
          </w:p>
          <w:p w14:paraId="5C4E0774" w14:textId="21B0A2F9" w:rsidR="00416BB0" w:rsidRPr="007E0457" w:rsidRDefault="00865371" w:rsidP="00353014">
            <w:pPr>
              <w:rPr>
                <w:ins w:id="158" w:author="Ericsson - Tuomas" w:date="2020-11-05T11:58:00Z"/>
                <w:rFonts w:ascii="Times New Roman" w:hAnsi="Times New Roman"/>
                <w:lang w:val="en-GB"/>
              </w:rPr>
            </w:pPr>
            <w:ins w:id="159" w:author="Ericsson - Tuomas" w:date="2020-11-05T12:01:00Z">
              <w:r w:rsidRPr="007E0457">
                <w:rPr>
                  <w:rFonts w:ascii="Times New Roman" w:hAnsi="Times New Roman"/>
                  <w:lang w:val="en-GB"/>
                </w:rPr>
                <w:t xml:space="preserve">Analysis of </w:t>
              </w:r>
            </w:ins>
            <w:ins w:id="160" w:author="Ericsson - Tuomas" w:date="2020-11-05T11:58:00Z">
              <w:r w:rsidR="00416BB0" w:rsidRPr="007E0457">
                <w:rPr>
                  <w:rFonts w:ascii="Times New Roman" w:hAnsi="Times New Roman"/>
                  <w:lang w:val="en-GB"/>
                </w:rPr>
                <w:t>Option 4: …</w:t>
              </w:r>
            </w:ins>
          </w:p>
          <w:p w14:paraId="1EC902DD" w14:textId="77777777" w:rsidR="00416BB0" w:rsidRPr="00353014" w:rsidRDefault="00416BB0" w:rsidP="00353014">
            <w:pPr>
              <w:rPr>
                <w:lang w:val="en-GB"/>
              </w:rPr>
            </w:pPr>
          </w:p>
          <w:p w14:paraId="57F92B2D" w14:textId="77777777" w:rsidR="003D7E16" w:rsidRPr="000E647A" w:rsidRDefault="003D7E16" w:rsidP="003D7E16">
            <w:pPr>
              <w:pStyle w:val="30"/>
            </w:pPr>
            <w:bookmarkStart w:id="161" w:name="_Toc51768607"/>
            <w:bookmarkStart w:id="162" w:name="_Toc51771114"/>
            <w:bookmarkStart w:id="163" w:name="_Toc40490574"/>
            <w:r>
              <w:t>11.1.2</w:t>
            </w:r>
            <w:r w:rsidRPr="000E647A">
              <w:tab/>
              <w:t xml:space="preserve">Analysis of </w:t>
            </w:r>
            <w:r>
              <w:t>coexistence with legacy UEs</w:t>
            </w:r>
            <w:bookmarkEnd w:id="161"/>
            <w:bookmarkEnd w:id="162"/>
          </w:p>
          <w:p w14:paraId="0CFA449A" w14:textId="77777777" w:rsidR="003D7E16" w:rsidRPr="000E647A" w:rsidRDefault="003D7E16" w:rsidP="003D7E16">
            <w:pPr>
              <w:pStyle w:val="30"/>
            </w:pPr>
            <w:bookmarkStart w:id="164" w:name="_Toc51768608"/>
            <w:bookmarkStart w:id="165" w:name="_Toc51771115"/>
            <w:r>
              <w:t>11</w:t>
            </w:r>
            <w:r w:rsidRPr="000E647A">
              <w:t>.1</w:t>
            </w:r>
            <w:r>
              <w:t>.3</w:t>
            </w:r>
            <w:r w:rsidRPr="000E647A">
              <w:tab/>
              <w:t>Analysis of specification impacts</w:t>
            </w:r>
            <w:bookmarkEnd w:id="163"/>
            <w:bookmarkEnd w:id="164"/>
            <w:bookmarkEnd w:id="165"/>
          </w:p>
          <w:p w14:paraId="3ACF2047" w14:textId="77777777" w:rsidR="003D7E16" w:rsidRDefault="003D7E16" w:rsidP="00FE29B0">
            <w:pPr>
              <w:rPr>
                <w:highlight w:val="yellow"/>
                <w:lang w:val="en-GB"/>
              </w:rPr>
            </w:pPr>
          </w:p>
        </w:tc>
      </w:tr>
    </w:tbl>
    <w:p w14:paraId="007E1838" w14:textId="77777777" w:rsidR="00F773C2" w:rsidRDefault="00F773C2" w:rsidP="00FE29B0">
      <w:pPr>
        <w:rPr>
          <w:highlight w:val="yellow"/>
          <w:lang w:val="en-GB"/>
        </w:rPr>
      </w:pPr>
    </w:p>
    <w:tbl>
      <w:tblPr>
        <w:tblStyle w:val="afe"/>
        <w:tblW w:w="9634" w:type="dxa"/>
        <w:tblLook w:val="04A0" w:firstRow="1" w:lastRow="0" w:firstColumn="1" w:lastColumn="0" w:noHBand="0" w:noVBand="1"/>
      </w:tblPr>
      <w:tblGrid>
        <w:gridCol w:w="2263"/>
        <w:gridCol w:w="1701"/>
        <w:gridCol w:w="5670"/>
      </w:tblGrid>
      <w:tr w:rsidR="001359BA" w:rsidRPr="007D339E" w14:paraId="7C31861D" w14:textId="77777777" w:rsidTr="00F338CD">
        <w:tc>
          <w:tcPr>
            <w:tcW w:w="2263" w:type="dxa"/>
            <w:shd w:val="clear" w:color="auto" w:fill="A5A5A5" w:themeFill="accent3"/>
          </w:tcPr>
          <w:p w14:paraId="1A3E220A" w14:textId="77777777" w:rsidR="001359BA" w:rsidRPr="007D339E" w:rsidRDefault="001359BA" w:rsidP="00F338CD">
            <w:pPr>
              <w:pStyle w:val="ad"/>
              <w:rPr>
                <w:b/>
                <w:bCs/>
              </w:rPr>
            </w:pPr>
            <w:r w:rsidRPr="007D339E">
              <w:rPr>
                <w:b/>
                <w:bCs/>
              </w:rPr>
              <w:t>Company</w:t>
            </w:r>
          </w:p>
        </w:tc>
        <w:tc>
          <w:tcPr>
            <w:tcW w:w="1701" w:type="dxa"/>
            <w:shd w:val="clear" w:color="auto" w:fill="A5A5A5" w:themeFill="accent3"/>
          </w:tcPr>
          <w:p w14:paraId="5CACA17D" w14:textId="000CCAC1" w:rsidR="001359BA" w:rsidRPr="007D339E" w:rsidRDefault="001359BA" w:rsidP="00F338CD">
            <w:pPr>
              <w:pStyle w:val="ad"/>
              <w:rPr>
                <w:b/>
                <w:bCs/>
              </w:rPr>
            </w:pPr>
            <w:r w:rsidRPr="007D339E">
              <w:rPr>
                <w:b/>
                <w:bCs/>
              </w:rPr>
              <w:t xml:space="preserve">Is the </w:t>
            </w:r>
            <w:r>
              <w:rPr>
                <w:b/>
                <w:bCs/>
              </w:rPr>
              <w:t>above</w:t>
            </w:r>
            <w:r w:rsidRPr="007D339E">
              <w:rPr>
                <w:b/>
                <w:bCs/>
              </w:rPr>
              <w:t xml:space="preserve"> text agreeable</w:t>
            </w:r>
            <w:r w:rsidR="000443C5">
              <w:rPr>
                <w:b/>
                <w:bCs/>
              </w:rPr>
              <w:t xml:space="preserve"> as baseline</w:t>
            </w:r>
            <w:r w:rsidRPr="007D339E">
              <w:rPr>
                <w:b/>
                <w:bCs/>
              </w:rPr>
              <w:t xml:space="preserve">? </w:t>
            </w:r>
          </w:p>
        </w:tc>
        <w:tc>
          <w:tcPr>
            <w:tcW w:w="5670" w:type="dxa"/>
            <w:shd w:val="clear" w:color="auto" w:fill="A5A5A5" w:themeFill="accent3"/>
          </w:tcPr>
          <w:p w14:paraId="65BC19AA" w14:textId="77777777" w:rsidR="001359BA" w:rsidRPr="007D339E" w:rsidRDefault="001359BA" w:rsidP="00F338CD">
            <w:pPr>
              <w:pStyle w:val="ad"/>
              <w:rPr>
                <w:b/>
                <w:bCs/>
              </w:rPr>
            </w:pPr>
            <w:r w:rsidRPr="007D339E">
              <w:rPr>
                <w:b/>
                <w:bCs/>
              </w:rPr>
              <w:t>Feedback</w:t>
            </w:r>
            <w:r>
              <w:rPr>
                <w:b/>
                <w:bCs/>
              </w:rPr>
              <w:t xml:space="preserve"> / TP suggestions</w:t>
            </w:r>
          </w:p>
        </w:tc>
      </w:tr>
      <w:tr w:rsidR="001359BA" w:rsidRPr="007D339E" w14:paraId="50EBB9FE" w14:textId="77777777" w:rsidTr="00F338CD">
        <w:tc>
          <w:tcPr>
            <w:tcW w:w="2263" w:type="dxa"/>
          </w:tcPr>
          <w:p w14:paraId="12F3144D" w14:textId="63213704" w:rsidR="001359BA" w:rsidRPr="00B633A0" w:rsidRDefault="008168A0" w:rsidP="00F338CD">
            <w:pPr>
              <w:pStyle w:val="ad"/>
              <w:rPr>
                <w:rFonts w:eastAsia="等线"/>
                <w:bCs/>
              </w:rPr>
            </w:pPr>
            <w:ins w:id="166" w:author="Humbert, John" w:date="2020-11-05T13:35:00Z">
              <w:r>
                <w:rPr>
                  <w:rFonts w:eastAsia="等线"/>
                  <w:bCs/>
                </w:rPr>
                <w:t>T-Mobile USA</w:t>
              </w:r>
            </w:ins>
          </w:p>
        </w:tc>
        <w:tc>
          <w:tcPr>
            <w:tcW w:w="1701" w:type="dxa"/>
          </w:tcPr>
          <w:p w14:paraId="125E9AED" w14:textId="5306960B" w:rsidR="001359BA" w:rsidRPr="007D339E" w:rsidRDefault="008168A0" w:rsidP="00F338CD">
            <w:pPr>
              <w:pStyle w:val="ad"/>
              <w:rPr>
                <w:rFonts w:eastAsia="宋体"/>
              </w:rPr>
            </w:pPr>
            <w:ins w:id="167" w:author="Humbert, John" w:date="2020-11-05T13:35:00Z">
              <w:r>
                <w:rPr>
                  <w:rFonts w:eastAsia="宋体"/>
                </w:rPr>
                <w:t>No</w:t>
              </w:r>
            </w:ins>
          </w:p>
        </w:tc>
        <w:tc>
          <w:tcPr>
            <w:tcW w:w="5670" w:type="dxa"/>
          </w:tcPr>
          <w:p w14:paraId="526A3E7A" w14:textId="1EB68244" w:rsidR="001359BA" w:rsidRPr="007D339E" w:rsidRDefault="00C3143F" w:rsidP="00F338CD">
            <w:pPr>
              <w:pStyle w:val="ad"/>
              <w:rPr>
                <w:rFonts w:eastAsia="宋体"/>
              </w:rPr>
            </w:pPr>
            <w:ins w:id="168" w:author="Humbert, John" w:date="2020-11-05T13:35:00Z">
              <w:r>
                <w:rPr>
                  <w:rFonts w:eastAsia="宋体"/>
                </w:rPr>
                <w:t>This assumes that there will be multiple ca</w:t>
              </w:r>
            </w:ins>
            <w:ins w:id="169" w:author="Humbert, John" w:date="2020-11-05T13:36:00Z">
              <w:r>
                <w:rPr>
                  <w:rFonts w:eastAsia="宋体"/>
                </w:rPr>
                <w:t xml:space="preserve">tegories of REDCAP UE’s which hasn’t been determined.  </w:t>
              </w:r>
            </w:ins>
            <w:ins w:id="170" w:author="Humbert, John" w:date="2020-11-05T13:38:00Z">
              <w:r>
                <w:rPr>
                  <w:rFonts w:eastAsia="宋体"/>
                </w:rPr>
                <w:t>REDCAP needs to have a baseline set of mandatory capabili</w:t>
              </w:r>
            </w:ins>
            <w:ins w:id="171" w:author="Humbert, John" w:date="2020-11-05T13:39:00Z">
              <w:r>
                <w:rPr>
                  <w:rFonts w:eastAsia="宋体"/>
                </w:rPr>
                <w:t xml:space="preserve">ties with optional features added on top of the baseline capabilities. </w:t>
              </w:r>
            </w:ins>
          </w:p>
        </w:tc>
      </w:tr>
      <w:tr w:rsidR="001359BA" w:rsidRPr="007D339E" w14:paraId="1C8C30DD" w14:textId="77777777" w:rsidTr="00F338CD">
        <w:tc>
          <w:tcPr>
            <w:tcW w:w="2263" w:type="dxa"/>
          </w:tcPr>
          <w:p w14:paraId="7E4B1FC9" w14:textId="22D0F833" w:rsidR="001359BA" w:rsidRPr="007D339E" w:rsidRDefault="005C6A04" w:rsidP="00F338CD">
            <w:pPr>
              <w:pStyle w:val="ad"/>
              <w:rPr>
                <w:rFonts w:eastAsia="Malgun Gothic"/>
                <w:bCs/>
                <w:lang w:eastAsia="ko-KR"/>
              </w:rPr>
            </w:pPr>
            <w:r>
              <w:rPr>
                <w:rFonts w:eastAsia="Malgun Gothic"/>
                <w:bCs/>
                <w:lang w:eastAsia="ko-KR"/>
              </w:rPr>
              <w:t>Qualcomm</w:t>
            </w:r>
          </w:p>
        </w:tc>
        <w:tc>
          <w:tcPr>
            <w:tcW w:w="1701" w:type="dxa"/>
          </w:tcPr>
          <w:p w14:paraId="230F4C0C" w14:textId="2B14E806" w:rsidR="001359BA" w:rsidRPr="007D339E" w:rsidRDefault="005C6A04" w:rsidP="00F338CD">
            <w:pPr>
              <w:pStyle w:val="ad"/>
              <w:rPr>
                <w:rFonts w:eastAsia="宋体"/>
              </w:rPr>
            </w:pPr>
            <w:r>
              <w:rPr>
                <w:rFonts w:eastAsia="宋体"/>
              </w:rPr>
              <w:t>Yes</w:t>
            </w:r>
          </w:p>
        </w:tc>
        <w:tc>
          <w:tcPr>
            <w:tcW w:w="5670" w:type="dxa"/>
          </w:tcPr>
          <w:p w14:paraId="1CE51CBD" w14:textId="77777777" w:rsidR="001359BA" w:rsidRPr="007D339E" w:rsidRDefault="001359BA" w:rsidP="00F338CD">
            <w:pPr>
              <w:pStyle w:val="ad"/>
              <w:rPr>
                <w:rFonts w:eastAsia="宋体"/>
              </w:rPr>
            </w:pPr>
          </w:p>
        </w:tc>
      </w:tr>
      <w:tr w:rsidR="001359BA" w:rsidRPr="007D339E" w14:paraId="04270501" w14:textId="77777777" w:rsidTr="00F338CD">
        <w:tc>
          <w:tcPr>
            <w:tcW w:w="2263" w:type="dxa"/>
          </w:tcPr>
          <w:p w14:paraId="493B5C96" w14:textId="62FDDEBE" w:rsidR="001359BA" w:rsidRPr="00F61E4D" w:rsidRDefault="00F61E4D" w:rsidP="00F338CD">
            <w:pPr>
              <w:pStyle w:val="ad"/>
              <w:rPr>
                <w:rFonts w:eastAsia="等线" w:hint="eastAsia"/>
                <w:bCs/>
              </w:rPr>
            </w:pPr>
            <w:r>
              <w:rPr>
                <w:rFonts w:eastAsia="等线" w:hint="eastAsia"/>
                <w:bCs/>
              </w:rPr>
              <w:t>O</w:t>
            </w:r>
            <w:r>
              <w:rPr>
                <w:rFonts w:eastAsia="等线"/>
                <w:bCs/>
              </w:rPr>
              <w:t>PPO</w:t>
            </w:r>
          </w:p>
        </w:tc>
        <w:tc>
          <w:tcPr>
            <w:tcW w:w="1701" w:type="dxa"/>
          </w:tcPr>
          <w:p w14:paraId="055BB938" w14:textId="0762B86F" w:rsidR="001359BA" w:rsidRPr="007D339E" w:rsidRDefault="00F61E4D" w:rsidP="00F338CD">
            <w:pPr>
              <w:pStyle w:val="ad"/>
              <w:rPr>
                <w:rFonts w:eastAsia="宋体"/>
              </w:rPr>
            </w:pPr>
            <w:r>
              <w:rPr>
                <w:rFonts w:eastAsia="宋体" w:hint="eastAsia"/>
              </w:rPr>
              <w:t>Y</w:t>
            </w:r>
            <w:r>
              <w:rPr>
                <w:rFonts w:eastAsia="宋体"/>
              </w:rPr>
              <w:t xml:space="preserve">es </w:t>
            </w:r>
          </w:p>
        </w:tc>
        <w:tc>
          <w:tcPr>
            <w:tcW w:w="5670" w:type="dxa"/>
          </w:tcPr>
          <w:p w14:paraId="2ADD3AD7" w14:textId="16990508" w:rsidR="001359BA" w:rsidRPr="007D339E" w:rsidRDefault="001359BA" w:rsidP="00F338CD">
            <w:pPr>
              <w:pStyle w:val="ad"/>
              <w:rPr>
                <w:rFonts w:eastAsia="宋体"/>
              </w:rPr>
            </w:pPr>
          </w:p>
        </w:tc>
      </w:tr>
      <w:tr w:rsidR="001359BA" w:rsidRPr="007D339E" w14:paraId="398391E0" w14:textId="77777777" w:rsidTr="00F338CD">
        <w:tc>
          <w:tcPr>
            <w:tcW w:w="2263" w:type="dxa"/>
          </w:tcPr>
          <w:p w14:paraId="67F7A1FF" w14:textId="77777777" w:rsidR="001359BA" w:rsidRPr="007D339E" w:rsidRDefault="001359BA" w:rsidP="00F338CD">
            <w:pPr>
              <w:pStyle w:val="ad"/>
              <w:rPr>
                <w:rFonts w:eastAsia="Malgun Gothic"/>
                <w:bCs/>
                <w:lang w:eastAsia="ko-KR"/>
              </w:rPr>
            </w:pPr>
          </w:p>
        </w:tc>
        <w:tc>
          <w:tcPr>
            <w:tcW w:w="1701" w:type="dxa"/>
          </w:tcPr>
          <w:p w14:paraId="220E9B0A" w14:textId="77777777" w:rsidR="001359BA" w:rsidRPr="007D339E" w:rsidRDefault="001359BA" w:rsidP="00F338CD">
            <w:pPr>
              <w:pStyle w:val="ad"/>
              <w:rPr>
                <w:rFonts w:eastAsia="宋体"/>
              </w:rPr>
            </w:pPr>
          </w:p>
        </w:tc>
        <w:tc>
          <w:tcPr>
            <w:tcW w:w="5670" w:type="dxa"/>
          </w:tcPr>
          <w:p w14:paraId="255E9B96" w14:textId="77777777" w:rsidR="001359BA" w:rsidRPr="007D339E" w:rsidRDefault="001359BA" w:rsidP="00F338CD">
            <w:pPr>
              <w:pStyle w:val="ad"/>
              <w:rPr>
                <w:rFonts w:eastAsia="宋体"/>
              </w:rPr>
            </w:pPr>
          </w:p>
        </w:tc>
      </w:tr>
      <w:tr w:rsidR="001359BA" w:rsidRPr="007D339E" w14:paraId="103FD51F" w14:textId="77777777" w:rsidTr="00F338CD">
        <w:tc>
          <w:tcPr>
            <w:tcW w:w="2263" w:type="dxa"/>
          </w:tcPr>
          <w:p w14:paraId="078003B0" w14:textId="77777777" w:rsidR="001359BA" w:rsidRDefault="001359BA" w:rsidP="00F338CD">
            <w:pPr>
              <w:pStyle w:val="ad"/>
              <w:rPr>
                <w:rFonts w:eastAsia="Malgun Gothic"/>
                <w:bCs/>
                <w:lang w:eastAsia="ko-KR"/>
              </w:rPr>
            </w:pPr>
          </w:p>
        </w:tc>
        <w:tc>
          <w:tcPr>
            <w:tcW w:w="1701" w:type="dxa"/>
          </w:tcPr>
          <w:p w14:paraId="551A2B16" w14:textId="77777777" w:rsidR="001359BA" w:rsidRDefault="001359BA" w:rsidP="00F338CD">
            <w:pPr>
              <w:pStyle w:val="ad"/>
              <w:rPr>
                <w:rFonts w:eastAsia="宋体"/>
              </w:rPr>
            </w:pPr>
          </w:p>
        </w:tc>
        <w:tc>
          <w:tcPr>
            <w:tcW w:w="5670" w:type="dxa"/>
          </w:tcPr>
          <w:p w14:paraId="67F3D503" w14:textId="77777777" w:rsidR="001359BA" w:rsidRPr="007D339E" w:rsidRDefault="001359BA" w:rsidP="00F338CD">
            <w:pPr>
              <w:pStyle w:val="ad"/>
              <w:rPr>
                <w:rFonts w:eastAsia="宋体"/>
              </w:rPr>
            </w:pPr>
          </w:p>
        </w:tc>
      </w:tr>
      <w:tr w:rsidR="001359BA" w:rsidRPr="007D339E" w14:paraId="12A40DFE" w14:textId="77777777" w:rsidTr="00F338CD">
        <w:tc>
          <w:tcPr>
            <w:tcW w:w="2263" w:type="dxa"/>
          </w:tcPr>
          <w:p w14:paraId="7BDFB17E" w14:textId="77777777" w:rsidR="001359BA" w:rsidRDefault="001359BA" w:rsidP="00F338CD">
            <w:pPr>
              <w:pStyle w:val="ad"/>
              <w:rPr>
                <w:rFonts w:eastAsia="Malgun Gothic"/>
                <w:bCs/>
                <w:lang w:eastAsia="ko-KR"/>
              </w:rPr>
            </w:pPr>
          </w:p>
        </w:tc>
        <w:tc>
          <w:tcPr>
            <w:tcW w:w="1701" w:type="dxa"/>
          </w:tcPr>
          <w:p w14:paraId="4FA9278F" w14:textId="77777777" w:rsidR="001359BA" w:rsidRDefault="001359BA" w:rsidP="00F338CD">
            <w:pPr>
              <w:pStyle w:val="ad"/>
              <w:rPr>
                <w:rFonts w:eastAsia="宋体"/>
              </w:rPr>
            </w:pPr>
          </w:p>
        </w:tc>
        <w:tc>
          <w:tcPr>
            <w:tcW w:w="5670" w:type="dxa"/>
          </w:tcPr>
          <w:p w14:paraId="275F6B4C" w14:textId="77777777" w:rsidR="001359BA" w:rsidRPr="007D339E" w:rsidRDefault="001359BA" w:rsidP="00F338CD">
            <w:pPr>
              <w:pStyle w:val="ad"/>
              <w:rPr>
                <w:rFonts w:eastAsia="宋体"/>
              </w:rPr>
            </w:pPr>
          </w:p>
        </w:tc>
      </w:tr>
      <w:tr w:rsidR="001359BA" w:rsidRPr="007D339E" w14:paraId="705F6F71" w14:textId="77777777" w:rsidTr="00F338CD">
        <w:tc>
          <w:tcPr>
            <w:tcW w:w="2263" w:type="dxa"/>
          </w:tcPr>
          <w:p w14:paraId="3AB97269" w14:textId="77777777" w:rsidR="001359BA" w:rsidRDefault="001359BA" w:rsidP="00F338CD">
            <w:pPr>
              <w:pStyle w:val="ad"/>
              <w:rPr>
                <w:rFonts w:eastAsia="Malgun Gothic"/>
                <w:bCs/>
                <w:lang w:eastAsia="ko-KR"/>
              </w:rPr>
            </w:pPr>
          </w:p>
        </w:tc>
        <w:tc>
          <w:tcPr>
            <w:tcW w:w="1701" w:type="dxa"/>
          </w:tcPr>
          <w:p w14:paraId="7766F544" w14:textId="77777777" w:rsidR="001359BA" w:rsidRDefault="001359BA" w:rsidP="00F338CD">
            <w:pPr>
              <w:pStyle w:val="ad"/>
              <w:rPr>
                <w:rFonts w:eastAsia="宋体"/>
              </w:rPr>
            </w:pPr>
          </w:p>
        </w:tc>
        <w:tc>
          <w:tcPr>
            <w:tcW w:w="5670" w:type="dxa"/>
          </w:tcPr>
          <w:p w14:paraId="43DC2AB6" w14:textId="77777777" w:rsidR="001359BA" w:rsidRPr="007D339E" w:rsidRDefault="001359BA" w:rsidP="00F338CD">
            <w:pPr>
              <w:pStyle w:val="ad"/>
              <w:rPr>
                <w:rFonts w:eastAsia="宋体"/>
              </w:rPr>
            </w:pPr>
          </w:p>
        </w:tc>
      </w:tr>
      <w:tr w:rsidR="001359BA" w:rsidRPr="007D339E" w14:paraId="75611CEA" w14:textId="77777777" w:rsidTr="00F338CD">
        <w:tc>
          <w:tcPr>
            <w:tcW w:w="2263" w:type="dxa"/>
          </w:tcPr>
          <w:p w14:paraId="18432E66" w14:textId="77777777" w:rsidR="001359BA" w:rsidRDefault="001359BA" w:rsidP="00F338CD">
            <w:pPr>
              <w:pStyle w:val="ad"/>
              <w:rPr>
                <w:rFonts w:eastAsia="Malgun Gothic"/>
                <w:bCs/>
              </w:rPr>
            </w:pPr>
          </w:p>
        </w:tc>
        <w:tc>
          <w:tcPr>
            <w:tcW w:w="1701" w:type="dxa"/>
          </w:tcPr>
          <w:p w14:paraId="6457CBB4" w14:textId="77777777" w:rsidR="001359BA" w:rsidRDefault="001359BA" w:rsidP="00F338CD">
            <w:pPr>
              <w:pStyle w:val="ad"/>
              <w:rPr>
                <w:rFonts w:eastAsia="宋体"/>
              </w:rPr>
            </w:pPr>
          </w:p>
        </w:tc>
        <w:tc>
          <w:tcPr>
            <w:tcW w:w="5670" w:type="dxa"/>
          </w:tcPr>
          <w:p w14:paraId="172EB1A1" w14:textId="77777777" w:rsidR="001359BA" w:rsidRPr="007D339E" w:rsidRDefault="001359BA" w:rsidP="00F338CD">
            <w:pPr>
              <w:pStyle w:val="ad"/>
              <w:rPr>
                <w:rFonts w:eastAsia="宋体"/>
              </w:rPr>
            </w:pPr>
          </w:p>
        </w:tc>
      </w:tr>
    </w:tbl>
    <w:p w14:paraId="4F567E31" w14:textId="53091F6E" w:rsidR="00FE29B0" w:rsidRDefault="00FE29B0" w:rsidP="00FE29B0">
      <w:pPr>
        <w:rPr>
          <w:lang w:val="en-GB"/>
        </w:rPr>
      </w:pPr>
    </w:p>
    <w:p w14:paraId="200799B4" w14:textId="5EA04097" w:rsidR="001359BA" w:rsidRDefault="001359BA" w:rsidP="00FE29B0">
      <w:pPr>
        <w:rPr>
          <w:lang w:val="en-GB"/>
        </w:rPr>
      </w:pPr>
    </w:p>
    <w:p w14:paraId="44DAD585" w14:textId="77777777" w:rsidR="001359BA" w:rsidRPr="007D339E" w:rsidRDefault="001359BA" w:rsidP="00FE29B0">
      <w:pPr>
        <w:rPr>
          <w:lang w:val="en-GB"/>
        </w:rPr>
      </w:pPr>
    </w:p>
    <w:tbl>
      <w:tblPr>
        <w:tblStyle w:val="afe"/>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d"/>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d"/>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d"/>
              <w:rPr>
                <w:rFonts w:eastAsia="Malgun Gothic"/>
                <w:bCs/>
                <w:lang w:eastAsia="ko-KR"/>
              </w:rPr>
            </w:pPr>
          </w:p>
        </w:tc>
        <w:tc>
          <w:tcPr>
            <w:tcW w:w="7460" w:type="dxa"/>
          </w:tcPr>
          <w:p w14:paraId="79496BDD" w14:textId="77777777" w:rsidR="00FE29B0" w:rsidRPr="007D339E" w:rsidRDefault="00FE29B0" w:rsidP="009873B3">
            <w:pPr>
              <w:pStyle w:val="ad"/>
              <w:rPr>
                <w:rFonts w:eastAsia="宋体"/>
              </w:rPr>
            </w:pPr>
          </w:p>
        </w:tc>
      </w:tr>
      <w:tr w:rsidR="00FE29B0" w:rsidRPr="007D339E" w14:paraId="67C86E15" w14:textId="77777777" w:rsidTr="009873B3">
        <w:tc>
          <w:tcPr>
            <w:tcW w:w="2405" w:type="dxa"/>
          </w:tcPr>
          <w:p w14:paraId="180989F3" w14:textId="77777777" w:rsidR="00FE29B0" w:rsidRPr="007D339E" w:rsidRDefault="00FE29B0" w:rsidP="009873B3">
            <w:pPr>
              <w:pStyle w:val="ad"/>
              <w:rPr>
                <w:rFonts w:eastAsia="Malgun Gothic"/>
                <w:bCs/>
                <w:lang w:eastAsia="ko-KR"/>
              </w:rPr>
            </w:pPr>
          </w:p>
        </w:tc>
        <w:tc>
          <w:tcPr>
            <w:tcW w:w="7460" w:type="dxa"/>
          </w:tcPr>
          <w:p w14:paraId="40FDE85F" w14:textId="77777777" w:rsidR="00FE29B0" w:rsidRPr="007D339E" w:rsidRDefault="00FE29B0" w:rsidP="009873B3">
            <w:pPr>
              <w:pStyle w:val="ad"/>
              <w:rPr>
                <w:rFonts w:eastAsia="宋体"/>
              </w:rPr>
            </w:pPr>
          </w:p>
        </w:tc>
      </w:tr>
      <w:tr w:rsidR="00FE29B0" w:rsidRPr="007D339E" w14:paraId="17952DF1" w14:textId="77777777" w:rsidTr="009873B3">
        <w:tc>
          <w:tcPr>
            <w:tcW w:w="2405" w:type="dxa"/>
          </w:tcPr>
          <w:p w14:paraId="0F341936" w14:textId="77777777" w:rsidR="00FE29B0" w:rsidRPr="007D339E" w:rsidRDefault="00FE29B0" w:rsidP="009873B3">
            <w:pPr>
              <w:pStyle w:val="ad"/>
              <w:rPr>
                <w:rFonts w:eastAsia="Malgun Gothic"/>
                <w:bCs/>
                <w:lang w:eastAsia="ko-KR"/>
              </w:rPr>
            </w:pPr>
          </w:p>
        </w:tc>
        <w:tc>
          <w:tcPr>
            <w:tcW w:w="7460" w:type="dxa"/>
          </w:tcPr>
          <w:p w14:paraId="5CB7F093" w14:textId="77777777" w:rsidR="00FE29B0" w:rsidRPr="007D339E" w:rsidRDefault="00FE29B0" w:rsidP="009873B3">
            <w:pPr>
              <w:pStyle w:val="ad"/>
              <w:rPr>
                <w:rFonts w:eastAsia="宋体"/>
              </w:rPr>
            </w:pPr>
          </w:p>
        </w:tc>
      </w:tr>
      <w:tr w:rsidR="00FE29B0" w:rsidRPr="007D339E" w14:paraId="4ED4FF78" w14:textId="77777777" w:rsidTr="009873B3">
        <w:tc>
          <w:tcPr>
            <w:tcW w:w="2405" w:type="dxa"/>
          </w:tcPr>
          <w:p w14:paraId="511037AA" w14:textId="77777777" w:rsidR="00FE29B0" w:rsidRPr="007D339E" w:rsidRDefault="00FE29B0" w:rsidP="009873B3">
            <w:pPr>
              <w:pStyle w:val="ad"/>
              <w:rPr>
                <w:rFonts w:eastAsia="Malgun Gothic"/>
                <w:bCs/>
                <w:lang w:eastAsia="ko-KR"/>
              </w:rPr>
            </w:pPr>
          </w:p>
        </w:tc>
        <w:tc>
          <w:tcPr>
            <w:tcW w:w="7460" w:type="dxa"/>
          </w:tcPr>
          <w:p w14:paraId="763448AD" w14:textId="77777777" w:rsidR="00FE29B0" w:rsidRPr="007D339E" w:rsidRDefault="00FE29B0" w:rsidP="009873B3">
            <w:pPr>
              <w:pStyle w:val="ad"/>
              <w:rPr>
                <w:rFonts w:eastAsia="宋体"/>
              </w:rPr>
            </w:pPr>
          </w:p>
        </w:tc>
      </w:tr>
    </w:tbl>
    <w:p w14:paraId="48BC94DA" w14:textId="77777777" w:rsidR="00854B36" w:rsidRDefault="00854B36" w:rsidP="00113281">
      <w:pPr>
        <w:rPr>
          <w:lang w:val="en-GB"/>
        </w:rPr>
      </w:pPr>
    </w:p>
    <w:p w14:paraId="11444075" w14:textId="53271B7E" w:rsidR="003A5FF8" w:rsidRDefault="00DD7FB8" w:rsidP="00113281">
      <w:pPr>
        <w:rPr>
          <w:lang w:val="en-GB"/>
        </w:rPr>
      </w:pPr>
      <w:r w:rsidRPr="001B01B4">
        <w:rPr>
          <w:lang w:val="en-GB"/>
        </w:rPr>
        <w:t xml:space="preserve">For access restrictions, </w:t>
      </w:r>
      <w:r w:rsidR="003A5FF8" w:rsidRPr="001B01B4">
        <w:rPr>
          <w:lang w:val="en-GB"/>
        </w:rPr>
        <w:t>there</w:t>
      </w:r>
      <w:r w:rsidR="003A5FF8">
        <w:rPr>
          <w:lang w:val="en-GB"/>
        </w:rPr>
        <w:t xml:space="preserve"> has been no discussion so far during RAN2#112-e, the following is the existing text:</w:t>
      </w:r>
    </w:p>
    <w:tbl>
      <w:tblPr>
        <w:tblStyle w:val="afe"/>
        <w:tblW w:w="0" w:type="auto"/>
        <w:tblLook w:val="04A0" w:firstRow="1" w:lastRow="0" w:firstColumn="1" w:lastColumn="0" w:noHBand="0" w:noVBand="1"/>
      </w:tblPr>
      <w:tblGrid>
        <w:gridCol w:w="9629"/>
      </w:tblGrid>
      <w:tr w:rsidR="003A5FF8" w14:paraId="4FCF7378" w14:textId="77777777" w:rsidTr="003A5FF8">
        <w:tc>
          <w:tcPr>
            <w:tcW w:w="9629" w:type="dxa"/>
          </w:tcPr>
          <w:p w14:paraId="0E050D7D" w14:textId="77777777" w:rsidR="003A5FF8" w:rsidRPr="000E647A" w:rsidRDefault="003A5FF8" w:rsidP="003A5FF8">
            <w:pPr>
              <w:pStyle w:val="2"/>
              <w:numPr>
                <w:ilvl w:val="0"/>
                <w:numId w:val="0"/>
              </w:numPr>
              <w:ind w:left="576" w:hanging="576"/>
            </w:pPr>
            <w:bookmarkStart w:id="172" w:name="_Toc40490575"/>
            <w:bookmarkStart w:id="173" w:name="_Toc51768609"/>
            <w:bookmarkStart w:id="174" w:name="_Toc51771116"/>
            <w:r w:rsidRPr="000E647A">
              <w:t>1</w:t>
            </w:r>
            <w:r>
              <w:t>1</w:t>
            </w:r>
            <w:r w:rsidRPr="000E647A">
              <w:t>.2</w:t>
            </w:r>
            <w:r w:rsidRPr="000E647A">
              <w:tab/>
              <w:t>Access restrictions</w:t>
            </w:r>
            <w:bookmarkEnd w:id="172"/>
            <w:bookmarkEnd w:id="173"/>
            <w:bookmarkEnd w:id="174"/>
          </w:p>
          <w:p w14:paraId="72E33C43" w14:textId="77777777" w:rsidR="003A5FF8" w:rsidRDefault="003A5FF8" w:rsidP="003A5FF8">
            <w:pPr>
              <w:pStyle w:val="30"/>
            </w:pPr>
            <w:bookmarkStart w:id="175" w:name="_Toc40490576"/>
            <w:bookmarkStart w:id="176" w:name="_Toc51768610"/>
            <w:bookmarkStart w:id="177" w:name="_Toc51771117"/>
            <w:r>
              <w:t>11</w:t>
            </w:r>
            <w:r w:rsidRPr="000E647A">
              <w:t>.</w:t>
            </w:r>
            <w:r>
              <w:t>2</w:t>
            </w:r>
            <w:r w:rsidRPr="000E647A">
              <w:t>.1</w:t>
            </w:r>
            <w:r w:rsidRPr="000E647A">
              <w:tab/>
              <w:t>Description of feature</w:t>
            </w:r>
            <w:bookmarkEnd w:id="175"/>
            <w:bookmarkEnd w:id="176"/>
            <w:bookmarkEnd w:id="177"/>
          </w:p>
          <w:p w14:paraId="128BDDF7" w14:textId="77777777" w:rsidR="003A5FF8" w:rsidRPr="003A5FF8" w:rsidRDefault="003A5FF8" w:rsidP="003A5FF8">
            <w:pPr>
              <w:rPr>
                <w:rFonts w:ascii="Times New Roman" w:hAnsi="Times New Roman"/>
              </w:rPr>
            </w:pPr>
            <w:r w:rsidRPr="003A5FF8">
              <w:rPr>
                <w:rFonts w:ascii="Times New Roman" w:hAnsi="Times New Roman"/>
              </w:rPr>
              <w:t>NG-RAN supports overload and access control functionality such as RACH back off, RRC Connection Reject, RRC Connection Release and UE based access barring mechanisms.</w:t>
            </w:r>
          </w:p>
          <w:p w14:paraId="1ACEF784" w14:textId="77777777" w:rsidR="003A5FF8" w:rsidRPr="003A5FF8" w:rsidRDefault="003A5FF8" w:rsidP="003A5FF8">
            <w:pPr>
              <w:rPr>
                <w:rFonts w:ascii="Times New Roman" w:hAnsi="Times New Roman"/>
              </w:rPr>
            </w:pPr>
            <w:r w:rsidRPr="003A5FF8">
              <w:rPr>
                <w:rFonts w:ascii="Times New Roman" w:hAnsi="Times New Roman"/>
              </w:rPr>
              <w:t xml:space="preserve">For </w:t>
            </w:r>
            <w:proofErr w:type="spellStart"/>
            <w:r w:rsidRPr="003A5FF8">
              <w:rPr>
                <w:rFonts w:ascii="Times New Roman" w:hAnsi="Times New Roman"/>
              </w:rPr>
              <w:t>RedCap</w:t>
            </w:r>
            <w:proofErr w:type="spellEnd"/>
            <w:r w:rsidRPr="003A5FF8">
              <w:rPr>
                <w:rFonts w:ascii="Times New Roman" w:hAnsi="Times New Roman"/>
              </w:rPr>
              <w:t xml:space="preserve"> UEs, an indication in broadcast system information can be used to indicate whether a </w:t>
            </w:r>
            <w:proofErr w:type="spellStart"/>
            <w:r w:rsidRPr="003A5FF8">
              <w:rPr>
                <w:rFonts w:ascii="Times New Roman" w:hAnsi="Times New Roman"/>
              </w:rPr>
              <w:t>RedCap</w:t>
            </w:r>
            <w:proofErr w:type="spellEnd"/>
            <w:r w:rsidRPr="003A5FF8">
              <w:rPr>
                <w:rFonts w:ascii="Times New Roman" w:hAnsi="Times New Roman"/>
              </w:rPr>
              <w:t xml:space="preserve"> UE can camp on the cell or not.</w:t>
            </w:r>
          </w:p>
          <w:p w14:paraId="10FA51EE" w14:textId="77777777" w:rsidR="003A5FF8" w:rsidRPr="003A5FF8" w:rsidRDefault="003A5FF8" w:rsidP="003A5FF8">
            <w:pPr>
              <w:rPr>
                <w:rFonts w:ascii="Times New Roman" w:hAnsi="Times New Roman"/>
              </w:rPr>
            </w:pPr>
            <w:r w:rsidRPr="003A5FF8">
              <w:rPr>
                <w:rFonts w:ascii="Times New Roman" w:hAnsi="Times New Roman"/>
              </w:rPr>
              <w:t xml:space="preserve">Unified access control framework is specified in TS 22.261 and it applies to all UEs in RRC_IDLE, RRC_CONNECTED and RRC_INACTIVE for NR. This mechanism can also apply to </w:t>
            </w:r>
            <w:proofErr w:type="spellStart"/>
            <w:r w:rsidRPr="003A5FF8">
              <w:rPr>
                <w:rFonts w:ascii="Times New Roman" w:hAnsi="Times New Roman"/>
              </w:rPr>
              <w:t>RedCap</w:t>
            </w:r>
            <w:proofErr w:type="spellEnd"/>
            <w:r w:rsidRPr="003A5FF8">
              <w:rPr>
                <w:rFonts w:ascii="Times New Roman" w:hAnsi="Times New Roman"/>
              </w:rPr>
              <w:t xml:space="preserve"> UEs to control </w:t>
            </w:r>
            <w:proofErr w:type="spellStart"/>
            <w:r w:rsidRPr="003A5FF8">
              <w:rPr>
                <w:rFonts w:ascii="Times New Roman" w:hAnsi="Times New Roman"/>
              </w:rPr>
              <w:t>RedCap</w:t>
            </w:r>
            <w:proofErr w:type="spellEnd"/>
            <w:r w:rsidRPr="003A5FF8">
              <w:rPr>
                <w:rFonts w:ascii="Times New Roman" w:hAnsi="Times New Roman"/>
              </w:rPr>
              <w:t xml:space="preserve"> UEs accesses to the network. </w:t>
            </w:r>
          </w:p>
          <w:p w14:paraId="4E6809A4" w14:textId="77777777" w:rsidR="003A5FF8" w:rsidRPr="009D4694" w:rsidRDefault="003A5FF8" w:rsidP="009D4694">
            <w:pPr>
              <w:pStyle w:val="EditorsNote"/>
              <w:rPr>
                <w:rFonts w:ascii="Times New Roman" w:hAnsi="Times New Roman"/>
              </w:rPr>
            </w:pPr>
            <w:r w:rsidRPr="009D4694">
              <w:rPr>
                <w:rFonts w:ascii="Times New Roman" w:hAnsi="Times New Roman"/>
              </w:rPr>
              <w:t>Editor’s note: FFS on details of above, e.g. explicit or implicit indication in SI, details of UE access identifier and/or access categories for reduced capability UEs.</w:t>
            </w:r>
            <w:bookmarkStart w:id="178" w:name="_Toc51768611"/>
            <w:bookmarkStart w:id="179" w:name="_Toc51771118"/>
            <w:bookmarkStart w:id="180" w:name="_Toc40490577"/>
          </w:p>
          <w:p w14:paraId="6E25DC2B" w14:textId="08876CDD" w:rsidR="003A5FF8" w:rsidRPr="000E647A" w:rsidRDefault="003A5FF8" w:rsidP="003A5FF8">
            <w:pPr>
              <w:pStyle w:val="30"/>
            </w:pPr>
            <w:r>
              <w:t>11.2.2</w:t>
            </w:r>
            <w:r w:rsidRPr="000E647A">
              <w:tab/>
              <w:t xml:space="preserve">Analysis of </w:t>
            </w:r>
            <w:r>
              <w:t>coexistence with legacy UEs</w:t>
            </w:r>
            <w:bookmarkEnd w:id="178"/>
            <w:bookmarkEnd w:id="179"/>
          </w:p>
          <w:p w14:paraId="3D7C4D1D" w14:textId="77777777" w:rsidR="003A5FF8" w:rsidRPr="000E647A" w:rsidRDefault="003A5FF8" w:rsidP="003A5FF8">
            <w:pPr>
              <w:pStyle w:val="30"/>
            </w:pPr>
            <w:bookmarkStart w:id="181" w:name="_Toc51768612"/>
            <w:bookmarkStart w:id="182" w:name="_Toc51771119"/>
            <w:r>
              <w:t>11</w:t>
            </w:r>
            <w:r w:rsidRPr="000E647A">
              <w:t>.</w:t>
            </w:r>
            <w:r>
              <w:t>2</w:t>
            </w:r>
            <w:r w:rsidRPr="000E647A">
              <w:t>.</w:t>
            </w:r>
            <w:r>
              <w:t>3</w:t>
            </w:r>
            <w:r w:rsidRPr="000E647A">
              <w:tab/>
              <w:t>Analysis of specification impacts</w:t>
            </w:r>
            <w:bookmarkEnd w:id="180"/>
            <w:bookmarkEnd w:id="181"/>
            <w:bookmarkEnd w:id="182"/>
          </w:p>
          <w:p w14:paraId="551989FC" w14:textId="77777777" w:rsidR="003A5FF8" w:rsidRDefault="003A5FF8" w:rsidP="00113281">
            <w:pPr>
              <w:rPr>
                <w:lang w:val="en-GB"/>
              </w:rPr>
            </w:pPr>
          </w:p>
        </w:tc>
      </w:tr>
    </w:tbl>
    <w:p w14:paraId="1E5688AB" w14:textId="77777777" w:rsidR="003A5FF8" w:rsidRPr="007D339E" w:rsidRDefault="003A5FF8" w:rsidP="00113281">
      <w:pPr>
        <w:rPr>
          <w:lang w:val="en-GB"/>
        </w:rPr>
      </w:pPr>
    </w:p>
    <w:p w14:paraId="0C033C07" w14:textId="77777777" w:rsidR="00113281" w:rsidRPr="007D339E" w:rsidRDefault="00113281" w:rsidP="00113281">
      <w:pPr>
        <w:rPr>
          <w:lang w:val="en-GB"/>
        </w:rPr>
      </w:pPr>
    </w:p>
    <w:tbl>
      <w:tblPr>
        <w:tblStyle w:val="afe"/>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d"/>
              <w:rPr>
                <w:b/>
                <w:bCs/>
              </w:rPr>
            </w:pPr>
            <w:r w:rsidRPr="007D339E">
              <w:rPr>
                <w:b/>
                <w:bCs/>
              </w:rPr>
              <w:t>Company</w:t>
            </w:r>
          </w:p>
        </w:tc>
        <w:tc>
          <w:tcPr>
            <w:tcW w:w="7371" w:type="dxa"/>
            <w:shd w:val="clear" w:color="auto" w:fill="A5A5A5" w:themeFill="accent3"/>
          </w:tcPr>
          <w:p w14:paraId="12704A51" w14:textId="6C4E5AE1" w:rsidR="00113281" w:rsidRPr="007D339E" w:rsidRDefault="00113281" w:rsidP="009873B3">
            <w:pPr>
              <w:pStyle w:val="ad"/>
              <w:rPr>
                <w:b/>
                <w:bCs/>
              </w:rPr>
            </w:pPr>
            <w:r w:rsidRPr="007D339E">
              <w:rPr>
                <w:b/>
                <w:bCs/>
              </w:rPr>
              <w:t>Any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d"/>
              <w:rPr>
                <w:rFonts w:eastAsia="Malgun Gothic"/>
                <w:bCs/>
                <w:lang w:eastAsia="ko-KR"/>
              </w:rPr>
            </w:pPr>
          </w:p>
        </w:tc>
        <w:tc>
          <w:tcPr>
            <w:tcW w:w="7371" w:type="dxa"/>
          </w:tcPr>
          <w:p w14:paraId="68704A13" w14:textId="77777777" w:rsidR="00113281" w:rsidRPr="007D339E" w:rsidRDefault="00113281" w:rsidP="009873B3">
            <w:pPr>
              <w:pStyle w:val="ad"/>
              <w:rPr>
                <w:rFonts w:eastAsia="宋体"/>
              </w:rPr>
            </w:pPr>
          </w:p>
        </w:tc>
      </w:tr>
      <w:tr w:rsidR="00113281" w:rsidRPr="007D339E" w14:paraId="2BC563A0" w14:textId="77777777" w:rsidTr="009873B3">
        <w:tc>
          <w:tcPr>
            <w:tcW w:w="2263" w:type="dxa"/>
          </w:tcPr>
          <w:p w14:paraId="666A7143" w14:textId="77777777" w:rsidR="00113281" w:rsidRPr="007D339E" w:rsidRDefault="00113281" w:rsidP="009873B3">
            <w:pPr>
              <w:pStyle w:val="ad"/>
              <w:rPr>
                <w:rFonts w:eastAsia="Malgun Gothic"/>
                <w:bCs/>
                <w:lang w:eastAsia="ko-KR"/>
              </w:rPr>
            </w:pPr>
          </w:p>
        </w:tc>
        <w:tc>
          <w:tcPr>
            <w:tcW w:w="7371" w:type="dxa"/>
          </w:tcPr>
          <w:p w14:paraId="1C88161F" w14:textId="77777777" w:rsidR="00113281" w:rsidRPr="007D339E" w:rsidRDefault="00113281" w:rsidP="009873B3">
            <w:pPr>
              <w:pStyle w:val="ad"/>
              <w:rPr>
                <w:rFonts w:eastAsia="宋体"/>
              </w:rPr>
            </w:pPr>
          </w:p>
        </w:tc>
      </w:tr>
      <w:tr w:rsidR="00113281" w:rsidRPr="007D339E" w14:paraId="6DD8782A" w14:textId="77777777" w:rsidTr="009873B3">
        <w:tc>
          <w:tcPr>
            <w:tcW w:w="2263" w:type="dxa"/>
          </w:tcPr>
          <w:p w14:paraId="4E8BCC16" w14:textId="77777777" w:rsidR="00113281" w:rsidRPr="007D339E" w:rsidRDefault="00113281" w:rsidP="009873B3">
            <w:pPr>
              <w:pStyle w:val="ad"/>
              <w:rPr>
                <w:rFonts w:eastAsia="Malgun Gothic"/>
                <w:bCs/>
                <w:lang w:eastAsia="ko-KR"/>
              </w:rPr>
            </w:pPr>
          </w:p>
        </w:tc>
        <w:tc>
          <w:tcPr>
            <w:tcW w:w="7371" w:type="dxa"/>
          </w:tcPr>
          <w:p w14:paraId="64215576" w14:textId="77777777" w:rsidR="00113281" w:rsidRPr="007D339E" w:rsidRDefault="00113281" w:rsidP="009873B3">
            <w:pPr>
              <w:pStyle w:val="ad"/>
              <w:rPr>
                <w:rFonts w:eastAsia="宋体"/>
              </w:rPr>
            </w:pPr>
          </w:p>
        </w:tc>
      </w:tr>
      <w:tr w:rsidR="00113281" w:rsidRPr="007D339E" w14:paraId="26B70B24" w14:textId="77777777" w:rsidTr="009873B3">
        <w:tc>
          <w:tcPr>
            <w:tcW w:w="2263" w:type="dxa"/>
          </w:tcPr>
          <w:p w14:paraId="2486DD78" w14:textId="77777777" w:rsidR="00113281" w:rsidRPr="007D339E" w:rsidRDefault="00113281" w:rsidP="009873B3">
            <w:pPr>
              <w:pStyle w:val="ad"/>
              <w:rPr>
                <w:rFonts w:eastAsia="Malgun Gothic"/>
                <w:bCs/>
                <w:lang w:eastAsia="ko-KR"/>
              </w:rPr>
            </w:pPr>
          </w:p>
        </w:tc>
        <w:tc>
          <w:tcPr>
            <w:tcW w:w="7371" w:type="dxa"/>
          </w:tcPr>
          <w:p w14:paraId="64EB01F5" w14:textId="77777777" w:rsidR="00113281" w:rsidRPr="007D339E" w:rsidRDefault="00113281" w:rsidP="009873B3">
            <w:pPr>
              <w:pStyle w:val="ad"/>
              <w:rPr>
                <w:rFonts w:eastAsia="宋体"/>
              </w:rPr>
            </w:pPr>
          </w:p>
        </w:tc>
      </w:tr>
    </w:tbl>
    <w:p w14:paraId="04136A93" w14:textId="26D9953C" w:rsidR="00D711AA" w:rsidRDefault="00D711AA" w:rsidP="00E2362B">
      <w:pPr>
        <w:jc w:val="left"/>
        <w:rPr>
          <w:lang w:val="en-GB"/>
        </w:rPr>
      </w:pPr>
    </w:p>
    <w:p w14:paraId="2C00D58D" w14:textId="0003BB7D" w:rsidR="000E3C78" w:rsidRPr="007D339E" w:rsidRDefault="000E3C78" w:rsidP="00CB19F6">
      <w:pPr>
        <w:pStyle w:val="1"/>
        <w:rPr>
          <w:rFonts w:eastAsia="宋体"/>
        </w:rPr>
      </w:pPr>
      <w:r w:rsidRPr="007D339E">
        <w:rPr>
          <w:rFonts w:eastAsia="宋体"/>
        </w:rPr>
        <w:t>Phase 2</w:t>
      </w:r>
    </w:p>
    <w:p w14:paraId="52F180DD" w14:textId="54D95581" w:rsidR="00556671" w:rsidRPr="007D339E" w:rsidRDefault="00167B3D" w:rsidP="00556671">
      <w:pPr>
        <w:rPr>
          <w:lang w:val="en-GB"/>
        </w:rPr>
      </w:pPr>
      <w:r w:rsidRPr="00167B3D">
        <w:rPr>
          <w:highlight w:val="yellow"/>
          <w:lang w:val="en-GB"/>
        </w:rPr>
        <w:t>TBD</w:t>
      </w:r>
    </w:p>
    <w:p w14:paraId="2132505E" w14:textId="3FCFC5FB" w:rsidR="000E3C78" w:rsidRPr="007D339E" w:rsidRDefault="00015163" w:rsidP="000E3C78">
      <w:pPr>
        <w:pStyle w:val="1"/>
        <w:rPr>
          <w:rFonts w:eastAsia="宋体"/>
        </w:rPr>
      </w:pPr>
      <w:r w:rsidRPr="007D339E">
        <w:rPr>
          <w:rFonts w:eastAsia="宋体"/>
        </w:rPr>
        <w:t>Summary</w:t>
      </w:r>
    </w:p>
    <w:p w14:paraId="54964EA1" w14:textId="08A5560C" w:rsidR="00A3383D" w:rsidRPr="00167B3D" w:rsidRDefault="00F23C5A" w:rsidP="00167B3D">
      <w:pPr>
        <w:pStyle w:val="Proposal"/>
        <w:numPr>
          <w:ilvl w:val="0"/>
          <w:numId w:val="0"/>
        </w:numPr>
        <w:jc w:val="left"/>
        <w:rPr>
          <w:b w:val="0"/>
          <w:bCs w:val="0"/>
          <w:lang w:val="en-GB"/>
        </w:rPr>
      </w:pPr>
      <w:bookmarkStart w:id="183" w:name="OLE_LINK3"/>
      <w:r w:rsidRPr="00167B3D">
        <w:rPr>
          <w:b w:val="0"/>
          <w:bCs w:val="0"/>
          <w:highlight w:val="yellow"/>
          <w:lang w:val="en-GB"/>
        </w:rPr>
        <w:t>TBD</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bookmarkStart w:id="184" w:name="_Ref48650020"/>
    <w:bookmarkStart w:id="185" w:name="_Ref48653113"/>
    <w:bookmarkEnd w:id="0"/>
    <w:bookmarkEnd w:id="1"/>
    <w:bookmarkEnd w:id="183"/>
    <w:p w14:paraId="058DD80D" w14:textId="22058B85" w:rsidR="0004530B" w:rsidRPr="007D339E" w:rsidRDefault="008C0778" w:rsidP="0004530B">
      <w:pPr>
        <w:pStyle w:val="Reference"/>
        <w:tabs>
          <w:tab w:val="left" w:pos="567"/>
        </w:tabs>
        <w:spacing w:line="259" w:lineRule="auto"/>
        <w:rPr>
          <w:lang w:val="en-GB"/>
        </w:rPr>
      </w:pPr>
      <w:r>
        <w:rPr>
          <w:lang w:val="en-GB"/>
        </w:rPr>
        <w:fldChar w:fldCharType="begin"/>
      </w:r>
      <w:r>
        <w:rPr>
          <w:lang w:val="en-GB"/>
        </w:rPr>
        <w:instrText xml:space="preserve"> HYPERLINK "http://www.3gpp.org/ftp/tsg_ran/WG2_RL2//TSGR2_111-e/Docs/</w:instrText>
      </w:r>
      <w:r>
        <w:rPr>
          <w:lang w:val="en-GB"/>
        </w:rPr>
        <w:cr/>
        <w:instrText xml:space="preserve">/R2-2009616.zip" </w:instrText>
      </w:r>
      <w:r>
        <w:rPr>
          <w:lang w:val="en-GB"/>
        </w:rPr>
        <w:fldChar w:fldCharType="separate"/>
      </w:r>
      <w:r w:rsidR="0004530B" w:rsidRPr="008C0778">
        <w:rPr>
          <w:rStyle w:val="af2"/>
          <w:lang w:val="en-GB"/>
        </w:rPr>
        <w:t>R2-200</w:t>
      </w:r>
      <w:r w:rsidRPr="008C0778">
        <w:rPr>
          <w:rStyle w:val="af2"/>
          <w:lang w:val="en-GB"/>
        </w:rPr>
        <w:t>9616</w:t>
      </w:r>
      <w:r>
        <w:rPr>
          <w:lang w:val="en-GB"/>
        </w:rPr>
        <w:fldChar w:fldCharType="end"/>
      </w:r>
      <w:r w:rsidR="0004530B" w:rsidRPr="007D339E">
        <w:rPr>
          <w:lang w:val="en-GB"/>
        </w:rPr>
        <w:t xml:space="preserve">, </w:t>
      </w:r>
      <w:r w:rsidR="00040A16" w:rsidRPr="007D339E">
        <w:rPr>
          <w:lang w:val="en-GB"/>
        </w:rPr>
        <w:t>T</w:t>
      </w:r>
      <w:r w:rsidR="0004530B" w:rsidRPr="007D339E">
        <w:rPr>
          <w:lang w:val="en-GB"/>
        </w:rPr>
        <w:t>R</w:t>
      </w:r>
      <w:r w:rsidR="00040A16" w:rsidRPr="007D339E">
        <w:rPr>
          <w:lang w:val="en-GB"/>
        </w:rPr>
        <w:t xml:space="preserve"> </w:t>
      </w:r>
      <w:r w:rsidR="0004530B" w:rsidRPr="007D339E">
        <w:rPr>
          <w:lang w:val="en-GB"/>
        </w:rPr>
        <w:t>38.875</w:t>
      </w:r>
      <w:r>
        <w:rPr>
          <w:lang w:val="en-GB"/>
        </w:rPr>
        <w:t xml:space="preserve"> update</w:t>
      </w:r>
      <w:r w:rsidR="0004530B" w:rsidRPr="007D339E">
        <w:rPr>
          <w:lang w:val="en-GB"/>
        </w:rPr>
        <w:t>, RAN2#11</w:t>
      </w:r>
      <w:r>
        <w:rPr>
          <w:lang w:val="en-GB"/>
        </w:rPr>
        <w:t>2</w:t>
      </w:r>
      <w:r w:rsidR="0004530B" w:rsidRPr="007D339E">
        <w:rPr>
          <w:lang w:val="en-GB"/>
        </w:rPr>
        <w:t xml:space="preserve">-e, Electronic meeting, </w:t>
      </w:r>
      <w:r>
        <w:rPr>
          <w:lang w:val="en-GB"/>
        </w:rPr>
        <w:t>November</w:t>
      </w:r>
      <w:r w:rsidR="0004530B" w:rsidRPr="007D339E">
        <w:rPr>
          <w:lang w:val="en-GB"/>
        </w:rPr>
        <w:t xml:space="preserve"> 2020</w:t>
      </w:r>
      <w:bookmarkEnd w:id="184"/>
      <w:r w:rsidR="0004530B" w:rsidRPr="007D339E">
        <w:rPr>
          <w:lang w:val="en-GB"/>
        </w:rPr>
        <w:t>.</w:t>
      </w:r>
      <w:bookmarkEnd w:id="185"/>
    </w:p>
    <w:sectPr w:rsidR="0004530B" w:rsidRPr="007D339E" w:rsidSect="0085683C">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CFCCF" w14:textId="77777777" w:rsidR="00E535CE" w:rsidRDefault="00E535CE" w:rsidP="00796430">
      <w:r>
        <w:separator/>
      </w:r>
    </w:p>
  </w:endnote>
  <w:endnote w:type="continuationSeparator" w:id="0">
    <w:p w14:paraId="13A0B708" w14:textId="77777777" w:rsidR="00E535CE" w:rsidRDefault="00E535CE" w:rsidP="00796430">
      <w:r>
        <w:continuationSeparator/>
      </w:r>
    </w:p>
  </w:endnote>
  <w:endnote w:type="continuationNotice" w:id="1">
    <w:p w14:paraId="1BE3D841" w14:textId="77777777" w:rsidR="00E535CE" w:rsidRDefault="00E535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B93ED7" w:rsidRDefault="00B93ED7">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9</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10</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CC2BC" w14:textId="77777777" w:rsidR="00E535CE" w:rsidRDefault="00E535CE" w:rsidP="00796430">
      <w:r>
        <w:separator/>
      </w:r>
    </w:p>
  </w:footnote>
  <w:footnote w:type="continuationSeparator" w:id="0">
    <w:p w14:paraId="1403FE7E" w14:textId="77777777" w:rsidR="00E535CE" w:rsidRDefault="00E535CE" w:rsidP="00796430">
      <w:r>
        <w:continuationSeparator/>
      </w:r>
    </w:p>
  </w:footnote>
  <w:footnote w:type="continuationNotice" w:id="1">
    <w:p w14:paraId="50112689" w14:textId="77777777" w:rsidR="00E535CE" w:rsidRDefault="00E535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B93ED7" w:rsidRDefault="00B93ED7"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B204D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970029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B0453A"/>
    <w:multiLevelType w:val="multilevel"/>
    <w:tmpl w:val="281E86BE"/>
    <w:numStyleLink w:val="Recommendation"/>
  </w:abstractNum>
  <w:abstractNum w:abstractNumId="1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14"/>
  </w:num>
  <w:num w:numId="3">
    <w:abstractNumId w:val="11"/>
  </w:num>
  <w:num w:numId="4">
    <w:abstractNumId w:val="9"/>
  </w:num>
  <w:num w:numId="5">
    <w:abstractNumId w:val="19"/>
  </w:num>
  <w:num w:numId="6">
    <w:abstractNumId w:val="10"/>
  </w:num>
  <w:num w:numId="7">
    <w:abstractNumId w:val="6"/>
  </w:num>
  <w:num w:numId="8">
    <w:abstractNumId w:val="15"/>
  </w:num>
  <w:num w:numId="9">
    <w:abstractNumId w:val="17"/>
    <w:lvlOverride w:ilvl="0">
      <w:startOverride w:val="1"/>
    </w:lvlOverride>
  </w:num>
  <w:num w:numId="10">
    <w:abstractNumId w:val="5"/>
  </w:num>
  <w:num w:numId="11">
    <w:abstractNumId w:val="13"/>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7"/>
  </w:num>
  <w:num w:numId="15">
    <w:abstractNumId w:val="16"/>
  </w:num>
  <w:num w:numId="16">
    <w:abstractNumId w:val="20"/>
  </w:num>
  <w:num w:numId="17">
    <w:abstractNumId w:val="22"/>
  </w:num>
  <w:num w:numId="18">
    <w:abstractNumId w:val="4"/>
  </w:num>
  <w:num w:numId="19">
    <w:abstractNumId w:val="8"/>
  </w:num>
  <w:num w:numId="20">
    <w:abstractNumId w:val="18"/>
  </w:num>
  <w:num w:numId="21">
    <w:abstractNumId w:val="12"/>
  </w:num>
  <w:num w:numId="22">
    <w:abstractNumId w:val="23"/>
  </w:num>
  <w:num w:numId="23">
    <w:abstractNumId w:val="2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87F"/>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0D4"/>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01D"/>
    <w:rsid w:val="000A511C"/>
    <w:rsid w:val="000A58E7"/>
    <w:rsid w:val="000A5D4A"/>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D9E"/>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F86"/>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17"/>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1E79"/>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675"/>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10B"/>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B0E"/>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4CA"/>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B57"/>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A4E"/>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E03"/>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C14"/>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73E"/>
    <w:rsid w:val="001F18F4"/>
    <w:rsid w:val="001F1986"/>
    <w:rsid w:val="001F1CE8"/>
    <w:rsid w:val="001F227A"/>
    <w:rsid w:val="001F2286"/>
    <w:rsid w:val="001F2525"/>
    <w:rsid w:val="001F2DA9"/>
    <w:rsid w:val="001F3101"/>
    <w:rsid w:val="001F36EF"/>
    <w:rsid w:val="001F37B7"/>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1F77"/>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E34"/>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612"/>
    <w:rsid w:val="002648D2"/>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651"/>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735"/>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2C9"/>
    <w:rsid w:val="00295362"/>
    <w:rsid w:val="002955AE"/>
    <w:rsid w:val="0029620A"/>
    <w:rsid w:val="00296390"/>
    <w:rsid w:val="0029647D"/>
    <w:rsid w:val="0029678C"/>
    <w:rsid w:val="00296D8E"/>
    <w:rsid w:val="00296E6F"/>
    <w:rsid w:val="00296F89"/>
    <w:rsid w:val="00297286"/>
    <w:rsid w:val="00297340"/>
    <w:rsid w:val="0029758F"/>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8A9"/>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6F33"/>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4C8"/>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3FC"/>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13E"/>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C8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FBC"/>
    <w:rsid w:val="00357790"/>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E1F"/>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9DD"/>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0E3E"/>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D5A"/>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8FE"/>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7CC"/>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49D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A9F"/>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479"/>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37E"/>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C7E1C"/>
    <w:rsid w:val="004D046F"/>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5FD"/>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6D2C"/>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950"/>
    <w:rsid w:val="00515ACB"/>
    <w:rsid w:val="005164FD"/>
    <w:rsid w:val="005167E7"/>
    <w:rsid w:val="00516CDB"/>
    <w:rsid w:val="00516E40"/>
    <w:rsid w:val="00516F3E"/>
    <w:rsid w:val="00517096"/>
    <w:rsid w:val="00517654"/>
    <w:rsid w:val="00517CE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A04"/>
    <w:rsid w:val="005C6FA8"/>
    <w:rsid w:val="005C757F"/>
    <w:rsid w:val="005D01EC"/>
    <w:rsid w:val="005D029D"/>
    <w:rsid w:val="005D0412"/>
    <w:rsid w:val="005D0F2A"/>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684"/>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1B1"/>
    <w:rsid w:val="0067460B"/>
    <w:rsid w:val="00674655"/>
    <w:rsid w:val="006746C4"/>
    <w:rsid w:val="006749BF"/>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0F1"/>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5C8"/>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950"/>
    <w:rsid w:val="006B7C74"/>
    <w:rsid w:val="006B7D0A"/>
    <w:rsid w:val="006B7F9A"/>
    <w:rsid w:val="006C0462"/>
    <w:rsid w:val="006C07DB"/>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16"/>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1AF"/>
    <w:rsid w:val="006E1210"/>
    <w:rsid w:val="006E1228"/>
    <w:rsid w:val="006E122C"/>
    <w:rsid w:val="006E126F"/>
    <w:rsid w:val="006E1499"/>
    <w:rsid w:val="006E14C4"/>
    <w:rsid w:val="006E22BE"/>
    <w:rsid w:val="006E2688"/>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C5"/>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0CF3"/>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11A"/>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010"/>
    <w:rsid w:val="00762599"/>
    <w:rsid w:val="00762648"/>
    <w:rsid w:val="00762789"/>
    <w:rsid w:val="00763430"/>
    <w:rsid w:val="007637D6"/>
    <w:rsid w:val="007639BB"/>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DF1"/>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8A0"/>
    <w:rsid w:val="0081698E"/>
    <w:rsid w:val="00820053"/>
    <w:rsid w:val="0082007E"/>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DDB"/>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6E6"/>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C48"/>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A6"/>
    <w:rsid w:val="008C60E5"/>
    <w:rsid w:val="008C6748"/>
    <w:rsid w:val="008C6CDF"/>
    <w:rsid w:val="008C6DF2"/>
    <w:rsid w:val="008C7AD0"/>
    <w:rsid w:val="008C7B59"/>
    <w:rsid w:val="008D0765"/>
    <w:rsid w:val="008D09A0"/>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47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467"/>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C7C5C"/>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0A4"/>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3E77"/>
    <w:rsid w:val="00A041F8"/>
    <w:rsid w:val="00A042A5"/>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1EE9"/>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6E11"/>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5D7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957"/>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1B"/>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85F"/>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B6B"/>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5DD"/>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3ED7"/>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770"/>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43F"/>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D0E"/>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763"/>
    <w:rsid w:val="00C51977"/>
    <w:rsid w:val="00C51BE1"/>
    <w:rsid w:val="00C51FCA"/>
    <w:rsid w:val="00C52E1D"/>
    <w:rsid w:val="00C53466"/>
    <w:rsid w:val="00C5392A"/>
    <w:rsid w:val="00C53B22"/>
    <w:rsid w:val="00C5471B"/>
    <w:rsid w:val="00C54A16"/>
    <w:rsid w:val="00C54CF2"/>
    <w:rsid w:val="00C54D68"/>
    <w:rsid w:val="00C55031"/>
    <w:rsid w:val="00C55612"/>
    <w:rsid w:val="00C55FBB"/>
    <w:rsid w:val="00C56974"/>
    <w:rsid w:val="00C5697F"/>
    <w:rsid w:val="00C56A8D"/>
    <w:rsid w:val="00C56B5D"/>
    <w:rsid w:val="00C56E02"/>
    <w:rsid w:val="00C572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06"/>
    <w:rsid w:val="00C7559E"/>
    <w:rsid w:val="00C75A57"/>
    <w:rsid w:val="00C75B53"/>
    <w:rsid w:val="00C761FC"/>
    <w:rsid w:val="00C76245"/>
    <w:rsid w:val="00C7625F"/>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16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24E"/>
    <w:rsid w:val="00CB34B7"/>
    <w:rsid w:val="00CB3B82"/>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360"/>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14A"/>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857"/>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11AA"/>
    <w:rsid w:val="00D7125E"/>
    <w:rsid w:val="00D718AA"/>
    <w:rsid w:val="00D71E4D"/>
    <w:rsid w:val="00D720E9"/>
    <w:rsid w:val="00D72609"/>
    <w:rsid w:val="00D72DBA"/>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290"/>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6F23"/>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473"/>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8C1"/>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5CE"/>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5C9"/>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A5A"/>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A7FA1"/>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44"/>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1E46"/>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1E8"/>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8CD"/>
    <w:rsid w:val="00F33BD6"/>
    <w:rsid w:val="00F33C8F"/>
    <w:rsid w:val="00F33CFD"/>
    <w:rsid w:val="00F33F6D"/>
    <w:rsid w:val="00F3431D"/>
    <w:rsid w:val="00F344FC"/>
    <w:rsid w:val="00F34691"/>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4D"/>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5C78"/>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9D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6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5A0"/>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0786"/>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2DB"/>
    <w:rsid w:val="00FE6703"/>
    <w:rsid w:val="00FE6AD0"/>
    <w:rsid w:val="00FE6B27"/>
    <w:rsid w:val="00FE6FBD"/>
    <w:rsid w:val="00FE6FD0"/>
    <w:rsid w:val="00FE70E3"/>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link w:val="afc"/>
    <w:uiPriority w:val="34"/>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styleId="aff3">
    <w:name w:val="Unresolved Mention"/>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2-e/Docs//R2-2009116.zip" TargetMode="External"/><Relationship Id="rId18" Type="http://schemas.openxmlformats.org/officeDocument/2006/relationships/hyperlink" Target="http://www.3gpp.org/ftp/tsg_ran/WG2_RL2//TSGR2_112-e/Docs//R2-200962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Data/3GPP/Extracts/R2-2009364%20Summary%20of%20email%20discussion%20915%20-%20Summary%20-%20final.docx" TargetMode="External"/><Relationship Id="rId17" Type="http://schemas.openxmlformats.org/officeDocument/2006/relationships/hyperlink" Target="http://www.3gpp.org/ftp/tsg_ran/WG2_RL2//TSGR2_112-e/Docs//R2-200908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2-e/Docs//R2-2009620.zip" TargetMode="External"/><Relationship Id="rId20" Type="http://schemas.openxmlformats.org/officeDocument/2006/relationships/hyperlink" Target="http://www.3gpp.org/ftp/tsg_ran/WG2_RL2//TSGR2_112-e/Docs//R2-20096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12-e/Docs//R2-200911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2-e/Docs//R2-200908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2-e/Docs//R2-2009620.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0FD116CA-B209-4FBF-8F0C-9B6DB385368A}">
  <ds:schemaRefs>
    <ds:schemaRef ds:uri="http://schemas.openxmlformats.org/officeDocument/2006/bibliography"/>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3221</Words>
  <Characters>18362</Characters>
  <Application>Microsoft Office Word</Application>
  <DocSecurity>0</DocSecurity>
  <Lines>153</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21540</CharactersWithSpaces>
  <SharedDoc>false</SharedDoc>
  <HyperlinkBase/>
  <HLinks>
    <vt:vector size="72" baseType="variant">
      <vt:variant>
        <vt:i4>1376360</vt:i4>
      </vt:variant>
      <vt:variant>
        <vt:i4>36</vt:i4>
      </vt:variant>
      <vt:variant>
        <vt:i4>0</vt:i4>
      </vt:variant>
      <vt:variant>
        <vt:i4>5</vt:i4>
      </vt:variant>
      <vt:variant>
        <vt:lpwstr>http://www.3gpp.org/ftp/tsg_ran/WG2_RL2//TSGR2_111-e/Docs//R2-2009616.zip</vt:lpwstr>
      </vt:variant>
      <vt:variant>
        <vt:lpwstr/>
      </vt:variant>
      <vt:variant>
        <vt:i4>1376366</vt:i4>
      </vt:variant>
      <vt:variant>
        <vt:i4>33</vt:i4>
      </vt:variant>
      <vt:variant>
        <vt:i4>0</vt:i4>
      </vt:variant>
      <vt:variant>
        <vt:i4>5</vt:i4>
      </vt:variant>
      <vt:variant>
        <vt:lpwstr>http://www.3gpp.org/ftp/tsg_ran/WG2_RL2//TSGR2_112-e/Docs//R2-2009620.zip</vt:lpwstr>
      </vt:variant>
      <vt:variant>
        <vt:lpwstr/>
      </vt:variant>
      <vt:variant>
        <vt:i4>2031727</vt:i4>
      </vt:variant>
      <vt:variant>
        <vt:i4>30</vt:i4>
      </vt:variant>
      <vt:variant>
        <vt:i4>0</vt:i4>
      </vt:variant>
      <vt:variant>
        <vt:i4>5</vt:i4>
      </vt:variant>
      <vt:variant>
        <vt:lpwstr>http://www.3gpp.org/ftp/tsg_ran/WG2_RL2//TSGR2_112-e/Docs//R2-2009087.zip</vt:lpwstr>
      </vt:variant>
      <vt:variant>
        <vt:lpwstr/>
      </vt:variant>
      <vt:variant>
        <vt:i4>1376366</vt:i4>
      </vt:variant>
      <vt:variant>
        <vt:i4>27</vt:i4>
      </vt:variant>
      <vt:variant>
        <vt:i4>0</vt:i4>
      </vt:variant>
      <vt:variant>
        <vt:i4>5</vt:i4>
      </vt:variant>
      <vt:variant>
        <vt:lpwstr>http://www.3gpp.org/ftp/tsg_ran/WG2_RL2//TSGR2_112-e/Docs//R2-2009620.zip</vt:lpwstr>
      </vt:variant>
      <vt:variant>
        <vt:lpwstr/>
      </vt:variant>
      <vt:variant>
        <vt:i4>2031727</vt:i4>
      </vt:variant>
      <vt:variant>
        <vt:i4>24</vt:i4>
      </vt:variant>
      <vt:variant>
        <vt:i4>0</vt:i4>
      </vt:variant>
      <vt:variant>
        <vt:i4>5</vt:i4>
      </vt:variant>
      <vt:variant>
        <vt:lpwstr>http://www.3gpp.org/ftp/tsg_ran/WG2_RL2//TSGR2_112-e/Docs//R2-2009087.zip</vt:lpwstr>
      </vt:variant>
      <vt:variant>
        <vt:lpwstr/>
      </vt:variant>
      <vt:variant>
        <vt:i4>1376366</vt:i4>
      </vt:variant>
      <vt:variant>
        <vt:i4>21</vt:i4>
      </vt:variant>
      <vt:variant>
        <vt:i4>0</vt:i4>
      </vt:variant>
      <vt:variant>
        <vt:i4>5</vt:i4>
      </vt:variant>
      <vt:variant>
        <vt:lpwstr>http://www.3gpp.org/ftp/tsg_ran/WG2_RL2//TSGR2_112-e/Docs//R2-2009620.zip</vt:lpwstr>
      </vt:variant>
      <vt:variant>
        <vt:lpwstr/>
      </vt:variant>
      <vt:variant>
        <vt:i4>1441903</vt:i4>
      </vt:variant>
      <vt:variant>
        <vt:i4>18</vt:i4>
      </vt:variant>
      <vt:variant>
        <vt:i4>0</vt:i4>
      </vt:variant>
      <vt:variant>
        <vt:i4>5</vt:i4>
      </vt:variant>
      <vt:variant>
        <vt:lpwstr>http://www.3gpp.org/ftp/tsg_ran/WG2_RL2//TSGR2_112-e/Docs//R2-2009116.zip</vt:lpwstr>
      </vt:variant>
      <vt:variant>
        <vt:lpwstr/>
      </vt:variant>
      <vt:variant>
        <vt:i4>1376366</vt:i4>
      </vt:variant>
      <vt:variant>
        <vt:i4>15</vt:i4>
      </vt:variant>
      <vt:variant>
        <vt:i4>0</vt:i4>
      </vt:variant>
      <vt:variant>
        <vt:i4>5</vt:i4>
      </vt:variant>
      <vt:variant>
        <vt:lpwstr>http://www.3gpp.org/ftp/tsg_ran/WG2_RL2//TSGR2_112-e/Docs//R2-2009620.zip</vt:lpwstr>
      </vt:variant>
      <vt:variant>
        <vt:lpwstr/>
      </vt:variant>
      <vt:variant>
        <vt:i4>1441903</vt:i4>
      </vt:variant>
      <vt:variant>
        <vt:i4>12</vt:i4>
      </vt:variant>
      <vt:variant>
        <vt:i4>0</vt:i4>
      </vt:variant>
      <vt:variant>
        <vt:i4>5</vt:i4>
      </vt:variant>
      <vt:variant>
        <vt:lpwstr>http://www.3gpp.org/ftp/tsg_ran/WG2_RL2//TSGR2_112-e/Docs//R2-2009116.zip</vt:lpwstr>
      </vt:variant>
      <vt:variant>
        <vt:lpwstr/>
      </vt:variant>
      <vt:variant>
        <vt:i4>7864429</vt:i4>
      </vt:variant>
      <vt:variant>
        <vt:i4>9</vt:i4>
      </vt:variant>
      <vt:variant>
        <vt:i4>0</vt:i4>
      </vt:variant>
      <vt:variant>
        <vt:i4>5</vt:i4>
      </vt:variant>
      <vt:variant>
        <vt:lpwstr>file:///C:/Data/3GPP/Extracts/R2-2009364 Summary of email discussion 915 - Summary - final.docx</vt:lpwstr>
      </vt:variant>
      <vt:variant>
        <vt:lpwstr/>
      </vt:variant>
      <vt:variant>
        <vt:i4>917528</vt:i4>
      </vt:variant>
      <vt:variant>
        <vt:i4>6</vt:i4>
      </vt:variant>
      <vt:variant>
        <vt:i4>0</vt:i4>
      </vt:variant>
      <vt:variant>
        <vt:i4>5</vt:i4>
      </vt:variant>
      <vt:variant>
        <vt:lpwstr>file:///C:/Data/3GPP/Extracts/R2-2009617 - Report of [912] TP for the TR.docx</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OPPO</cp:lastModifiedBy>
  <cp:revision>2</cp:revision>
  <cp:lastPrinted>2016-09-19T16:11:00Z</cp:lastPrinted>
  <dcterms:created xsi:type="dcterms:W3CDTF">2020-11-09T02:50:00Z</dcterms:created>
  <dcterms:modified xsi:type="dcterms:W3CDTF">2020-11-09T02:50:00Z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