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737954CE" w:rsidR="00362A6B" w:rsidRPr="008A16E6" w:rsidRDefault="00BD1DEA" w:rsidP="00C470E1">
      <w:pPr>
        <w:pStyle w:val="Header"/>
        <w:tabs>
          <w:tab w:val="right" w:pos="9630"/>
        </w:tabs>
        <w:spacing w:after="120"/>
        <w:rPr>
          <w:noProof w:val="0"/>
          <w:sz w:val="24"/>
          <w:lang w:val="sv-SE"/>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6709FC" w:rsidRPr="008A16E6">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r w:rsidR="007D1F4E" w:rsidRPr="008A16E6">
        <w:rPr>
          <w:noProof w:val="0"/>
          <w:sz w:val="24"/>
          <w:lang w:val="sv-SE"/>
        </w:rPr>
        <w:t>20</w:t>
      </w:r>
      <w:r w:rsidR="006709FC" w:rsidRPr="008A16E6">
        <w:rPr>
          <w:noProof w:val="0"/>
          <w:sz w:val="24"/>
          <w:lang w:val="sv-SE"/>
        </w:rPr>
        <w:t>10784</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[AT112-e][111][REDCAP]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[AT112-e][111][REDCAP]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7777777" w:rsidR="003D056E" w:rsidRDefault="003D056E" w:rsidP="003D056E">
      <w:pPr>
        <w:pStyle w:val="EmailDiscussion2"/>
      </w:pPr>
      <w:r>
        <w:tab/>
        <w:t xml:space="preserve">Deadline (for rapporteur's summary in </w:t>
      </w:r>
      <w:r w:rsidRPr="00A6601D">
        <w:rPr>
          <w:highlight w:val="yellow"/>
        </w:rPr>
        <w:t>R2-2010784</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ListParagraph"/>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ListParagraph"/>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BodyText"/>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Hyperlink"/>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77777777" w:rsidR="0023420E" w:rsidRPr="007D339E" w:rsidRDefault="0023420E" w:rsidP="00F338CD">
            <w:pPr>
              <w:jc w:val="center"/>
              <w:rPr>
                <w:sz w:val="22"/>
                <w:szCs w:val="22"/>
                <w:lang w:val="en-GB"/>
              </w:rPr>
            </w:pP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7777777" w:rsidR="0023420E" w:rsidRPr="007D339E" w:rsidRDefault="0023420E" w:rsidP="00F338CD">
            <w:pPr>
              <w:jc w:val="center"/>
              <w:rPr>
                <w:lang w:val="en-GB"/>
              </w:rPr>
            </w:pPr>
          </w:p>
        </w:tc>
      </w:tr>
      <w:tr w:rsidR="0023420E" w:rsidRPr="007D339E"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777777" w:rsidR="0023420E" w:rsidRPr="007D339E" w:rsidRDefault="0023420E" w:rsidP="00F338CD">
            <w:pPr>
              <w:jc w:val="center"/>
              <w:rPr>
                <w:rStyle w:val="Hyperlink"/>
                <w:lang w:val="en-GB"/>
              </w:rPr>
            </w:pPr>
          </w:p>
        </w:tc>
      </w:tr>
      <w:tr w:rsidR="0023420E" w:rsidRPr="007D339E"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77777777" w:rsidR="0023420E" w:rsidRPr="007D339E" w:rsidRDefault="0023420E" w:rsidP="00F338CD">
            <w:pPr>
              <w:jc w:val="center"/>
              <w:rPr>
                <w:rStyle w:val="Hyperlink"/>
                <w:lang w:val="en-GB"/>
              </w:rPr>
            </w:pPr>
          </w:p>
        </w:tc>
      </w:tr>
      <w:tr w:rsidR="0023420E" w:rsidRPr="007D339E"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77777777" w:rsidR="0023420E" w:rsidRPr="007D339E" w:rsidRDefault="0023420E" w:rsidP="00F338CD">
            <w:pPr>
              <w:jc w:val="center"/>
              <w:rPr>
                <w:rStyle w:val="Hyperlink"/>
                <w:lang w:val="en-GB"/>
              </w:rPr>
            </w:pPr>
          </w:p>
        </w:tc>
      </w:tr>
      <w:tr w:rsidR="0023420E" w:rsidRPr="007D339E"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77777777" w:rsidR="0023420E" w:rsidRPr="007D339E" w:rsidRDefault="0023420E" w:rsidP="00F338CD">
            <w:pPr>
              <w:jc w:val="center"/>
              <w:rPr>
                <w:rStyle w:val="Hyperlink"/>
                <w:lang w:val="en-GB"/>
              </w:rPr>
            </w:pPr>
          </w:p>
        </w:tc>
      </w:tr>
    </w:tbl>
    <w:p w14:paraId="64DCC098" w14:textId="77777777" w:rsidR="0023420E" w:rsidRPr="007D339E" w:rsidRDefault="0023420E" w:rsidP="0023420E">
      <w:pPr>
        <w:widowControl w:val="0"/>
        <w:spacing w:line="360" w:lineRule="auto"/>
        <w:rPr>
          <w:rFonts w:ascii="Times New Roman" w:hAnsi="Times New Roman"/>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e.g.</w:t>
      </w:r>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ListParagraph"/>
        <w:numPr>
          <w:ilvl w:val="0"/>
          <w:numId w:val="17"/>
        </w:numPr>
        <w:rPr>
          <w:lang w:val="en-GB"/>
        </w:rPr>
      </w:pPr>
      <w:r w:rsidRPr="007D339E">
        <w:rPr>
          <w:lang w:val="en-GB"/>
        </w:rPr>
        <w:lastRenderedPageBreak/>
        <w:t>8 UE power saving</w:t>
      </w:r>
    </w:p>
    <w:p w14:paraId="09CF25BD" w14:textId="3AB6A6EC" w:rsidR="007B405C" w:rsidRPr="007D339E" w:rsidRDefault="007B405C" w:rsidP="00A07299">
      <w:pPr>
        <w:pStyle w:val="ListParagraph"/>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ListParagraph"/>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ListParagraph"/>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ListParagraph"/>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ListParagraph"/>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ListParagraph"/>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ListParagraph"/>
        <w:numPr>
          <w:ilvl w:val="1"/>
          <w:numId w:val="17"/>
        </w:numPr>
        <w:rPr>
          <w:lang w:val="en-GB"/>
        </w:rPr>
      </w:pPr>
      <w:r w:rsidRPr="007D339E">
        <w:rPr>
          <w:lang w:val="en-GB"/>
        </w:rPr>
        <w:t>11.1 UE identification</w:t>
      </w:r>
    </w:p>
    <w:p w14:paraId="769F41F9" w14:textId="691D1431" w:rsidR="007B405C" w:rsidRPr="007D339E" w:rsidRDefault="007B405C" w:rsidP="00A07299">
      <w:pPr>
        <w:pStyle w:val="ListParagraph"/>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35602029"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Heading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TableGrid"/>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962467" w:rsidP="007972F4">
            <w:pPr>
              <w:pStyle w:val="Doc-title"/>
            </w:pPr>
            <w:hyperlink w:tooltip="C:Data3GPPExtractsR2-2009617 - Report of [912] TP for the TR.docx" w:history="1">
              <w:r w:rsidR="007972F4" w:rsidRPr="004B559E">
                <w:rPr>
                  <w:rStyle w:val="Hyperlink"/>
                </w:rPr>
                <w:t>R2-2009617</w:t>
              </w:r>
            </w:hyperlink>
            <w:r w:rsidR="007972F4">
              <w:tab/>
              <w:t>Summary of [Post111-e][912][RedCap] TP for TR</w:t>
            </w:r>
            <w:r w:rsidR="007972F4">
              <w:tab/>
              <w:t>Ericsson</w:t>
            </w:r>
            <w:r w:rsidR="007972F4">
              <w:tab/>
              <w:t>report</w:t>
            </w:r>
            <w:r w:rsidR="007972F4">
              <w:tab/>
              <w:t>FS_NR_redcap</w:t>
            </w:r>
          </w:p>
          <w:p w14:paraId="1DBA06A4" w14:textId="77777777" w:rsidR="007972F4" w:rsidRDefault="007972F4" w:rsidP="007972F4">
            <w:pPr>
              <w:pStyle w:val="Comments"/>
            </w:pPr>
            <w:r>
              <w:t>Proposal 1</w:t>
            </w:r>
            <w:r>
              <w:tab/>
              <w:t>Endorse the TR revision in R2-2009616.</w:t>
            </w:r>
          </w:p>
          <w:p w14:paraId="049D71B0" w14:textId="77777777" w:rsidR="007972F4" w:rsidRPr="00BD557A" w:rsidRDefault="007972F4" w:rsidP="00A07299">
            <w:pPr>
              <w:pStyle w:val="Doc-comment"/>
              <w:numPr>
                <w:ilvl w:val="0"/>
                <w:numId w:val="22"/>
              </w:numPr>
              <w:rPr>
                <w:i w:val="0"/>
              </w:rPr>
            </w:pPr>
            <w:r w:rsidRPr="00BD557A">
              <w:rPr>
                <w:i w:val="0"/>
              </w:rPr>
              <w:t xml:space="preserve">Xiaomi wonders about the text for eDRX. </w:t>
            </w:r>
            <w:r>
              <w:rPr>
                <w:i w:val="0"/>
              </w:rPr>
              <w:t xml:space="preserve">VC: </w:t>
            </w:r>
            <w:r w:rsidRPr="00BD557A">
              <w:rPr>
                <w:i w:val="0"/>
              </w:rPr>
              <w:t>This can be further checked when discussing the TP</w:t>
            </w:r>
            <w:r>
              <w:rPr>
                <w:i w:val="0"/>
              </w:rPr>
              <w:t xml:space="preserve">. Apple thinks we don't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77777777" w:rsidR="007972F4" w:rsidRDefault="007972F4" w:rsidP="00A07299">
            <w:pPr>
              <w:pStyle w:val="Doc-comment"/>
              <w:numPr>
                <w:ilvl w:val="0"/>
                <w:numId w:val="22"/>
              </w:numPr>
              <w:rPr>
                <w:i w:val="0"/>
              </w:rPr>
            </w:pPr>
            <w:r>
              <w:rPr>
                <w:i w:val="0"/>
              </w:rPr>
              <w:t>QC wonders what "capture"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77777777" w:rsidR="007972F4" w:rsidRDefault="007972F4" w:rsidP="00A07299">
            <w:pPr>
              <w:pStyle w:val="Doc-text2"/>
              <w:numPr>
                <w:ilvl w:val="0"/>
                <w:numId w:val="22"/>
              </w:numPr>
            </w:pPr>
            <w:r>
              <w:t>LGE is fine with p2 and p3, but if we don't support longer eDRX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TableGrid"/>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77777777" w:rsidR="002F0701" w:rsidRDefault="00962467" w:rsidP="002F0701">
            <w:pPr>
              <w:pStyle w:val="Doc-title"/>
            </w:pPr>
            <w:hyperlink r:id="rId12" w:tooltip="C:Data3GPPExtractsR2-2009364 Summary of email discussion 915 - Summary - final.docx" w:history="1">
              <w:r w:rsidR="002F0701" w:rsidRPr="004B559E">
                <w:rPr>
                  <w:rStyle w:val="Hyperlink"/>
                </w:rPr>
                <w:t>R2-2009364</w:t>
              </w:r>
            </w:hyperlink>
            <w:r w:rsidR="002F0701">
              <w:tab/>
              <w:t>Summary of email discussion 915 - UE power saving features</w:t>
            </w:r>
            <w:r w:rsidR="002F0701">
              <w:tab/>
              <w:t>CATT</w:t>
            </w:r>
            <w:r w:rsidR="002F0701">
              <w:tab/>
              <w:t>discussion</w:t>
            </w:r>
            <w:r w:rsidR="002F0701">
              <w:tab/>
              <w:t>Rel-17</w:t>
            </w:r>
            <w:r w:rsidR="002F0701">
              <w:tab/>
              <w:t>FS_NR_redcap</w:t>
            </w:r>
          </w:p>
          <w:p w14:paraId="54C33AA0" w14:textId="77777777" w:rsidR="002F0701" w:rsidRDefault="002F0701" w:rsidP="002F0701">
            <w:pPr>
              <w:pStyle w:val="Comments"/>
            </w:pPr>
            <w:r>
              <w:t>Proposal 1: Supporting years-long battery life is a requirement of REDCAP UEs</w:t>
            </w:r>
          </w:p>
          <w:p w14:paraId="60ACDCD2" w14:textId="77777777" w:rsidR="002F0701" w:rsidRDefault="002F0701" w:rsidP="002F0701">
            <w:pPr>
              <w:pStyle w:val="Comments"/>
            </w:pPr>
            <w:r>
              <w:t xml:space="preserve">Proposal 2: The eDRX cycle in RRC_IDLE is extended beyond 10.24s for REDCAP UEs. </w:t>
            </w:r>
          </w:p>
          <w:p w14:paraId="62A0562E" w14:textId="77777777" w:rsidR="002F0701" w:rsidRDefault="002F0701" w:rsidP="002F0701">
            <w:pPr>
              <w:pStyle w:val="Comments"/>
            </w:pPr>
            <w:r>
              <w:t>Proposal 3: The eDRX cycle in RRC_IDLE is extended up to 2621.44s for REDCAP UEs, as a baseline.</w:t>
            </w:r>
          </w:p>
          <w:p w14:paraId="3C170026" w14:textId="77777777" w:rsidR="002F0701" w:rsidRDefault="002F0701" w:rsidP="002F0701">
            <w:pPr>
              <w:pStyle w:val="Comments"/>
            </w:pPr>
            <w:r>
              <w:t>Proposal 4: If it is agreed to extend the eDRX cycle in RRC_INACTIVE beyond 10.24s for REDCAP UEs,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r>
              <w:rPr>
                <w:i w:val="0"/>
              </w:rPr>
              <w:lastRenderedPageBreak/>
              <w:t>Mediatek has strong concerns to go for longer eDRX cycles for RRC Inactive and send LS to other groups for this. Intel agrees, they also have concerns on the related complexity: no need to send LS until RAN2 agrees on the need. QC/Oppo/ZTE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eDRX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77777777" w:rsidR="002F0701" w:rsidRDefault="002F0701" w:rsidP="002F0701">
            <w:pPr>
              <w:pStyle w:val="Comments"/>
            </w:pPr>
            <w:r>
              <w:t>Proposal 14: RAN2 de-prioritizes work on RRM relaxation of the serving cell for REDCAP UEs until RAN4 analyzes the resulting performance impact. RAN2 sends an LS at this meeting to RAN4 asking to study such performance impacts.</w:t>
            </w:r>
          </w:p>
          <w:p w14:paraId="5D412B37" w14:textId="77777777" w:rsidR="002F0701" w:rsidRDefault="002F0701" w:rsidP="00A07299">
            <w:pPr>
              <w:pStyle w:val="Doc-comment"/>
              <w:numPr>
                <w:ilvl w:val="0"/>
                <w:numId w:val="22"/>
              </w:numPr>
              <w:rPr>
                <w:i w:val="0"/>
              </w:rPr>
            </w:pPr>
            <w:r w:rsidRPr="007516E5">
              <w:rPr>
                <w:i w:val="0"/>
              </w:rPr>
              <w:t>Mediatek wonders about the content of the LS. Is this to ask about power consumption evaluations or performance requirements? CATT thinks the intention is to ask about possible impacts. ZTE agrees with Mediatek and do</w:t>
            </w:r>
            <w:r>
              <w:rPr>
                <w:i w:val="0"/>
              </w:rPr>
              <w:t>es</w:t>
            </w:r>
            <w:r w:rsidRPr="007516E5">
              <w:rPr>
                <w:i w:val="0"/>
              </w:rPr>
              <w:t xml:space="preserve">n't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77777777" w:rsidR="002F0701" w:rsidRPr="007516E5" w:rsidRDefault="002F0701" w:rsidP="00A07299">
            <w:pPr>
              <w:pStyle w:val="Doc-text2"/>
              <w:numPr>
                <w:ilvl w:val="0"/>
                <w:numId w:val="21"/>
              </w:numPr>
            </w:pPr>
            <w:r>
              <w:t>We don't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TableGrid"/>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Heading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Heading3"/>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In LTE / EPC, the UE may be configured with an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590571F7" w14:textId="77777777" w:rsidR="003756FA" w:rsidRPr="003756FA" w:rsidRDefault="003756FA" w:rsidP="003756FA">
            <w:pPr>
              <w:rPr>
                <w:rFonts w:ascii="Times New Roman" w:hAnsi="Times New Roman"/>
              </w:rPr>
            </w:pPr>
            <w:r w:rsidRPr="003756FA">
              <w:rPr>
                <w:rFonts w:ascii="Times New Roman" w:hAnsi="Times New Roman"/>
              </w:rPr>
              <w:t>For RedCap UEs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Heading3"/>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Heading3"/>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77777777" w:rsidR="003756FA" w:rsidRPr="000E647A" w:rsidRDefault="003756FA" w:rsidP="003756FA">
            <w:pPr>
              <w:pStyle w:val="Heading3"/>
            </w:pPr>
            <w:bookmarkStart w:id="11" w:name="_Toc51768579"/>
            <w:bookmarkStart w:id="12" w:name="_Toc51771086"/>
            <w:r>
              <w:t>8</w:t>
            </w:r>
            <w:r w:rsidRPr="000E647A">
              <w:t>.</w:t>
            </w:r>
            <w:r>
              <w:t>3</w:t>
            </w:r>
            <w:r w:rsidRPr="000E647A">
              <w:t>.4</w:t>
            </w:r>
            <w:r w:rsidRPr="000E647A">
              <w:tab/>
              <w:t xml:space="preserve">Analysis of </w:t>
            </w:r>
            <w:r>
              <w:t>coexistence with legacy UEs</w:t>
            </w:r>
            <w:bookmarkEnd w:id="11"/>
            <w:bookmarkEnd w:id="12"/>
          </w:p>
          <w:p w14:paraId="585C398E" w14:textId="77777777" w:rsidR="003756FA" w:rsidRPr="000E647A" w:rsidRDefault="003756FA" w:rsidP="003756FA">
            <w:pPr>
              <w:pStyle w:val="Heading3"/>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TableGrid"/>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BodyText"/>
              <w:rPr>
                <w:b/>
                <w:bCs/>
              </w:rPr>
            </w:pPr>
            <w:r w:rsidRPr="007D339E">
              <w:rPr>
                <w:b/>
                <w:bCs/>
              </w:rPr>
              <w:t>Company</w:t>
            </w:r>
          </w:p>
        </w:tc>
        <w:tc>
          <w:tcPr>
            <w:tcW w:w="7371" w:type="dxa"/>
            <w:shd w:val="clear" w:color="auto" w:fill="A5A5A5" w:themeFill="accent3"/>
          </w:tcPr>
          <w:p w14:paraId="5DA89266" w14:textId="7231EAA3" w:rsidR="00BB79EC" w:rsidRPr="007D339E" w:rsidRDefault="004D71CD" w:rsidP="00F338CD">
            <w:pPr>
              <w:pStyle w:val="BodyText"/>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BB79EC" w:rsidRPr="007D339E" w14:paraId="35424834" w14:textId="77777777" w:rsidTr="00F338CD">
        <w:tc>
          <w:tcPr>
            <w:tcW w:w="2263" w:type="dxa"/>
          </w:tcPr>
          <w:p w14:paraId="105DF36A" w14:textId="77777777" w:rsidR="00BB79EC" w:rsidRPr="007D339E" w:rsidRDefault="00BB79EC" w:rsidP="00F338CD">
            <w:pPr>
              <w:pStyle w:val="BodyText"/>
              <w:rPr>
                <w:rFonts w:eastAsia="Malgun Gothic"/>
                <w:bCs/>
                <w:lang w:eastAsia="ko-KR"/>
              </w:rPr>
            </w:pPr>
          </w:p>
        </w:tc>
        <w:tc>
          <w:tcPr>
            <w:tcW w:w="7371" w:type="dxa"/>
          </w:tcPr>
          <w:p w14:paraId="7F4FD8EF" w14:textId="77777777" w:rsidR="00BB79EC" w:rsidRPr="007D339E" w:rsidRDefault="00BB79EC" w:rsidP="00F338CD">
            <w:pPr>
              <w:pStyle w:val="BodyText"/>
              <w:rPr>
                <w:rFonts w:eastAsia="SimSun"/>
              </w:rPr>
            </w:pPr>
          </w:p>
        </w:tc>
      </w:tr>
      <w:tr w:rsidR="00BB79EC" w:rsidRPr="007D339E" w14:paraId="0A03AE83" w14:textId="77777777" w:rsidTr="00F338CD">
        <w:tc>
          <w:tcPr>
            <w:tcW w:w="2263" w:type="dxa"/>
          </w:tcPr>
          <w:p w14:paraId="4AD8C4A3" w14:textId="77777777" w:rsidR="00BB79EC" w:rsidRPr="007D339E" w:rsidRDefault="00BB79EC" w:rsidP="00F338CD">
            <w:pPr>
              <w:pStyle w:val="BodyText"/>
              <w:rPr>
                <w:rFonts w:eastAsia="Malgun Gothic"/>
                <w:bCs/>
                <w:lang w:eastAsia="ko-KR"/>
              </w:rPr>
            </w:pPr>
          </w:p>
        </w:tc>
        <w:tc>
          <w:tcPr>
            <w:tcW w:w="7371" w:type="dxa"/>
          </w:tcPr>
          <w:p w14:paraId="78FC8192" w14:textId="77777777" w:rsidR="00BB79EC" w:rsidRPr="007D339E" w:rsidRDefault="00BB79EC" w:rsidP="00F338CD">
            <w:pPr>
              <w:pStyle w:val="BodyText"/>
              <w:rPr>
                <w:rFonts w:eastAsia="SimSun"/>
              </w:rPr>
            </w:pPr>
          </w:p>
        </w:tc>
      </w:tr>
      <w:tr w:rsidR="00BB79EC" w:rsidRPr="007D339E" w14:paraId="63A7021E" w14:textId="77777777" w:rsidTr="00F338CD">
        <w:tc>
          <w:tcPr>
            <w:tcW w:w="2263" w:type="dxa"/>
          </w:tcPr>
          <w:p w14:paraId="4A4A7D6E" w14:textId="77777777" w:rsidR="00BB79EC" w:rsidRPr="007D339E" w:rsidRDefault="00BB79EC" w:rsidP="00F338CD">
            <w:pPr>
              <w:pStyle w:val="BodyText"/>
              <w:rPr>
                <w:rFonts w:eastAsia="Malgun Gothic"/>
                <w:bCs/>
                <w:lang w:eastAsia="ko-KR"/>
              </w:rPr>
            </w:pPr>
          </w:p>
        </w:tc>
        <w:tc>
          <w:tcPr>
            <w:tcW w:w="7371" w:type="dxa"/>
          </w:tcPr>
          <w:p w14:paraId="26BAB463" w14:textId="77777777" w:rsidR="00BB79EC" w:rsidRPr="007D339E" w:rsidRDefault="00BB79EC" w:rsidP="00F338CD">
            <w:pPr>
              <w:pStyle w:val="BodyText"/>
              <w:rPr>
                <w:rFonts w:eastAsia="SimSun"/>
              </w:rPr>
            </w:pPr>
          </w:p>
        </w:tc>
      </w:tr>
      <w:tr w:rsidR="00BB79EC" w:rsidRPr="007D339E" w14:paraId="40599EC5" w14:textId="77777777" w:rsidTr="00F338CD">
        <w:tc>
          <w:tcPr>
            <w:tcW w:w="2263" w:type="dxa"/>
          </w:tcPr>
          <w:p w14:paraId="19093608" w14:textId="77777777" w:rsidR="00BB79EC" w:rsidRPr="007D339E" w:rsidRDefault="00BB79EC" w:rsidP="00F338CD">
            <w:pPr>
              <w:pStyle w:val="BodyText"/>
              <w:rPr>
                <w:rFonts w:eastAsia="Malgun Gothic"/>
                <w:bCs/>
                <w:lang w:eastAsia="ko-KR"/>
              </w:rPr>
            </w:pPr>
          </w:p>
        </w:tc>
        <w:tc>
          <w:tcPr>
            <w:tcW w:w="7371" w:type="dxa"/>
          </w:tcPr>
          <w:p w14:paraId="116A916C" w14:textId="77777777" w:rsidR="00BB79EC" w:rsidRPr="007D339E" w:rsidRDefault="00BB79EC" w:rsidP="00F338CD">
            <w:pPr>
              <w:pStyle w:val="BodyText"/>
              <w:rPr>
                <w:rFonts w:eastAsia="SimSun"/>
              </w:rPr>
            </w:pPr>
          </w:p>
        </w:tc>
      </w:tr>
    </w:tbl>
    <w:p w14:paraId="61E0BB11" w14:textId="6D133BBE" w:rsidR="00F735F9" w:rsidRDefault="00F735F9"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TableGrid"/>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BodyText"/>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BodyText"/>
              <w:rPr>
                <w:b/>
                <w:bCs/>
              </w:rPr>
            </w:pPr>
            <w:r w:rsidRPr="007D339E">
              <w:rPr>
                <w:b/>
                <w:bCs/>
              </w:rPr>
              <w:t>Input</w:t>
            </w:r>
            <w:r>
              <w:rPr>
                <w:b/>
                <w:bCs/>
              </w:rPr>
              <w:t xml:space="preserve"> to section 8.4 (RRM relaxation) in the TR, if any?</w:t>
            </w:r>
          </w:p>
        </w:tc>
      </w:tr>
      <w:tr w:rsidR="004D71CD" w:rsidRPr="007D339E" w14:paraId="7798E798" w14:textId="77777777" w:rsidTr="00F338CD">
        <w:tc>
          <w:tcPr>
            <w:tcW w:w="2405" w:type="dxa"/>
          </w:tcPr>
          <w:p w14:paraId="65830A62" w14:textId="77777777" w:rsidR="004D71CD" w:rsidRPr="007D339E" w:rsidRDefault="004D71CD" w:rsidP="00F338CD">
            <w:pPr>
              <w:pStyle w:val="BodyText"/>
              <w:rPr>
                <w:rFonts w:eastAsia="Malgun Gothic"/>
                <w:bCs/>
                <w:lang w:eastAsia="ko-KR"/>
              </w:rPr>
            </w:pPr>
          </w:p>
        </w:tc>
        <w:tc>
          <w:tcPr>
            <w:tcW w:w="7229" w:type="dxa"/>
          </w:tcPr>
          <w:p w14:paraId="6F324BF5" w14:textId="77777777" w:rsidR="004D71CD" w:rsidRPr="007D339E" w:rsidRDefault="004D71CD" w:rsidP="00F338CD">
            <w:pPr>
              <w:pStyle w:val="BodyText"/>
              <w:rPr>
                <w:rFonts w:eastAsia="SimSun"/>
              </w:rPr>
            </w:pPr>
          </w:p>
        </w:tc>
      </w:tr>
      <w:tr w:rsidR="004D71CD" w:rsidRPr="007D339E" w14:paraId="13143AF8" w14:textId="77777777" w:rsidTr="00F338CD">
        <w:tc>
          <w:tcPr>
            <w:tcW w:w="2405" w:type="dxa"/>
          </w:tcPr>
          <w:p w14:paraId="3FF99A25" w14:textId="77777777" w:rsidR="004D71CD" w:rsidRPr="007D339E" w:rsidRDefault="004D71CD" w:rsidP="00F338CD">
            <w:pPr>
              <w:pStyle w:val="BodyText"/>
              <w:rPr>
                <w:rFonts w:eastAsia="Malgun Gothic"/>
                <w:bCs/>
                <w:lang w:eastAsia="ko-KR"/>
              </w:rPr>
            </w:pPr>
          </w:p>
        </w:tc>
        <w:tc>
          <w:tcPr>
            <w:tcW w:w="7229" w:type="dxa"/>
          </w:tcPr>
          <w:p w14:paraId="659B54E1" w14:textId="77777777" w:rsidR="004D71CD" w:rsidRPr="007D339E" w:rsidRDefault="004D71CD" w:rsidP="00F338CD">
            <w:pPr>
              <w:pStyle w:val="BodyText"/>
              <w:rPr>
                <w:rFonts w:eastAsia="SimSun"/>
              </w:rPr>
            </w:pPr>
          </w:p>
        </w:tc>
      </w:tr>
      <w:tr w:rsidR="004D71CD" w:rsidRPr="007D339E" w14:paraId="0D299CAD" w14:textId="77777777" w:rsidTr="00F338CD">
        <w:tc>
          <w:tcPr>
            <w:tcW w:w="2405" w:type="dxa"/>
          </w:tcPr>
          <w:p w14:paraId="0A26FFE8" w14:textId="77777777" w:rsidR="004D71CD" w:rsidRPr="007D339E" w:rsidRDefault="004D71CD" w:rsidP="00F338CD">
            <w:pPr>
              <w:pStyle w:val="BodyText"/>
              <w:rPr>
                <w:rFonts w:eastAsia="Malgun Gothic"/>
                <w:bCs/>
                <w:lang w:eastAsia="ko-KR"/>
              </w:rPr>
            </w:pPr>
          </w:p>
        </w:tc>
        <w:tc>
          <w:tcPr>
            <w:tcW w:w="7229" w:type="dxa"/>
          </w:tcPr>
          <w:p w14:paraId="15342985" w14:textId="77777777" w:rsidR="004D71CD" w:rsidRPr="007D339E" w:rsidRDefault="004D71CD" w:rsidP="00F338CD">
            <w:pPr>
              <w:pStyle w:val="BodyText"/>
              <w:rPr>
                <w:rFonts w:eastAsia="SimSun"/>
              </w:rPr>
            </w:pPr>
          </w:p>
        </w:tc>
      </w:tr>
      <w:tr w:rsidR="004D71CD" w:rsidRPr="007D339E" w14:paraId="69A7F0C5" w14:textId="77777777" w:rsidTr="00F338CD">
        <w:tc>
          <w:tcPr>
            <w:tcW w:w="2405" w:type="dxa"/>
          </w:tcPr>
          <w:p w14:paraId="106C45A8" w14:textId="77777777" w:rsidR="004D71CD" w:rsidRPr="007D339E" w:rsidRDefault="004D71CD" w:rsidP="00F338CD">
            <w:pPr>
              <w:pStyle w:val="BodyText"/>
              <w:rPr>
                <w:rFonts w:eastAsia="Malgun Gothic"/>
                <w:bCs/>
                <w:lang w:eastAsia="ko-KR"/>
              </w:rPr>
            </w:pPr>
          </w:p>
        </w:tc>
        <w:tc>
          <w:tcPr>
            <w:tcW w:w="7229" w:type="dxa"/>
          </w:tcPr>
          <w:p w14:paraId="24B90956" w14:textId="77777777" w:rsidR="004D71CD" w:rsidRPr="007D339E" w:rsidRDefault="004D71CD" w:rsidP="00F338CD">
            <w:pPr>
              <w:pStyle w:val="BodyText"/>
              <w:rPr>
                <w:rFonts w:eastAsia="SimSun"/>
              </w:rPr>
            </w:pPr>
          </w:p>
        </w:tc>
      </w:tr>
    </w:tbl>
    <w:p w14:paraId="04EA98E6" w14:textId="77777777" w:rsidR="004D71CD" w:rsidRDefault="004D71CD"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r w:rsidR="006749BF">
        <w:rPr>
          <w:lang w:val="en-GB"/>
        </w:rPr>
        <w:t xml:space="preserve">eDRX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TableGrid"/>
        <w:tblW w:w="9634" w:type="dxa"/>
        <w:tblLook w:val="04A0" w:firstRow="1" w:lastRow="0" w:firstColumn="1" w:lastColumn="0" w:noHBand="0" w:noVBand="1"/>
      </w:tblPr>
      <w:tblGrid>
        <w:gridCol w:w="1838"/>
        <w:gridCol w:w="2410"/>
        <w:gridCol w:w="5386"/>
      </w:tblGrid>
      <w:tr w:rsidR="006749BF" w:rsidRPr="007D339E" w14:paraId="2CF2DF25" w14:textId="77777777" w:rsidTr="00414BA8">
        <w:tc>
          <w:tcPr>
            <w:tcW w:w="1838" w:type="dxa"/>
            <w:shd w:val="clear" w:color="auto" w:fill="A5A5A5" w:themeFill="accent3"/>
          </w:tcPr>
          <w:p w14:paraId="698B667E" w14:textId="77777777" w:rsidR="006749BF" w:rsidRPr="007D339E" w:rsidRDefault="006749BF" w:rsidP="00414BA8">
            <w:pPr>
              <w:pStyle w:val="BodyText"/>
              <w:rPr>
                <w:b/>
                <w:bCs/>
              </w:rPr>
            </w:pPr>
            <w:r w:rsidRPr="007D339E">
              <w:rPr>
                <w:b/>
                <w:bCs/>
              </w:rPr>
              <w:t>Company</w:t>
            </w:r>
          </w:p>
        </w:tc>
        <w:tc>
          <w:tcPr>
            <w:tcW w:w="2410" w:type="dxa"/>
            <w:shd w:val="clear" w:color="auto" w:fill="A5A5A5" w:themeFill="accent3"/>
          </w:tcPr>
          <w:p w14:paraId="23E7E5B6" w14:textId="26C48E7B" w:rsidR="006749BF" w:rsidRPr="00536570" w:rsidRDefault="00410E3E" w:rsidP="00414BA8">
            <w:pPr>
              <w:pStyle w:val="BodyText"/>
            </w:pPr>
            <w:r>
              <w:t xml:space="preserve">Agree with Rapporteur proposal? </w:t>
            </w:r>
          </w:p>
        </w:tc>
        <w:tc>
          <w:tcPr>
            <w:tcW w:w="5386" w:type="dxa"/>
            <w:shd w:val="clear" w:color="auto" w:fill="A5A5A5" w:themeFill="accent3"/>
          </w:tcPr>
          <w:p w14:paraId="12644D37" w14:textId="0391ACEF" w:rsidR="006749BF" w:rsidRPr="00536570" w:rsidRDefault="00410E3E" w:rsidP="00414BA8">
            <w:pPr>
              <w:pStyle w:val="BodyText"/>
            </w:pPr>
            <w:r>
              <w:t>Comments</w:t>
            </w:r>
          </w:p>
        </w:tc>
      </w:tr>
      <w:tr w:rsidR="006749BF" w:rsidRPr="007D339E" w14:paraId="2741823E" w14:textId="77777777" w:rsidTr="00414BA8">
        <w:tc>
          <w:tcPr>
            <w:tcW w:w="1838" w:type="dxa"/>
          </w:tcPr>
          <w:p w14:paraId="7C674FB3" w14:textId="77777777" w:rsidR="006749BF" w:rsidRPr="00B633A0" w:rsidRDefault="006749BF" w:rsidP="00414BA8">
            <w:pPr>
              <w:pStyle w:val="BodyText"/>
              <w:rPr>
                <w:rFonts w:eastAsia="DengXian"/>
                <w:bCs/>
              </w:rPr>
            </w:pPr>
          </w:p>
        </w:tc>
        <w:tc>
          <w:tcPr>
            <w:tcW w:w="2410" w:type="dxa"/>
          </w:tcPr>
          <w:p w14:paraId="22698E40" w14:textId="77777777" w:rsidR="006749BF" w:rsidRPr="007D339E" w:rsidRDefault="006749BF" w:rsidP="00414BA8">
            <w:pPr>
              <w:pStyle w:val="BodyText"/>
              <w:rPr>
                <w:rFonts w:eastAsia="SimSun"/>
              </w:rPr>
            </w:pPr>
          </w:p>
        </w:tc>
        <w:tc>
          <w:tcPr>
            <w:tcW w:w="5386" w:type="dxa"/>
          </w:tcPr>
          <w:p w14:paraId="4682E96B" w14:textId="77777777" w:rsidR="006749BF" w:rsidRPr="007D339E" w:rsidRDefault="006749BF" w:rsidP="00414BA8">
            <w:pPr>
              <w:pStyle w:val="BodyText"/>
              <w:rPr>
                <w:rFonts w:eastAsia="SimSun"/>
              </w:rPr>
            </w:pPr>
          </w:p>
        </w:tc>
      </w:tr>
      <w:tr w:rsidR="006749BF" w:rsidRPr="007D339E" w14:paraId="0850EA5A" w14:textId="77777777" w:rsidTr="00414BA8">
        <w:tc>
          <w:tcPr>
            <w:tcW w:w="1838" w:type="dxa"/>
          </w:tcPr>
          <w:p w14:paraId="172E4C3C" w14:textId="77777777" w:rsidR="006749BF" w:rsidRPr="007D339E" w:rsidRDefault="006749BF" w:rsidP="00414BA8">
            <w:pPr>
              <w:pStyle w:val="BodyText"/>
              <w:rPr>
                <w:rFonts w:eastAsia="Malgun Gothic"/>
                <w:bCs/>
                <w:lang w:eastAsia="ko-KR"/>
              </w:rPr>
            </w:pPr>
          </w:p>
        </w:tc>
        <w:tc>
          <w:tcPr>
            <w:tcW w:w="2410" w:type="dxa"/>
          </w:tcPr>
          <w:p w14:paraId="662F46C0" w14:textId="77777777" w:rsidR="006749BF" w:rsidRPr="007D339E" w:rsidRDefault="006749BF" w:rsidP="00414BA8">
            <w:pPr>
              <w:pStyle w:val="BodyText"/>
              <w:rPr>
                <w:rFonts w:eastAsia="SimSun"/>
              </w:rPr>
            </w:pPr>
          </w:p>
        </w:tc>
        <w:tc>
          <w:tcPr>
            <w:tcW w:w="5386" w:type="dxa"/>
          </w:tcPr>
          <w:p w14:paraId="3EBA335A" w14:textId="77777777" w:rsidR="006749BF" w:rsidRPr="007D339E" w:rsidRDefault="006749BF" w:rsidP="00414BA8">
            <w:pPr>
              <w:pStyle w:val="BodyText"/>
              <w:rPr>
                <w:rFonts w:eastAsia="SimSun"/>
              </w:rPr>
            </w:pPr>
          </w:p>
        </w:tc>
      </w:tr>
      <w:tr w:rsidR="006749BF" w:rsidRPr="007D339E" w14:paraId="2E8B26A5" w14:textId="77777777" w:rsidTr="00414BA8">
        <w:tc>
          <w:tcPr>
            <w:tcW w:w="1838" w:type="dxa"/>
          </w:tcPr>
          <w:p w14:paraId="233B2C54" w14:textId="77777777" w:rsidR="006749BF" w:rsidRPr="007D339E" w:rsidRDefault="006749BF" w:rsidP="00414BA8">
            <w:pPr>
              <w:pStyle w:val="BodyText"/>
              <w:rPr>
                <w:rFonts w:eastAsia="Malgun Gothic"/>
                <w:bCs/>
                <w:lang w:eastAsia="ko-KR"/>
              </w:rPr>
            </w:pPr>
          </w:p>
        </w:tc>
        <w:tc>
          <w:tcPr>
            <w:tcW w:w="2410" w:type="dxa"/>
          </w:tcPr>
          <w:p w14:paraId="30205DBF" w14:textId="77777777" w:rsidR="006749BF" w:rsidRPr="007D339E" w:rsidRDefault="006749BF" w:rsidP="00414BA8">
            <w:pPr>
              <w:pStyle w:val="BodyText"/>
              <w:rPr>
                <w:rFonts w:eastAsia="SimSun"/>
              </w:rPr>
            </w:pPr>
          </w:p>
        </w:tc>
        <w:tc>
          <w:tcPr>
            <w:tcW w:w="5386" w:type="dxa"/>
          </w:tcPr>
          <w:p w14:paraId="64B929F2" w14:textId="77777777" w:rsidR="006749BF" w:rsidRPr="007D339E" w:rsidRDefault="006749BF" w:rsidP="00414BA8">
            <w:pPr>
              <w:pStyle w:val="BodyText"/>
              <w:rPr>
                <w:rFonts w:eastAsia="SimSun"/>
              </w:rPr>
            </w:pPr>
          </w:p>
        </w:tc>
      </w:tr>
    </w:tbl>
    <w:p w14:paraId="32728E84" w14:textId="6FD220B6" w:rsidR="00102D17" w:rsidRDefault="00102D17" w:rsidP="007B405C">
      <w:pPr>
        <w:rPr>
          <w:lang w:val="en-GB"/>
        </w:rPr>
      </w:pP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t>The following</w:t>
      </w:r>
      <w:r w:rsidR="0024011B">
        <w:rPr>
          <w:lang w:val="en-GB"/>
        </w:rPr>
        <w:t xml:space="preserve"> tdocs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r w:rsidRPr="0024011B">
        <w:rPr>
          <w:b/>
          <w:bCs/>
          <w:u w:val="single"/>
          <w:lang w:val="en-GB"/>
        </w:rPr>
        <w:t>eDRX</w:t>
      </w:r>
    </w:p>
    <w:p w14:paraId="39F1781A" w14:textId="775231EA" w:rsidR="0024011B" w:rsidRPr="0024011B" w:rsidRDefault="00962467" w:rsidP="007B405C">
      <w:pPr>
        <w:rPr>
          <w:lang w:val="en-GB"/>
        </w:rPr>
      </w:pPr>
      <w:hyperlink r:id="rId13" w:history="1">
        <w:r w:rsidR="0024011B" w:rsidRPr="002F61E6">
          <w:rPr>
            <w:rStyle w:val="Hyperlink"/>
            <w:lang w:val="en-GB"/>
          </w:rPr>
          <w:t>R2-2009116</w:t>
        </w:r>
      </w:hyperlink>
      <w:r w:rsidR="0024011B">
        <w:rPr>
          <w:lang w:val="en-GB"/>
        </w:rPr>
        <w:t xml:space="preserve"> (MediaTek): Model based on TR 38.840 and example results on relative gain vs I-DRX up to 2.9 h eDRX cycl</w:t>
      </w:r>
      <w:r w:rsidR="002F7327">
        <w:rPr>
          <w:lang w:val="en-GB"/>
        </w:rPr>
        <w:t>e with High SINR and Low SINR.</w:t>
      </w:r>
      <w:r w:rsidR="00C75506">
        <w:rPr>
          <w:lang w:val="en-GB"/>
        </w:rPr>
        <w:t xml:space="preserve"> </w:t>
      </w:r>
    </w:p>
    <w:p w14:paraId="1FAA5FBA" w14:textId="2C3CFEE1" w:rsidR="004D71CD" w:rsidRDefault="00962467" w:rsidP="007B405C">
      <w:pPr>
        <w:rPr>
          <w:lang w:val="en-GB"/>
        </w:rPr>
      </w:pPr>
      <w:hyperlink r:id="rId14" w:history="1">
        <w:r w:rsidR="00B432AB" w:rsidRPr="002F61E6">
          <w:rPr>
            <w:rStyle w:val="Hyperlink"/>
            <w:lang w:val="en-GB"/>
          </w:rPr>
          <w:t>R2-2009620</w:t>
        </w:r>
      </w:hyperlink>
      <w:r w:rsidR="00B432AB">
        <w:rPr>
          <w:lang w:val="en-GB"/>
        </w:rPr>
        <w:t xml:space="preserve"> (Ericsson)</w:t>
      </w:r>
      <w:r w:rsidR="0024011B">
        <w:rPr>
          <w:lang w:val="en-GB"/>
        </w:rPr>
        <w:t xml:space="preserve">: Model based on TR 38.840 and example results of eDRX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TableGrid"/>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BodyText"/>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BodyText"/>
            </w:pPr>
            <w:r w:rsidRPr="00536570">
              <w:t>OK to</w:t>
            </w:r>
            <w:r w:rsidR="00536570" w:rsidRPr="00536570">
              <w:t xml:space="preserve"> include</w:t>
            </w:r>
            <w:r w:rsidR="00536570">
              <w:t xml:space="preserve"> </w:t>
            </w:r>
            <w:r w:rsidR="00536570" w:rsidRPr="00536570">
              <w:t xml:space="preserve"> analysis from</w:t>
            </w:r>
            <w:r w:rsidRPr="00536570">
              <w:t xml:space="preserve">  </w:t>
            </w:r>
            <w:hyperlink r:id="rId15" w:history="1">
              <w:r w:rsidRPr="00536570">
                <w:rPr>
                  <w:rStyle w:val="Hyperlink"/>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BodyText"/>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77777777" w:rsidR="00475BAE" w:rsidRPr="00B633A0" w:rsidRDefault="00475BAE" w:rsidP="00B93ED7">
            <w:pPr>
              <w:pStyle w:val="BodyText"/>
              <w:rPr>
                <w:rFonts w:eastAsia="DengXian"/>
                <w:bCs/>
              </w:rPr>
            </w:pPr>
          </w:p>
        </w:tc>
        <w:tc>
          <w:tcPr>
            <w:tcW w:w="2410" w:type="dxa"/>
          </w:tcPr>
          <w:p w14:paraId="38662E5F" w14:textId="77777777" w:rsidR="00475BAE" w:rsidRPr="007D339E" w:rsidRDefault="00475BAE" w:rsidP="00B93ED7">
            <w:pPr>
              <w:pStyle w:val="BodyText"/>
              <w:rPr>
                <w:rFonts w:eastAsia="SimSun"/>
              </w:rPr>
            </w:pPr>
          </w:p>
        </w:tc>
        <w:tc>
          <w:tcPr>
            <w:tcW w:w="5386" w:type="dxa"/>
          </w:tcPr>
          <w:p w14:paraId="430DCCA7" w14:textId="77777777" w:rsidR="00475BAE" w:rsidRPr="007D339E" w:rsidRDefault="00475BAE" w:rsidP="00B93ED7">
            <w:pPr>
              <w:pStyle w:val="BodyText"/>
              <w:rPr>
                <w:rFonts w:eastAsia="SimSun"/>
              </w:rPr>
            </w:pPr>
          </w:p>
        </w:tc>
      </w:tr>
      <w:tr w:rsidR="00475BAE" w:rsidRPr="007D339E" w14:paraId="73F947F3" w14:textId="77777777" w:rsidTr="00E41092">
        <w:tc>
          <w:tcPr>
            <w:tcW w:w="1838" w:type="dxa"/>
          </w:tcPr>
          <w:p w14:paraId="1DC8191A" w14:textId="77777777" w:rsidR="00475BAE" w:rsidRPr="007D339E" w:rsidRDefault="00475BAE" w:rsidP="00B93ED7">
            <w:pPr>
              <w:pStyle w:val="BodyText"/>
              <w:rPr>
                <w:rFonts w:eastAsia="Malgun Gothic"/>
                <w:bCs/>
                <w:lang w:eastAsia="ko-KR"/>
              </w:rPr>
            </w:pPr>
          </w:p>
        </w:tc>
        <w:tc>
          <w:tcPr>
            <w:tcW w:w="2410" w:type="dxa"/>
          </w:tcPr>
          <w:p w14:paraId="2077CA2C" w14:textId="77777777" w:rsidR="00475BAE" w:rsidRPr="007D339E" w:rsidRDefault="00475BAE" w:rsidP="00B93ED7">
            <w:pPr>
              <w:pStyle w:val="BodyText"/>
              <w:rPr>
                <w:rFonts w:eastAsia="SimSun"/>
              </w:rPr>
            </w:pPr>
          </w:p>
        </w:tc>
        <w:tc>
          <w:tcPr>
            <w:tcW w:w="5386" w:type="dxa"/>
          </w:tcPr>
          <w:p w14:paraId="2E93B7A7" w14:textId="77777777" w:rsidR="00475BAE" w:rsidRPr="007D339E" w:rsidRDefault="00475BAE" w:rsidP="00B93ED7">
            <w:pPr>
              <w:pStyle w:val="BodyText"/>
              <w:rPr>
                <w:rFonts w:eastAsia="SimSun"/>
              </w:rPr>
            </w:pPr>
          </w:p>
        </w:tc>
      </w:tr>
      <w:tr w:rsidR="00475BAE" w:rsidRPr="007D339E" w14:paraId="3044286A" w14:textId="77777777" w:rsidTr="00E41092">
        <w:tc>
          <w:tcPr>
            <w:tcW w:w="1838" w:type="dxa"/>
          </w:tcPr>
          <w:p w14:paraId="3D4A1DA7" w14:textId="77777777" w:rsidR="00475BAE" w:rsidRPr="007D339E" w:rsidRDefault="00475BAE" w:rsidP="00B93ED7">
            <w:pPr>
              <w:pStyle w:val="BodyText"/>
              <w:rPr>
                <w:rFonts w:eastAsia="Malgun Gothic"/>
                <w:bCs/>
                <w:lang w:eastAsia="ko-KR"/>
              </w:rPr>
            </w:pPr>
          </w:p>
        </w:tc>
        <w:tc>
          <w:tcPr>
            <w:tcW w:w="2410" w:type="dxa"/>
          </w:tcPr>
          <w:p w14:paraId="5F606A8E" w14:textId="77777777" w:rsidR="00475BAE" w:rsidRPr="007D339E" w:rsidRDefault="00475BAE" w:rsidP="00B93ED7">
            <w:pPr>
              <w:pStyle w:val="BodyText"/>
              <w:rPr>
                <w:rFonts w:eastAsia="SimSun"/>
              </w:rPr>
            </w:pPr>
          </w:p>
        </w:tc>
        <w:tc>
          <w:tcPr>
            <w:tcW w:w="5386" w:type="dxa"/>
          </w:tcPr>
          <w:p w14:paraId="10E4B017" w14:textId="77777777" w:rsidR="00475BAE" w:rsidRPr="007D339E" w:rsidRDefault="00475BAE" w:rsidP="00B93ED7">
            <w:pPr>
              <w:pStyle w:val="BodyText"/>
              <w:rPr>
                <w:rFonts w:eastAsia="SimSun"/>
              </w:rPr>
            </w:pPr>
          </w:p>
        </w:tc>
      </w:tr>
    </w:tbl>
    <w:p w14:paraId="750076B2" w14:textId="37A3FD50" w:rsidR="00C75506" w:rsidRDefault="00C75506"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BodyText"/>
            </w:pPr>
            <w:r w:rsidRPr="00536570">
              <w:t>OK to include</w:t>
            </w:r>
            <w:r>
              <w:t xml:space="preserve"> </w:t>
            </w:r>
            <w:r w:rsidRPr="00536570">
              <w:t xml:space="preserve"> analysis from </w:t>
            </w:r>
            <w:hyperlink r:id="rId16" w:history="1">
              <w:r w:rsidRPr="002F61E6">
                <w:rPr>
                  <w:rStyle w:val="Hyperlink"/>
                </w:rPr>
                <w:t>R2-2009620</w:t>
              </w:r>
            </w:hyperlink>
            <w:r>
              <w:t xml:space="preserve"> (Ericsson) (on eDR</w:t>
            </w:r>
            <w:r w:rsidR="00E41092">
              <w:t>X</w:t>
            </w:r>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77777777" w:rsidR="002D7403" w:rsidRPr="00B633A0" w:rsidRDefault="002D7403" w:rsidP="00B93ED7">
            <w:pPr>
              <w:pStyle w:val="BodyText"/>
              <w:rPr>
                <w:rFonts w:eastAsia="DengXian"/>
                <w:bCs/>
              </w:rPr>
            </w:pPr>
          </w:p>
        </w:tc>
        <w:tc>
          <w:tcPr>
            <w:tcW w:w="2410" w:type="dxa"/>
          </w:tcPr>
          <w:p w14:paraId="34E7FB84" w14:textId="77777777" w:rsidR="002D7403" w:rsidRPr="007D339E" w:rsidRDefault="002D7403" w:rsidP="00B93ED7">
            <w:pPr>
              <w:pStyle w:val="BodyText"/>
              <w:rPr>
                <w:rFonts w:eastAsia="SimSun"/>
              </w:rPr>
            </w:pPr>
          </w:p>
        </w:tc>
        <w:tc>
          <w:tcPr>
            <w:tcW w:w="5386" w:type="dxa"/>
          </w:tcPr>
          <w:p w14:paraId="42A8C627" w14:textId="77777777" w:rsidR="002D7403" w:rsidRPr="007D339E" w:rsidRDefault="002D7403" w:rsidP="00B93ED7">
            <w:pPr>
              <w:pStyle w:val="BodyText"/>
              <w:rPr>
                <w:rFonts w:eastAsia="SimSun"/>
              </w:rPr>
            </w:pPr>
          </w:p>
        </w:tc>
      </w:tr>
      <w:tr w:rsidR="002D7403" w:rsidRPr="007D339E" w14:paraId="593B3839" w14:textId="77777777" w:rsidTr="00E41092">
        <w:tc>
          <w:tcPr>
            <w:tcW w:w="1838" w:type="dxa"/>
          </w:tcPr>
          <w:p w14:paraId="61EC9EC9" w14:textId="77777777" w:rsidR="002D7403" w:rsidRPr="007D339E" w:rsidRDefault="002D7403" w:rsidP="00B93ED7">
            <w:pPr>
              <w:pStyle w:val="BodyText"/>
              <w:rPr>
                <w:rFonts w:eastAsia="Malgun Gothic"/>
                <w:bCs/>
                <w:lang w:eastAsia="ko-KR"/>
              </w:rPr>
            </w:pPr>
          </w:p>
        </w:tc>
        <w:tc>
          <w:tcPr>
            <w:tcW w:w="2410" w:type="dxa"/>
          </w:tcPr>
          <w:p w14:paraId="4D946AC6" w14:textId="77777777" w:rsidR="002D7403" w:rsidRPr="007D339E" w:rsidRDefault="002D7403" w:rsidP="00B93ED7">
            <w:pPr>
              <w:pStyle w:val="BodyText"/>
              <w:rPr>
                <w:rFonts w:eastAsia="SimSun"/>
              </w:rPr>
            </w:pPr>
          </w:p>
        </w:tc>
        <w:tc>
          <w:tcPr>
            <w:tcW w:w="5386" w:type="dxa"/>
          </w:tcPr>
          <w:p w14:paraId="51D0FB08" w14:textId="77777777" w:rsidR="002D7403" w:rsidRPr="007D339E" w:rsidRDefault="002D7403" w:rsidP="00B93ED7">
            <w:pPr>
              <w:pStyle w:val="BodyText"/>
              <w:rPr>
                <w:rFonts w:eastAsia="SimSun"/>
              </w:rPr>
            </w:pPr>
          </w:p>
        </w:tc>
      </w:tr>
      <w:tr w:rsidR="002D7403" w:rsidRPr="007D339E" w14:paraId="5692644A" w14:textId="77777777" w:rsidTr="00E41092">
        <w:tc>
          <w:tcPr>
            <w:tcW w:w="1838" w:type="dxa"/>
          </w:tcPr>
          <w:p w14:paraId="4FE8C623" w14:textId="77777777" w:rsidR="002D7403" w:rsidRPr="007D339E" w:rsidRDefault="002D7403" w:rsidP="00B93ED7">
            <w:pPr>
              <w:pStyle w:val="BodyText"/>
              <w:rPr>
                <w:rFonts w:eastAsia="Malgun Gothic"/>
                <w:bCs/>
                <w:lang w:eastAsia="ko-KR"/>
              </w:rPr>
            </w:pPr>
          </w:p>
        </w:tc>
        <w:tc>
          <w:tcPr>
            <w:tcW w:w="2410" w:type="dxa"/>
          </w:tcPr>
          <w:p w14:paraId="300607FB" w14:textId="77777777" w:rsidR="002D7403" w:rsidRPr="007D339E" w:rsidRDefault="002D7403" w:rsidP="00B93ED7">
            <w:pPr>
              <w:pStyle w:val="BodyText"/>
              <w:rPr>
                <w:rFonts w:eastAsia="SimSun"/>
              </w:rPr>
            </w:pPr>
          </w:p>
        </w:tc>
        <w:tc>
          <w:tcPr>
            <w:tcW w:w="5386" w:type="dxa"/>
          </w:tcPr>
          <w:p w14:paraId="726CE4CC" w14:textId="77777777" w:rsidR="002D7403" w:rsidRPr="007D339E" w:rsidRDefault="002D7403" w:rsidP="00B93ED7">
            <w:pPr>
              <w:pStyle w:val="BodyText"/>
              <w:rPr>
                <w:rFonts w:eastAsia="SimSun"/>
              </w:rPr>
            </w:pPr>
          </w:p>
        </w:tc>
      </w:tr>
    </w:tbl>
    <w:p w14:paraId="199A63FC" w14:textId="77777777" w:rsidR="00C75506" w:rsidRDefault="00C75506"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962467" w:rsidP="007B405C">
      <w:pPr>
        <w:rPr>
          <w:lang w:val="en-GB"/>
        </w:rPr>
      </w:pPr>
      <w:hyperlink r:id="rId17" w:history="1">
        <w:r w:rsidR="00B432AB" w:rsidRPr="002F61E6">
          <w:rPr>
            <w:rStyle w:val="Hyperlink"/>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962467" w:rsidP="0024011B">
      <w:pPr>
        <w:rPr>
          <w:lang w:val="en-GB"/>
        </w:rPr>
      </w:pPr>
      <w:hyperlink r:id="rId18" w:history="1">
        <w:r w:rsidR="0024011B" w:rsidRPr="002F61E6">
          <w:rPr>
            <w:rStyle w:val="Hyperlink"/>
            <w:lang w:val="en-GB"/>
          </w:rPr>
          <w:t>R2-2009620</w:t>
        </w:r>
      </w:hyperlink>
      <w:r w:rsidR="0024011B">
        <w:rPr>
          <w:lang w:val="en-GB"/>
        </w:rPr>
        <w:t xml:space="preserve"> (Ericsson) </w:t>
      </w:r>
      <w:r w:rsidR="00216BDD">
        <w:rPr>
          <w:lang w:val="en-GB"/>
        </w:rPr>
        <w:t>includes results on device power consumption against increasing RRM neighbour cell measurement invervals</w:t>
      </w:r>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19" w:history="1">
        <w:r w:rsidRPr="002F61E6">
          <w:rPr>
            <w:rStyle w:val="Hyperlink"/>
            <w:lang w:val="en-GB"/>
          </w:rPr>
          <w:t>R2-2009087</w:t>
        </w:r>
      </w:hyperlink>
      <w:r>
        <w:rPr>
          <w:lang w:val="en-GB"/>
        </w:rPr>
        <w:t xml:space="preserve"> (vivo, Guangdong Genius)</w:t>
      </w:r>
      <w:r>
        <w:t xml:space="preserve"> i</w:t>
      </w:r>
      <w:r w:rsidRPr="00536570">
        <w:t>n the TR?</w:t>
      </w:r>
    </w:p>
    <w:tbl>
      <w:tblPr>
        <w:tblStyle w:val="TableGrid"/>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BodyText"/>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BodyText"/>
            </w:pPr>
            <w:r>
              <w:t>Yes / No</w:t>
            </w:r>
          </w:p>
        </w:tc>
        <w:tc>
          <w:tcPr>
            <w:tcW w:w="6520" w:type="dxa"/>
            <w:shd w:val="clear" w:color="auto" w:fill="A5A5A5" w:themeFill="accent3"/>
          </w:tcPr>
          <w:p w14:paraId="1FD51A9E" w14:textId="42413820" w:rsidR="002D7403" w:rsidRPr="00536570" w:rsidRDefault="00FC74A3" w:rsidP="00B93ED7">
            <w:pPr>
              <w:pStyle w:val="BodyText"/>
            </w:pPr>
            <w:r>
              <w:t>Suggestions on which parts of TR 38.840 could be re-used, or referred to in TR 38.875</w:t>
            </w:r>
            <w:r w:rsidR="00AA73E9">
              <w:t xml:space="preserve"> related to RRM relaxation.</w:t>
            </w:r>
          </w:p>
        </w:tc>
      </w:tr>
      <w:tr w:rsidR="002D7403" w:rsidRPr="007D339E" w14:paraId="556AF14E" w14:textId="77777777" w:rsidTr="00EF27AE">
        <w:tc>
          <w:tcPr>
            <w:tcW w:w="1838" w:type="dxa"/>
          </w:tcPr>
          <w:p w14:paraId="171FE1ED" w14:textId="77777777" w:rsidR="002D7403" w:rsidRPr="00B633A0" w:rsidRDefault="002D7403" w:rsidP="00B93ED7">
            <w:pPr>
              <w:pStyle w:val="BodyText"/>
              <w:rPr>
                <w:rFonts w:eastAsia="DengXian"/>
                <w:bCs/>
              </w:rPr>
            </w:pPr>
          </w:p>
        </w:tc>
        <w:tc>
          <w:tcPr>
            <w:tcW w:w="1276" w:type="dxa"/>
          </w:tcPr>
          <w:p w14:paraId="3D2B1159" w14:textId="77777777" w:rsidR="002D7403" w:rsidRPr="007D339E" w:rsidRDefault="002D7403" w:rsidP="00B93ED7">
            <w:pPr>
              <w:pStyle w:val="BodyText"/>
              <w:rPr>
                <w:rFonts w:eastAsia="SimSun"/>
              </w:rPr>
            </w:pPr>
          </w:p>
        </w:tc>
        <w:tc>
          <w:tcPr>
            <w:tcW w:w="6520" w:type="dxa"/>
          </w:tcPr>
          <w:p w14:paraId="38454B6A" w14:textId="77777777" w:rsidR="002D7403" w:rsidRPr="007D339E" w:rsidRDefault="002D7403" w:rsidP="00B93ED7">
            <w:pPr>
              <w:pStyle w:val="BodyText"/>
              <w:rPr>
                <w:rFonts w:eastAsia="SimSun"/>
              </w:rPr>
            </w:pPr>
          </w:p>
        </w:tc>
      </w:tr>
      <w:tr w:rsidR="002D7403" w:rsidRPr="007D339E" w14:paraId="5F3BACFD" w14:textId="77777777" w:rsidTr="00EF27AE">
        <w:tc>
          <w:tcPr>
            <w:tcW w:w="1838" w:type="dxa"/>
          </w:tcPr>
          <w:p w14:paraId="02B82856" w14:textId="77777777" w:rsidR="002D7403" w:rsidRPr="007D339E" w:rsidRDefault="002D7403" w:rsidP="00B93ED7">
            <w:pPr>
              <w:pStyle w:val="BodyText"/>
              <w:rPr>
                <w:rFonts w:eastAsia="Malgun Gothic"/>
                <w:bCs/>
                <w:lang w:eastAsia="ko-KR"/>
              </w:rPr>
            </w:pPr>
          </w:p>
        </w:tc>
        <w:tc>
          <w:tcPr>
            <w:tcW w:w="1276" w:type="dxa"/>
          </w:tcPr>
          <w:p w14:paraId="6DF02D67" w14:textId="77777777" w:rsidR="002D7403" w:rsidRPr="007D339E" w:rsidRDefault="002D7403" w:rsidP="00B93ED7">
            <w:pPr>
              <w:pStyle w:val="BodyText"/>
              <w:rPr>
                <w:rFonts w:eastAsia="SimSun"/>
              </w:rPr>
            </w:pPr>
          </w:p>
        </w:tc>
        <w:tc>
          <w:tcPr>
            <w:tcW w:w="6520" w:type="dxa"/>
          </w:tcPr>
          <w:p w14:paraId="320AB12C" w14:textId="77777777" w:rsidR="002D7403" w:rsidRPr="007D339E" w:rsidRDefault="002D7403" w:rsidP="00B93ED7">
            <w:pPr>
              <w:pStyle w:val="BodyText"/>
              <w:rPr>
                <w:rFonts w:eastAsia="SimSun"/>
              </w:rPr>
            </w:pPr>
          </w:p>
        </w:tc>
      </w:tr>
      <w:tr w:rsidR="002D7403" w:rsidRPr="007D339E" w14:paraId="4C39C423" w14:textId="77777777" w:rsidTr="00EF27AE">
        <w:tc>
          <w:tcPr>
            <w:tcW w:w="1838" w:type="dxa"/>
          </w:tcPr>
          <w:p w14:paraId="0F68551B" w14:textId="77777777" w:rsidR="002D7403" w:rsidRPr="007D339E" w:rsidRDefault="002D7403" w:rsidP="00B93ED7">
            <w:pPr>
              <w:pStyle w:val="BodyText"/>
              <w:rPr>
                <w:rFonts w:eastAsia="Malgun Gothic"/>
                <w:bCs/>
                <w:lang w:eastAsia="ko-KR"/>
              </w:rPr>
            </w:pPr>
          </w:p>
        </w:tc>
        <w:tc>
          <w:tcPr>
            <w:tcW w:w="1276" w:type="dxa"/>
          </w:tcPr>
          <w:p w14:paraId="3095B591" w14:textId="77777777" w:rsidR="002D7403" w:rsidRPr="007D339E" w:rsidRDefault="002D7403" w:rsidP="00B93ED7">
            <w:pPr>
              <w:pStyle w:val="BodyText"/>
              <w:rPr>
                <w:rFonts w:eastAsia="SimSun"/>
              </w:rPr>
            </w:pPr>
          </w:p>
        </w:tc>
        <w:tc>
          <w:tcPr>
            <w:tcW w:w="6520" w:type="dxa"/>
          </w:tcPr>
          <w:p w14:paraId="7A633D76" w14:textId="77777777" w:rsidR="002D7403" w:rsidRPr="007D339E" w:rsidRDefault="002D7403" w:rsidP="00B93ED7">
            <w:pPr>
              <w:pStyle w:val="BodyText"/>
              <w:rPr>
                <w:rFonts w:eastAsia="SimSun"/>
              </w:rPr>
            </w:pPr>
          </w:p>
        </w:tc>
      </w:tr>
    </w:tbl>
    <w:p w14:paraId="3A6295AD" w14:textId="5F265EAF" w:rsidR="0024011B" w:rsidRDefault="0024011B"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6864C8BD" w14:textId="3C195D0D" w:rsidR="002D7403" w:rsidRPr="00536570" w:rsidRDefault="002D7403" w:rsidP="00B93ED7">
            <w:pPr>
              <w:pStyle w:val="BodyText"/>
            </w:pPr>
            <w:r w:rsidRPr="00536570">
              <w:t>OK to include</w:t>
            </w:r>
            <w:r>
              <w:t xml:space="preserve"> </w:t>
            </w:r>
            <w:r w:rsidRPr="00536570">
              <w:t xml:space="preserve"> analysis from </w:t>
            </w:r>
            <w:hyperlink r:id="rId20" w:history="1">
              <w:r w:rsidRPr="002F61E6">
                <w:rPr>
                  <w:rStyle w:val="Hyperlink"/>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77A58848" w:rsidR="002D7403" w:rsidRPr="00B633A0" w:rsidRDefault="002D7403" w:rsidP="00B93ED7">
            <w:pPr>
              <w:pStyle w:val="BodyText"/>
              <w:rPr>
                <w:rFonts w:eastAsia="DengXian"/>
                <w:bCs/>
              </w:rPr>
            </w:pPr>
          </w:p>
        </w:tc>
        <w:tc>
          <w:tcPr>
            <w:tcW w:w="2410" w:type="dxa"/>
          </w:tcPr>
          <w:p w14:paraId="5C4FE686" w14:textId="69297CCC" w:rsidR="002D7403" w:rsidRPr="007D339E" w:rsidRDefault="002D7403" w:rsidP="00B93ED7">
            <w:pPr>
              <w:pStyle w:val="BodyText"/>
              <w:rPr>
                <w:rFonts w:eastAsia="SimSun"/>
              </w:rPr>
            </w:pPr>
          </w:p>
        </w:tc>
        <w:tc>
          <w:tcPr>
            <w:tcW w:w="5386" w:type="dxa"/>
          </w:tcPr>
          <w:p w14:paraId="004B85F7" w14:textId="0CFD36BC" w:rsidR="002D7403" w:rsidRPr="007D339E" w:rsidRDefault="002D7403" w:rsidP="00B93ED7">
            <w:pPr>
              <w:pStyle w:val="BodyText"/>
              <w:rPr>
                <w:rFonts w:eastAsia="SimSun"/>
              </w:rPr>
            </w:pPr>
          </w:p>
        </w:tc>
      </w:tr>
      <w:tr w:rsidR="002D7403" w:rsidRPr="007D339E" w14:paraId="475AF8CF" w14:textId="77777777" w:rsidTr="00E41092">
        <w:tc>
          <w:tcPr>
            <w:tcW w:w="1838" w:type="dxa"/>
          </w:tcPr>
          <w:p w14:paraId="14A26CBE" w14:textId="77777777" w:rsidR="002D7403" w:rsidRPr="007D339E" w:rsidRDefault="002D7403" w:rsidP="00B93ED7">
            <w:pPr>
              <w:pStyle w:val="BodyText"/>
              <w:rPr>
                <w:rFonts w:eastAsia="Malgun Gothic"/>
                <w:bCs/>
                <w:lang w:eastAsia="ko-KR"/>
              </w:rPr>
            </w:pPr>
          </w:p>
        </w:tc>
        <w:tc>
          <w:tcPr>
            <w:tcW w:w="2410" w:type="dxa"/>
          </w:tcPr>
          <w:p w14:paraId="36326368" w14:textId="1185337C" w:rsidR="002D7403" w:rsidRPr="007D339E" w:rsidRDefault="002D7403" w:rsidP="00B93ED7">
            <w:pPr>
              <w:pStyle w:val="BodyText"/>
              <w:rPr>
                <w:rFonts w:eastAsia="SimSun"/>
              </w:rPr>
            </w:pPr>
          </w:p>
        </w:tc>
        <w:tc>
          <w:tcPr>
            <w:tcW w:w="5386" w:type="dxa"/>
          </w:tcPr>
          <w:p w14:paraId="461C50F7" w14:textId="77777777" w:rsidR="002D7403" w:rsidRPr="007D339E" w:rsidRDefault="002D7403" w:rsidP="00B93ED7">
            <w:pPr>
              <w:pStyle w:val="BodyText"/>
              <w:rPr>
                <w:rFonts w:eastAsia="SimSun"/>
              </w:rPr>
            </w:pPr>
          </w:p>
        </w:tc>
      </w:tr>
      <w:tr w:rsidR="002D7403" w:rsidRPr="007D339E" w14:paraId="04A4323F" w14:textId="77777777" w:rsidTr="00E41092">
        <w:tc>
          <w:tcPr>
            <w:tcW w:w="1838" w:type="dxa"/>
          </w:tcPr>
          <w:p w14:paraId="0807F851" w14:textId="77777777" w:rsidR="002D7403" w:rsidRPr="007D339E" w:rsidRDefault="002D7403" w:rsidP="00B93ED7">
            <w:pPr>
              <w:pStyle w:val="BodyText"/>
              <w:rPr>
                <w:rFonts w:eastAsia="Malgun Gothic"/>
                <w:bCs/>
                <w:lang w:eastAsia="ko-KR"/>
              </w:rPr>
            </w:pPr>
          </w:p>
        </w:tc>
        <w:tc>
          <w:tcPr>
            <w:tcW w:w="2410" w:type="dxa"/>
          </w:tcPr>
          <w:p w14:paraId="34CDEA1B" w14:textId="77777777" w:rsidR="002D7403" w:rsidRPr="007D339E" w:rsidRDefault="002D7403" w:rsidP="00B93ED7">
            <w:pPr>
              <w:pStyle w:val="BodyText"/>
              <w:rPr>
                <w:rFonts w:eastAsia="SimSun"/>
              </w:rPr>
            </w:pPr>
          </w:p>
        </w:tc>
        <w:tc>
          <w:tcPr>
            <w:tcW w:w="5386" w:type="dxa"/>
          </w:tcPr>
          <w:p w14:paraId="5A9AEDDE" w14:textId="77777777" w:rsidR="002D7403" w:rsidRPr="007D339E" w:rsidRDefault="002D7403" w:rsidP="00B93ED7">
            <w:pPr>
              <w:pStyle w:val="BodyText"/>
              <w:rPr>
                <w:rFonts w:eastAsia="SimSun"/>
              </w:rPr>
            </w:pPr>
          </w:p>
        </w:tc>
      </w:tr>
    </w:tbl>
    <w:p w14:paraId="5E0B55F6" w14:textId="77777777" w:rsidR="002D7403" w:rsidRDefault="002D7403" w:rsidP="007B405C">
      <w:pPr>
        <w:rPr>
          <w:lang w:val="en-GB"/>
        </w:rPr>
      </w:pPr>
    </w:p>
    <w:p w14:paraId="2BA2403C" w14:textId="16874C8F" w:rsidR="00A24086" w:rsidRDefault="00A24086" w:rsidP="007B405C">
      <w:pPr>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RedCap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Min capabilities all RedCap UEs support (i.e. mandatory for RedCap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FFS on whether some features are mandatory with signaling for RedCap UE, i.e.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(Note: RedCap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Optional capabilities (signaled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Following scenarios are considered when design the capability signaling for RedCap UE, but FFS on the details, e.g.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mandatorily supports the feature with the same value;</w:t>
      </w:r>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lastRenderedPageBreak/>
        <w:t>Case2: The Redcap UE mandatorily supports the feature, but with different value (e.g.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optionally supports the feature;</w:t>
      </w:r>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supports the feature with different value;</w:t>
      </w:r>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supports the feature with the same value;</w:t>
      </w:r>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15" w:author="Ericsson - Tuomas" w:date="2020-11-05T00:35:00Z">
              <w:r w:rsidRPr="00921478" w:rsidDel="00365D2D">
                <w:rPr>
                  <w:rFonts w:ascii="Times New Roman" w:hAnsi="Times New Roman"/>
                </w:rPr>
                <w:delText>reduced capability</w:delText>
              </w:r>
            </w:del>
            <w:ins w:id="16" w:author="Ericsson - Tuomas" w:date="2020-11-05T00:35:00Z">
              <w:r w:rsidR="00365D2D" w:rsidRPr="00921478">
                <w:rPr>
                  <w:rFonts w:ascii="Times New Roman" w:hAnsi="Times New Roman"/>
                </w:rPr>
                <w:t>RedCap</w:t>
              </w:r>
            </w:ins>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control UE accesses and differentiate them from legacy UEs. The number of different UE types should be minimised.</w:t>
            </w:r>
          </w:p>
          <w:p w14:paraId="00D0885C" w14:textId="55A45E37" w:rsidR="006A385C" w:rsidRPr="00921478" w:rsidRDefault="006A385C" w:rsidP="00694340">
            <w:pPr>
              <w:rPr>
                <w:ins w:id="17" w:author="Ericsson - Tuomas" w:date="2020-11-05T00:31:00Z"/>
                <w:rFonts w:ascii="Times New Roman" w:hAnsi="Times New Roman"/>
              </w:rPr>
            </w:pPr>
            <w:ins w:id="18" w:author="Ericsson - Tuomas" w:date="2020-11-05T00:31:00Z">
              <w:r w:rsidRPr="00921478">
                <w:rPr>
                  <w:rFonts w:ascii="Times New Roman" w:hAnsi="Times New Roman"/>
                </w:rPr>
                <w:t xml:space="preserve">Assuming that minimum capabilities all RedCap UEs support are identified and eventually specified, the RedCap UE capabilities can be categorized as: </w:t>
              </w:r>
            </w:ins>
          </w:p>
          <w:p w14:paraId="1D73F7F2" w14:textId="55F83D4E" w:rsidR="006A385C" w:rsidRPr="00921478" w:rsidRDefault="006A385C" w:rsidP="006A385C">
            <w:pPr>
              <w:pStyle w:val="B1"/>
              <w:numPr>
                <w:ilvl w:val="0"/>
                <w:numId w:val="16"/>
              </w:numPr>
              <w:rPr>
                <w:ins w:id="19" w:author="Ericsson - Tuomas" w:date="2020-11-05T00:35:00Z"/>
                <w:rFonts w:ascii="Times New Roman" w:hAnsi="Times New Roman"/>
              </w:rPr>
            </w:pPr>
            <w:ins w:id="20" w:author="Ericsson - Tuomas" w:date="2020-11-05T00:34:00Z">
              <w:r w:rsidRPr="00921478">
                <w:rPr>
                  <w:rFonts w:ascii="Times New Roman" w:hAnsi="Times New Roman"/>
                </w:rPr>
                <w:t>Mini</w:t>
              </w:r>
            </w:ins>
            <w:ins w:id="21" w:author="Ericsson - Tuomas" w:date="2020-11-05T00:35:00Z">
              <w:r w:rsidRPr="00921478">
                <w:rPr>
                  <w:rFonts w:ascii="Times New Roman" w:hAnsi="Times New Roman"/>
                </w:rPr>
                <w:t xml:space="preserve">mum mandatory </w:t>
              </w:r>
            </w:ins>
            <w:ins w:id="22" w:author="Ericsson - Tuomas" w:date="2020-11-05T00:34:00Z">
              <w:r w:rsidRPr="00921478">
                <w:rPr>
                  <w:rFonts w:ascii="Times New Roman" w:hAnsi="Times New Roman"/>
                </w:rPr>
                <w:t>capabilities that all RedCap UEs support</w:t>
              </w:r>
            </w:ins>
            <w:ins w:id="23"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24" w:author="Ericsson - Tuomas" w:date="2020-11-05T00:36:00Z"/>
                <w:rFonts w:ascii="Times New Roman" w:hAnsi="Times New Roman"/>
              </w:rPr>
            </w:pPr>
            <w:ins w:id="25" w:author="Ericsson - Tuomas" w:date="2020-11-05T00:35:00Z">
              <w:r w:rsidRPr="00921478">
                <w:rPr>
                  <w:rFonts w:ascii="Times New Roman" w:hAnsi="Times New Roman"/>
                </w:rPr>
                <w:t>Optional capabilities, to be signaled explicitly.</w:t>
              </w:r>
            </w:ins>
          </w:p>
          <w:p w14:paraId="65E4DF5F" w14:textId="15BA8F2D" w:rsidR="00365D2D" w:rsidRPr="00921478" w:rsidRDefault="00365D2D" w:rsidP="00AF507A">
            <w:pPr>
              <w:rPr>
                <w:ins w:id="26" w:author="Ericsson - Tuomas" w:date="2020-11-05T11:13:00Z"/>
                <w:rFonts w:ascii="Times New Roman" w:hAnsi="Times New Roman"/>
              </w:rPr>
            </w:pPr>
            <w:ins w:id="27" w:author="Ericsson - Tuomas" w:date="2020-11-05T00:36:00Z">
              <w:r w:rsidRPr="00921478">
                <w:rPr>
                  <w:rFonts w:ascii="Times New Roman" w:hAnsi="Times New Roman"/>
                </w:rPr>
                <w:t>For capability signaling of RedCa</w:t>
              </w:r>
            </w:ins>
            <w:ins w:id="28" w:author="Ericsson - Tuomas" w:date="2020-11-05T00:37:00Z">
              <w:r w:rsidRPr="00921478">
                <w:rPr>
                  <w:rFonts w:ascii="Times New Roman" w:hAnsi="Times New Roman"/>
                </w:rPr>
                <w:t xml:space="preserve">p UEs, the following </w:t>
              </w:r>
            </w:ins>
            <w:ins w:id="29" w:author="Ericsson - Tuomas" w:date="2020-11-05T11:19:00Z">
              <w:r w:rsidR="000013E0" w:rsidRPr="00921478">
                <w:rPr>
                  <w:rFonts w:ascii="Times New Roman" w:hAnsi="Times New Roman"/>
                </w:rPr>
                <w:t>scenario</w:t>
              </w:r>
            </w:ins>
            <w:ins w:id="30" w:author="Ericsson - Tuomas" w:date="2020-11-05T00:37:00Z">
              <w:r w:rsidRPr="00921478">
                <w:rPr>
                  <w:rFonts w:ascii="Times New Roman" w:hAnsi="Times New Roman"/>
                </w:rPr>
                <w:t xml:space="preserve">s are </w:t>
              </w:r>
            </w:ins>
            <w:ins w:id="31" w:author="Ericsson - Tuomas" w:date="2020-11-05T11:10:00Z">
              <w:r w:rsidR="00C10857" w:rsidRPr="00921478">
                <w:rPr>
                  <w:rFonts w:ascii="Times New Roman" w:hAnsi="Times New Roman"/>
                </w:rPr>
                <w:t>possible</w:t>
              </w:r>
            </w:ins>
            <w:ins w:id="32" w:author="Ericsson - Tuomas" w:date="2020-11-05T11:11:00Z">
              <w:r w:rsidR="00C10857" w:rsidRPr="00921478">
                <w:rPr>
                  <w:rFonts w:ascii="Times New Roman" w:hAnsi="Times New Roman"/>
                </w:rPr>
                <w:t xml:space="preserve">, however </w:t>
              </w:r>
            </w:ins>
            <w:ins w:id="33" w:author="Ericsson - Tuomas" w:date="2020-11-05T11:19:00Z">
              <w:r w:rsidR="000013E0" w:rsidRPr="00921478">
                <w:rPr>
                  <w:rFonts w:ascii="Times New Roman" w:hAnsi="Times New Roman"/>
                </w:rPr>
                <w:t>feasibility</w:t>
              </w:r>
            </w:ins>
            <w:ins w:id="34" w:author="Ericsson - Tuomas" w:date="2020-11-05T11:21:00Z">
              <w:r w:rsidR="00861F80" w:rsidRPr="00921478">
                <w:rPr>
                  <w:rFonts w:ascii="Times New Roman" w:hAnsi="Times New Roman"/>
                </w:rPr>
                <w:t xml:space="preserve"> and</w:t>
              </w:r>
            </w:ins>
            <w:ins w:id="35" w:author="Ericsson - Tuomas" w:date="2020-11-05T11:20:00Z">
              <w:r w:rsidR="000013E0" w:rsidRPr="00921478">
                <w:rPr>
                  <w:rFonts w:ascii="Times New Roman" w:hAnsi="Times New Roman"/>
                </w:rPr>
                <w:t xml:space="preserve"> applicability</w:t>
              </w:r>
            </w:ins>
            <w:ins w:id="36" w:author="Ericsson - Tuomas" w:date="2020-11-05T11:21:00Z">
              <w:r w:rsidR="00861F80" w:rsidRPr="00921478">
                <w:rPr>
                  <w:rFonts w:ascii="Times New Roman" w:hAnsi="Times New Roman"/>
                </w:rPr>
                <w:t xml:space="preserve"> of the cases</w:t>
              </w:r>
            </w:ins>
            <w:ins w:id="37" w:author="Ericsson - Tuomas" w:date="2020-11-05T11:19:00Z">
              <w:r w:rsidR="000013E0" w:rsidRPr="00921478">
                <w:rPr>
                  <w:rFonts w:ascii="Times New Roman" w:hAnsi="Times New Roman"/>
                </w:rPr>
                <w:t xml:space="preserve"> and </w:t>
              </w:r>
            </w:ins>
            <w:ins w:id="38" w:author="Ericsson - Tuomas" w:date="2020-11-05T11:20:00Z">
              <w:r w:rsidR="000013E0" w:rsidRPr="00921478">
                <w:rPr>
                  <w:rFonts w:ascii="Times New Roman" w:hAnsi="Times New Roman"/>
                </w:rPr>
                <w:t xml:space="preserve">the </w:t>
              </w:r>
            </w:ins>
            <w:ins w:id="39" w:author="Ericsson - Tuomas" w:date="2020-11-05T11:19:00Z">
              <w:r w:rsidR="000013E0" w:rsidRPr="00921478">
                <w:rPr>
                  <w:rFonts w:ascii="Times New Roman" w:hAnsi="Times New Roman"/>
                </w:rPr>
                <w:t xml:space="preserve">final </w:t>
              </w:r>
            </w:ins>
            <w:ins w:id="40" w:author="Ericsson - Tuomas" w:date="2020-11-05T11:20:00Z">
              <w:r w:rsidR="000013E0" w:rsidRPr="00921478">
                <w:rPr>
                  <w:rFonts w:ascii="Times New Roman" w:hAnsi="Times New Roman"/>
                </w:rPr>
                <w:t>division to categories depend</w:t>
              </w:r>
            </w:ins>
            <w:ins w:id="41" w:author="Ericsson - Tuomas" w:date="2020-11-05T11:11:00Z">
              <w:r w:rsidR="00C10857" w:rsidRPr="00921478">
                <w:rPr>
                  <w:rFonts w:ascii="Times New Roman" w:hAnsi="Times New Roman"/>
                </w:rPr>
                <w:t xml:space="preserve"> on the exact </w:t>
              </w:r>
            </w:ins>
            <w:ins w:id="42" w:author="Ericsson - Tuomas" w:date="2020-11-05T11:13:00Z">
              <w:r w:rsidR="00B92966" w:rsidRPr="00921478">
                <w:rPr>
                  <w:rFonts w:ascii="Times New Roman" w:hAnsi="Times New Roman"/>
                </w:rPr>
                <w:t xml:space="preserve">RedCap </w:t>
              </w:r>
            </w:ins>
            <w:ins w:id="43" w:author="Ericsson - Tuomas" w:date="2020-11-05T11:11:00Z">
              <w:r w:rsidR="00C10857" w:rsidRPr="00921478">
                <w:rPr>
                  <w:rFonts w:ascii="Times New Roman" w:hAnsi="Times New Roman"/>
                </w:rPr>
                <w:t xml:space="preserve">capabilities </w:t>
              </w:r>
            </w:ins>
            <w:ins w:id="44" w:author="Ericsson - Tuomas" w:date="2020-11-05T11:13:00Z">
              <w:r w:rsidR="00B92966" w:rsidRPr="00921478">
                <w:rPr>
                  <w:rFonts w:ascii="Times New Roman" w:hAnsi="Times New Roman"/>
                </w:rPr>
                <w:t>(</w:t>
              </w:r>
            </w:ins>
            <w:ins w:id="45" w:author="Ericsson - Tuomas" w:date="2020-11-05T11:11:00Z">
              <w:r w:rsidR="00C10857" w:rsidRPr="00921478">
                <w:rPr>
                  <w:rFonts w:ascii="Times New Roman" w:hAnsi="Times New Roman"/>
                </w:rPr>
                <w:t>to be defined</w:t>
              </w:r>
            </w:ins>
            <w:ins w:id="46"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47" w:author="Ericsson - Tuomas" w:date="2020-11-05T11:13:00Z"/>
                <w:rFonts w:ascii="Times New Roman" w:hAnsi="Times New Roman"/>
              </w:rPr>
            </w:pPr>
            <w:ins w:id="48"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49" w:author="Ericsson - Tuomas" w:date="2020-11-05T11:13:00Z"/>
                <w:rFonts w:ascii="Times New Roman" w:hAnsi="Times New Roman"/>
              </w:rPr>
            </w:pPr>
            <w:ins w:id="50" w:author="Ericsson - Tuomas" w:date="2020-11-05T11:13:00Z">
              <w:r w:rsidRPr="00921478">
                <w:rPr>
                  <w:rFonts w:ascii="Times New Roman" w:hAnsi="Times New Roman"/>
                </w:rPr>
                <w:t>The Redcap UE mandatorily supports the feature with the same value;</w:t>
              </w:r>
            </w:ins>
          </w:p>
          <w:p w14:paraId="3C3E06B6" w14:textId="2EF04451" w:rsidR="00B92966" w:rsidRPr="00921478" w:rsidRDefault="00B92966" w:rsidP="00F00A44">
            <w:pPr>
              <w:pStyle w:val="B2"/>
              <w:numPr>
                <w:ilvl w:val="1"/>
                <w:numId w:val="16"/>
              </w:numPr>
              <w:rPr>
                <w:ins w:id="51" w:author="Ericsson - Tuomas" w:date="2020-11-05T11:13:00Z"/>
                <w:rFonts w:ascii="Times New Roman" w:hAnsi="Times New Roman"/>
              </w:rPr>
            </w:pPr>
            <w:ins w:id="52" w:author="Ericsson - Tuomas" w:date="2020-11-05T11:13:00Z">
              <w:r w:rsidRPr="00921478">
                <w:rPr>
                  <w:rFonts w:ascii="Times New Roman" w:hAnsi="Times New Roman"/>
                </w:rPr>
                <w:t>The Redcap UE mandatorily supports the feature, but with different value (e.g. bandwidth value);</w:t>
              </w:r>
            </w:ins>
          </w:p>
          <w:p w14:paraId="32945274" w14:textId="527997DD" w:rsidR="00B92966" w:rsidRPr="00921478" w:rsidRDefault="00B92966" w:rsidP="00F00A44">
            <w:pPr>
              <w:pStyle w:val="B2"/>
              <w:numPr>
                <w:ilvl w:val="1"/>
                <w:numId w:val="16"/>
              </w:numPr>
              <w:rPr>
                <w:ins w:id="53" w:author="Ericsson - Tuomas" w:date="2020-11-05T11:13:00Z"/>
                <w:rFonts w:ascii="Times New Roman" w:hAnsi="Times New Roman"/>
              </w:rPr>
            </w:pPr>
            <w:ins w:id="54" w:author="Ericsson - Tuomas" w:date="2020-11-05T11:13:00Z">
              <w:r w:rsidRPr="00921478">
                <w:rPr>
                  <w:rFonts w:ascii="Times New Roman" w:hAnsi="Times New Roman"/>
                </w:rPr>
                <w:t>The Redcap UE optionally supports the feature;</w:t>
              </w:r>
            </w:ins>
          </w:p>
          <w:p w14:paraId="7F2BF9EA" w14:textId="1DC3DB38" w:rsidR="00B92966" w:rsidRPr="00921478" w:rsidRDefault="00B92966" w:rsidP="00F00A44">
            <w:pPr>
              <w:pStyle w:val="B2"/>
              <w:numPr>
                <w:ilvl w:val="1"/>
                <w:numId w:val="16"/>
              </w:numPr>
              <w:rPr>
                <w:ins w:id="55" w:author="Ericsson - Tuomas" w:date="2020-11-05T11:13:00Z"/>
                <w:rFonts w:ascii="Times New Roman" w:hAnsi="Times New Roman"/>
              </w:rPr>
            </w:pPr>
            <w:ins w:id="56"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57" w:author="Ericsson - Tuomas" w:date="2020-11-05T11:13:00Z"/>
                <w:rFonts w:ascii="Times New Roman" w:hAnsi="Times New Roman"/>
              </w:rPr>
            </w:pPr>
            <w:ins w:id="58"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59" w:author="Ericsson - Tuomas" w:date="2020-11-05T11:13:00Z"/>
                <w:rFonts w:ascii="Times New Roman" w:hAnsi="Times New Roman"/>
              </w:rPr>
            </w:pPr>
            <w:ins w:id="60"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61" w:author="Ericsson - Tuomas" w:date="2020-11-05T11:13:00Z"/>
                <w:rFonts w:ascii="Times New Roman" w:hAnsi="Times New Roman"/>
              </w:rPr>
            </w:pPr>
            <w:ins w:id="62" w:author="Ericsson - Tuomas" w:date="2020-11-05T11:13:00Z">
              <w:r w:rsidRPr="00921478">
                <w:rPr>
                  <w:rFonts w:ascii="Times New Roman" w:hAnsi="Times New Roman"/>
                </w:rPr>
                <w:t>The Redcap UE supports the feature with different value;</w:t>
              </w:r>
            </w:ins>
          </w:p>
          <w:p w14:paraId="31AC2519" w14:textId="24F2EA67" w:rsidR="00B92966" w:rsidRPr="00921478" w:rsidRDefault="00B92966" w:rsidP="00F00A44">
            <w:pPr>
              <w:pStyle w:val="B2"/>
              <w:numPr>
                <w:ilvl w:val="1"/>
                <w:numId w:val="16"/>
              </w:numPr>
              <w:rPr>
                <w:ins w:id="63" w:author="Ericsson - Tuomas" w:date="2020-11-05T11:13:00Z"/>
                <w:rFonts w:ascii="Times New Roman" w:hAnsi="Times New Roman"/>
              </w:rPr>
            </w:pPr>
            <w:ins w:id="64" w:author="Ericsson - Tuomas" w:date="2020-11-05T11:13:00Z">
              <w:r w:rsidRPr="00921478">
                <w:rPr>
                  <w:rFonts w:ascii="Times New Roman" w:hAnsi="Times New Roman"/>
                </w:rPr>
                <w:t>The Redcap UE supports the feature with the same value;</w:t>
              </w:r>
            </w:ins>
          </w:p>
          <w:p w14:paraId="4D3A36D4" w14:textId="1404EE02" w:rsidR="00B92966" w:rsidRPr="00921478" w:rsidRDefault="00B92966" w:rsidP="00F00A44">
            <w:pPr>
              <w:pStyle w:val="B2"/>
              <w:numPr>
                <w:ilvl w:val="1"/>
                <w:numId w:val="16"/>
              </w:numPr>
              <w:rPr>
                <w:ins w:id="65" w:author="Ericsson - Tuomas" w:date="2020-11-05T11:11:00Z"/>
                <w:rFonts w:ascii="Times New Roman" w:hAnsi="Times New Roman"/>
              </w:rPr>
            </w:pPr>
            <w:ins w:id="66"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BodyText"/>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BodyText"/>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BodyText"/>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77777777" w:rsidR="00D7021F" w:rsidRPr="00B633A0" w:rsidRDefault="00D7021F" w:rsidP="00F338CD">
            <w:pPr>
              <w:pStyle w:val="BodyText"/>
              <w:rPr>
                <w:rFonts w:eastAsia="DengXian"/>
                <w:bCs/>
              </w:rPr>
            </w:pPr>
          </w:p>
        </w:tc>
        <w:tc>
          <w:tcPr>
            <w:tcW w:w="1701" w:type="dxa"/>
          </w:tcPr>
          <w:p w14:paraId="09241B33" w14:textId="77777777" w:rsidR="00D7021F" w:rsidRPr="007D339E" w:rsidRDefault="00D7021F" w:rsidP="00F338CD">
            <w:pPr>
              <w:pStyle w:val="BodyText"/>
              <w:rPr>
                <w:rFonts w:eastAsia="SimSun"/>
              </w:rPr>
            </w:pPr>
          </w:p>
        </w:tc>
        <w:tc>
          <w:tcPr>
            <w:tcW w:w="5670" w:type="dxa"/>
          </w:tcPr>
          <w:p w14:paraId="49341A91" w14:textId="77777777" w:rsidR="00D7021F" w:rsidRPr="007D339E" w:rsidRDefault="00D7021F" w:rsidP="00F338CD">
            <w:pPr>
              <w:pStyle w:val="BodyText"/>
              <w:rPr>
                <w:rFonts w:eastAsia="SimSun"/>
              </w:rPr>
            </w:pPr>
          </w:p>
        </w:tc>
      </w:tr>
      <w:tr w:rsidR="00D7021F" w:rsidRPr="007D339E" w14:paraId="2EF0B439" w14:textId="77777777" w:rsidTr="00F338CD">
        <w:tc>
          <w:tcPr>
            <w:tcW w:w="2263" w:type="dxa"/>
          </w:tcPr>
          <w:p w14:paraId="6DA93FCE" w14:textId="77777777" w:rsidR="00D7021F" w:rsidRPr="007D339E" w:rsidRDefault="00D7021F" w:rsidP="00F338CD">
            <w:pPr>
              <w:pStyle w:val="BodyText"/>
              <w:rPr>
                <w:rFonts w:eastAsia="Malgun Gothic"/>
                <w:bCs/>
                <w:lang w:eastAsia="ko-KR"/>
              </w:rPr>
            </w:pPr>
          </w:p>
        </w:tc>
        <w:tc>
          <w:tcPr>
            <w:tcW w:w="1701" w:type="dxa"/>
          </w:tcPr>
          <w:p w14:paraId="1101C50A" w14:textId="77777777" w:rsidR="00D7021F" w:rsidRPr="007D339E" w:rsidRDefault="00D7021F" w:rsidP="00F338CD">
            <w:pPr>
              <w:pStyle w:val="BodyText"/>
              <w:rPr>
                <w:rFonts w:eastAsia="SimSun"/>
              </w:rPr>
            </w:pPr>
          </w:p>
        </w:tc>
        <w:tc>
          <w:tcPr>
            <w:tcW w:w="5670" w:type="dxa"/>
          </w:tcPr>
          <w:p w14:paraId="0BF0C636" w14:textId="77777777" w:rsidR="00D7021F" w:rsidRPr="007D339E" w:rsidRDefault="00D7021F" w:rsidP="00F338CD">
            <w:pPr>
              <w:pStyle w:val="BodyText"/>
              <w:rPr>
                <w:rFonts w:eastAsia="SimSun"/>
              </w:rPr>
            </w:pPr>
          </w:p>
        </w:tc>
      </w:tr>
      <w:tr w:rsidR="00D7021F" w:rsidRPr="007D339E" w14:paraId="0D7D6463" w14:textId="77777777" w:rsidTr="00F338CD">
        <w:tc>
          <w:tcPr>
            <w:tcW w:w="2263" w:type="dxa"/>
          </w:tcPr>
          <w:p w14:paraId="633EC7CC" w14:textId="77777777" w:rsidR="00D7021F" w:rsidRPr="007D339E" w:rsidRDefault="00D7021F" w:rsidP="00F338CD">
            <w:pPr>
              <w:pStyle w:val="BodyText"/>
              <w:rPr>
                <w:rFonts w:eastAsia="Malgun Gothic"/>
                <w:bCs/>
                <w:lang w:eastAsia="ko-KR"/>
              </w:rPr>
            </w:pPr>
          </w:p>
        </w:tc>
        <w:tc>
          <w:tcPr>
            <w:tcW w:w="1701" w:type="dxa"/>
          </w:tcPr>
          <w:p w14:paraId="7A83B5D2" w14:textId="77777777" w:rsidR="00D7021F" w:rsidRPr="007D339E" w:rsidRDefault="00D7021F" w:rsidP="00F338CD">
            <w:pPr>
              <w:pStyle w:val="BodyText"/>
              <w:rPr>
                <w:rFonts w:eastAsia="SimSun"/>
              </w:rPr>
            </w:pPr>
          </w:p>
        </w:tc>
        <w:tc>
          <w:tcPr>
            <w:tcW w:w="5670" w:type="dxa"/>
          </w:tcPr>
          <w:p w14:paraId="29E33BE4" w14:textId="77777777" w:rsidR="00D7021F" w:rsidRPr="007D339E" w:rsidRDefault="00D7021F" w:rsidP="00F338CD">
            <w:pPr>
              <w:pStyle w:val="BodyText"/>
              <w:rPr>
                <w:rFonts w:eastAsia="SimSun"/>
              </w:rPr>
            </w:pPr>
          </w:p>
        </w:tc>
      </w:tr>
      <w:tr w:rsidR="00D7021F" w:rsidRPr="007D339E" w14:paraId="27FDEB08" w14:textId="77777777" w:rsidTr="00F338CD">
        <w:tc>
          <w:tcPr>
            <w:tcW w:w="2263" w:type="dxa"/>
          </w:tcPr>
          <w:p w14:paraId="1E80D32E" w14:textId="77777777" w:rsidR="00D7021F" w:rsidRPr="007D339E" w:rsidRDefault="00D7021F" w:rsidP="00F338CD">
            <w:pPr>
              <w:pStyle w:val="BodyText"/>
              <w:rPr>
                <w:rFonts w:eastAsia="Malgun Gothic"/>
                <w:bCs/>
                <w:lang w:eastAsia="ko-KR"/>
              </w:rPr>
            </w:pPr>
          </w:p>
        </w:tc>
        <w:tc>
          <w:tcPr>
            <w:tcW w:w="1701" w:type="dxa"/>
          </w:tcPr>
          <w:p w14:paraId="4F323B71" w14:textId="77777777" w:rsidR="00D7021F" w:rsidRPr="007D339E" w:rsidRDefault="00D7021F" w:rsidP="00F338CD">
            <w:pPr>
              <w:pStyle w:val="BodyText"/>
              <w:rPr>
                <w:rFonts w:eastAsia="SimSun"/>
              </w:rPr>
            </w:pPr>
          </w:p>
        </w:tc>
        <w:tc>
          <w:tcPr>
            <w:tcW w:w="5670" w:type="dxa"/>
          </w:tcPr>
          <w:p w14:paraId="551F2C93" w14:textId="77777777" w:rsidR="00D7021F" w:rsidRPr="007D339E" w:rsidRDefault="00D7021F" w:rsidP="00F338CD">
            <w:pPr>
              <w:pStyle w:val="BodyText"/>
              <w:rPr>
                <w:rFonts w:eastAsia="SimSun"/>
              </w:rPr>
            </w:pPr>
          </w:p>
        </w:tc>
      </w:tr>
      <w:tr w:rsidR="00D7021F" w:rsidRPr="007D339E" w14:paraId="44F4AC36" w14:textId="77777777" w:rsidTr="00F338CD">
        <w:tc>
          <w:tcPr>
            <w:tcW w:w="2263" w:type="dxa"/>
          </w:tcPr>
          <w:p w14:paraId="532E4D66" w14:textId="77777777" w:rsidR="00D7021F" w:rsidRDefault="00D7021F" w:rsidP="00F338CD">
            <w:pPr>
              <w:pStyle w:val="BodyText"/>
              <w:rPr>
                <w:rFonts w:eastAsia="Malgun Gothic"/>
                <w:bCs/>
                <w:lang w:eastAsia="ko-KR"/>
              </w:rPr>
            </w:pPr>
          </w:p>
        </w:tc>
        <w:tc>
          <w:tcPr>
            <w:tcW w:w="1701" w:type="dxa"/>
          </w:tcPr>
          <w:p w14:paraId="325C2470" w14:textId="77777777" w:rsidR="00D7021F" w:rsidRDefault="00D7021F" w:rsidP="00F338CD">
            <w:pPr>
              <w:pStyle w:val="BodyText"/>
              <w:rPr>
                <w:rFonts w:eastAsia="SimSun"/>
              </w:rPr>
            </w:pPr>
          </w:p>
        </w:tc>
        <w:tc>
          <w:tcPr>
            <w:tcW w:w="5670" w:type="dxa"/>
          </w:tcPr>
          <w:p w14:paraId="13EEA320" w14:textId="77777777" w:rsidR="00D7021F" w:rsidRPr="007D339E" w:rsidRDefault="00D7021F" w:rsidP="00F338CD">
            <w:pPr>
              <w:pStyle w:val="BodyText"/>
              <w:rPr>
                <w:rFonts w:eastAsia="SimSun"/>
              </w:rPr>
            </w:pPr>
          </w:p>
        </w:tc>
      </w:tr>
      <w:tr w:rsidR="00D7021F" w:rsidRPr="007D339E" w14:paraId="36B54317" w14:textId="77777777" w:rsidTr="00F338CD">
        <w:tc>
          <w:tcPr>
            <w:tcW w:w="2263" w:type="dxa"/>
          </w:tcPr>
          <w:p w14:paraId="797F662F" w14:textId="77777777" w:rsidR="00D7021F" w:rsidRDefault="00D7021F" w:rsidP="00F338CD">
            <w:pPr>
              <w:pStyle w:val="BodyText"/>
              <w:rPr>
                <w:rFonts w:eastAsia="Malgun Gothic"/>
                <w:bCs/>
                <w:lang w:eastAsia="ko-KR"/>
              </w:rPr>
            </w:pPr>
          </w:p>
        </w:tc>
        <w:tc>
          <w:tcPr>
            <w:tcW w:w="1701" w:type="dxa"/>
          </w:tcPr>
          <w:p w14:paraId="27801FB9" w14:textId="77777777" w:rsidR="00D7021F" w:rsidRDefault="00D7021F" w:rsidP="00F338CD">
            <w:pPr>
              <w:pStyle w:val="BodyText"/>
              <w:rPr>
                <w:rFonts w:eastAsia="SimSun"/>
              </w:rPr>
            </w:pPr>
          </w:p>
        </w:tc>
        <w:tc>
          <w:tcPr>
            <w:tcW w:w="5670" w:type="dxa"/>
          </w:tcPr>
          <w:p w14:paraId="794DBF6A" w14:textId="77777777" w:rsidR="00D7021F" w:rsidRPr="007D339E" w:rsidRDefault="00D7021F" w:rsidP="00F338CD">
            <w:pPr>
              <w:pStyle w:val="BodyText"/>
              <w:rPr>
                <w:rFonts w:eastAsia="SimSun"/>
              </w:rPr>
            </w:pPr>
          </w:p>
        </w:tc>
      </w:tr>
      <w:tr w:rsidR="00D7021F" w:rsidRPr="007D339E" w14:paraId="7321005E" w14:textId="77777777" w:rsidTr="00F338CD">
        <w:tc>
          <w:tcPr>
            <w:tcW w:w="2263" w:type="dxa"/>
          </w:tcPr>
          <w:p w14:paraId="62DB8D50" w14:textId="77777777" w:rsidR="00D7021F" w:rsidRDefault="00D7021F" w:rsidP="00F338CD">
            <w:pPr>
              <w:pStyle w:val="BodyText"/>
              <w:rPr>
                <w:rFonts w:eastAsia="Malgun Gothic"/>
                <w:bCs/>
                <w:lang w:eastAsia="ko-KR"/>
              </w:rPr>
            </w:pPr>
          </w:p>
        </w:tc>
        <w:tc>
          <w:tcPr>
            <w:tcW w:w="1701" w:type="dxa"/>
          </w:tcPr>
          <w:p w14:paraId="1BC92C9A" w14:textId="77777777" w:rsidR="00D7021F" w:rsidRDefault="00D7021F" w:rsidP="00F338CD">
            <w:pPr>
              <w:pStyle w:val="BodyText"/>
              <w:rPr>
                <w:rFonts w:eastAsia="SimSun"/>
              </w:rPr>
            </w:pPr>
          </w:p>
        </w:tc>
        <w:tc>
          <w:tcPr>
            <w:tcW w:w="5670" w:type="dxa"/>
          </w:tcPr>
          <w:p w14:paraId="0FC0D110" w14:textId="77777777" w:rsidR="00D7021F" w:rsidRPr="007D339E" w:rsidRDefault="00D7021F" w:rsidP="00F338CD">
            <w:pPr>
              <w:pStyle w:val="BodyText"/>
              <w:rPr>
                <w:rFonts w:eastAsia="SimSun"/>
              </w:rPr>
            </w:pPr>
          </w:p>
        </w:tc>
      </w:tr>
      <w:tr w:rsidR="00D7021F" w:rsidRPr="007D339E" w14:paraId="28B62ADB" w14:textId="77777777" w:rsidTr="00F338CD">
        <w:tc>
          <w:tcPr>
            <w:tcW w:w="2263" w:type="dxa"/>
          </w:tcPr>
          <w:p w14:paraId="541800C5" w14:textId="77777777" w:rsidR="00D7021F" w:rsidRDefault="00D7021F" w:rsidP="00F338CD">
            <w:pPr>
              <w:pStyle w:val="BodyText"/>
              <w:rPr>
                <w:rFonts w:eastAsia="Malgun Gothic"/>
                <w:bCs/>
              </w:rPr>
            </w:pPr>
          </w:p>
        </w:tc>
        <w:tc>
          <w:tcPr>
            <w:tcW w:w="1701" w:type="dxa"/>
          </w:tcPr>
          <w:p w14:paraId="37E271B0" w14:textId="77777777" w:rsidR="00D7021F" w:rsidRDefault="00D7021F" w:rsidP="00F338CD">
            <w:pPr>
              <w:pStyle w:val="BodyText"/>
              <w:rPr>
                <w:rFonts w:eastAsia="SimSun"/>
              </w:rPr>
            </w:pPr>
          </w:p>
        </w:tc>
        <w:tc>
          <w:tcPr>
            <w:tcW w:w="5670" w:type="dxa"/>
          </w:tcPr>
          <w:p w14:paraId="05304AE7" w14:textId="77777777" w:rsidR="00D7021F" w:rsidRPr="007D339E" w:rsidRDefault="00D7021F" w:rsidP="00F338CD">
            <w:pPr>
              <w:pStyle w:val="BodyText"/>
              <w:rPr>
                <w:rFonts w:eastAsia="SimSun"/>
              </w:rPr>
            </w:pPr>
          </w:p>
        </w:tc>
      </w:tr>
    </w:tbl>
    <w:p w14:paraId="5518231E" w14:textId="4CF2B5D3" w:rsidR="0016665D" w:rsidRDefault="0016665D" w:rsidP="00440B4D">
      <w:pPr>
        <w:rPr>
          <w:lang w:val="en-GB"/>
        </w:rPr>
      </w:pPr>
    </w:p>
    <w:p w14:paraId="163647BB" w14:textId="77777777" w:rsidR="00D7021F" w:rsidRDefault="00D7021F" w:rsidP="00440B4D">
      <w:pPr>
        <w:rPr>
          <w:lang w:val="en-GB"/>
        </w:rPr>
      </w:pPr>
    </w:p>
    <w:tbl>
      <w:tblPr>
        <w:tblStyle w:val="TableGrid"/>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BodyText"/>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BodyText"/>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BodyText"/>
              <w:rPr>
                <w:rFonts w:eastAsia="Malgun Gothic"/>
                <w:bCs/>
                <w:lang w:eastAsia="ko-KR"/>
              </w:rPr>
            </w:pPr>
          </w:p>
        </w:tc>
        <w:tc>
          <w:tcPr>
            <w:tcW w:w="7371" w:type="dxa"/>
          </w:tcPr>
          <w:p w14:paraId="7D38A77F" w14:textId="77777777" w:rsidR="00AD1CFC" w:rsidRPr="007D339E" w:rsidRDefault="00AD1CFC" w:rsidP="00F338CD">
            <w:pPr>
              <w:pStyle w:val="BodyText"/>
              <w:rPr>
                <w:rFonts w:eastAsia="SimSun"/>
              </w:rPr>
            </w:pPr>
          </w:p>
        </w:tc>
      </w:tr>
      <w:tr w:rsidR="00AD1CFC" w:rsidRPr="007D339E" w14:paraId="0D07E23E" w14:textId="77777777" w:rsidTr="00F338CD">
        <w:tc>
          <w:tcPr>
            <w:tcW w:w="2263" w:type="dxa"/>
          </w:tcPr>
          <w:p w14:paraId="7664EEE5" w14:textId="77777777" w:rsidR="00AD1CFC" w:rsidRPr="007D339E" w:rsidRDefault="00AD1CFC" w:rsidP="00F338CD">
            <w:pPr>
              <w:pStyle w:val="BodyText"/>
              <w:rPr>
                <w:rFonts w:eastAsia="Malgun Gothic"/>
                <w:bCs/>
                <w:lang w:eastAsia="ko-KR"/>
              </w:rPr>
            </w:pPr>
          </w:p>
        </w:tc>
        <w:tc>
          <w:tcPr>
            <w:tcW w:w="7371" w:type="dxa"/>
          </w:tcPr>
          <w:p w14:paraId="192DCC6B" w14:textId="77777777" w:rsidR="00AD1CFC" w:rsidRPr="007D339E" w:rsidRDefault="00AD1CFC" w:rsidP="00F338CD">
            <w:pPr>
              <w:pStyle w:val="BodyText"/>
              <w:rPr>
                <w:rFonts w:eastAsia="SimSun"/>
              </w:rPr>
            </w:pPr>
          </w:p>
        </w:tc>
      </w:tr>
      <w:tr w:rsidR="00AD1CFC" w:rsidRPr="007D339E" w14:paraId="690E581B" w14:textId="77777777" w:rsidTr="00F338CD">
        <w:tc>
          <w:tcPr>
            <w:tcW w:w="2263" w:type="dxa"/>
          </w:tcPr>
          <w:p w14:paraId="027F0EF0" w14:textId="77777777" w:rsidR="00AD1CFC" w:rsidRPr="007D339E" w:rsidRDefault="00AD1CFC" w:rsidP="00F338CD">
            <w:pPr>
              <w:pStyle w:val="BodyText"/>
              <w:rPr>
                <w:rFonts w:eastAsia="Malgun Gothic"/>
                <w:bCs/>
                <w:lang w:eastAsia="ko-KR"/>
              </w:rPr>
            </w:pPr>
          </w:p>
        </w:tc>
        <w:tc>
          <w:tcPr>
            <w:tcW w:w="7371" w:type="dxa"/>
          </w:tcPr>
          <w:p w14:paraId="5F6CB952" w14:textId="77777777" w:rsidR="00AD1CFC" w:rsidRPr="007D339E" w:rsidRDefault="00AD1CFC" w:rsidP="00F338CD">
            <w:pPr>
              <w:pStyle w:val="BodyText"/>
              <w:rPr>
                <w:rFonts w:eastAsia="SimSun"/>
              </w:rPr>
            </w:pPr>
          </w:p>
        </w:tc>
      </w:tr>
      <w:tr w:rsidR="00AD1CFC" w:rsidRPr="007D339E" w14:paraId="58C089C2" w14:textId="77777777" w:rsidTr="00F338CD">
        <w:tc>
          <w:tcPr>
            <w:tcW w:w="2263" w:type="dxa"/>
          </w:tcPr>
          <w:p w14:paraId="6656E211" w14:textId="77777777" w:rsidR="00AD1CFC" w:rsidRPr="007D339E" w:rsidRDefault="00AD1CFC" w:rsidP="00F338CD">
            <w:pPr>
              <w:pStyle w:val="BodyText"/>
              <w:rPr>
                <w:rFonts w:eastAsia="Malgun Gothic"/>
                <w:bCs/>
                <w:lang w:eastAsia="ko-KR"/>
              </w:rPr>
            </w:pPr>
          </w:p>
        </w:tc>
        <w:tc>
          <w:tcPr>
            <w:tcW w:w="7371" w:type="dxa"/>
          </w:tcPr>
          <w:p w14:paraId="2E2B9359" w14:textId="77777777" w:rsidR="00AD1CFC" w:rsidRPr="007D339E" w:rsidRDefault="00AD1CFC" w:rsidP="00F338CD">
            <w:pPr>
              <w:pStyle w:val="BodyText"/>
              <w:rPr>
                <w:rFonts w:eastAsia="SimSun"/>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r w:rsidR="00AD1CFC">
        <w:rPr>
          <w:lang w:val="en-GB"/>
        </w:rPr>
        <w:t>ha</w:t>
      </w:r>
      <w:r w:rsidR="00A13FF2">
        <w:rPr>
          <w:lang w:val="en-GB"/>
        </w:rPr>
        <w:t>s</w:t>
      </w:r>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Whether it is needed to identify RedCap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Whether Msg4/5 special handing for RedCap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Whether there is a need to reject part of RedCap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TableGrid"/>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Heading2"/>
              <w:numPr>
                <w:ilvl w:val="0"/>
                <w:numId w:val="0"/>
              </w:numPr>
              <w:ind w:left="576" w:hanging="576"/>
            </w:pPr>
            <w:bookmarkStart w:id="67" w:name="_Toc40490572"/>
            <w:bookmarkStart w:id="68" w:name="_Toc51768605"/>
            <w:bookmarkStart w:id="69" w:name="_Toc51771112"/>
            <w:r w:rsidRPr="000E647A">
              <w:lastRenderedPageBreak/>
              <w:t>1</w:t>
            </w:r>
            <w:r>
              <w:t>1</w:t>
            </w:r>
            <w:r w:rsidRPr="000E647A">
              <w:t>.1</w:t>
            </w:r>
            <w:r w:rsidRPr="000E647A">
              <w:tab/>
              <w:t>UE identification</w:t>
            </w:r>
            <w:bookmarkEnd w:id="67"/>
            <w:bookmarkEnd w:id="68"/>
            <w:bookmarkEnd w:id="69"/>
          </w:p>
          <w:p w14:paraId="3E262228" w14:textId="4E51EDCC" w:rsidR="003D7E16" w:rsidRDefault="003D7E16" w:rsidP="003D7E16">
            <w:pPr>
              <w:pStyle w:val="Heading3"/>
            </w:pPr>
            <w:bookmarkStart w:id="70" w:name="_Toc40490573"/>
            <w:bookmarkStart w:id="71" w:name="_Toc51768606"/>
            <w:bookmarkStart w:id="72" w:name="_Toc51771113"/>
            <w:r>
              <w:t>11</w:t>
            </w:r>
            <w:r w:rsidRPr="000E647A">
              <w:t>.1.1</w:t>
            </w:r>
            <w:r w:rsidRPr="000E647A">
              <w:tab/>
              <w:t>Description of feature</w:t>
            </w:r>
            <w:bookmarkEnd w:id="70"/>
            <w:bookmarkEnd w:id="71"/>
            <w:bookmarkEnd w:id="72"/>
          </w:p>
          <w:p w14:paraId="55BFEB02" w14:textId="77777777" w:rsidR="003A5FF8" w:rsidRPr="007E0457" w:rsidRDefault="00353014" w:rsidP="00353014">
            <w:pPr>
              <w:rPr>
                <w:ins w:id="73" w:author="Ericsson - Tuomas" w:date="2020-11-05T12:07:00Z"/>
                <w:rFonts w:ascii="Times New Roman" w:hAnsi="Times New Roman"/>
                <w:lang w:val="en-GB"/>
              </w:rPr>
            </w:pPr>
            <w:ins w:id="74" w:author="Ericsson - Tuomas" w:date="2020-11-05T11:34:00Z">
              <w:r w:rsidRPr="007E0457">
                <w:rPr>
                  <w:rFonts w:ascii="Times New Roman" w:hAnsi="Times New Roman"/>
                  <w:lang w:val="en-GB"/>
                </w:rPr>
                <w:t>The network needs to identify RedCap UEs in order to</w:t>
              </w:r>
            </w:ins>
            <w:ins w:id="75" w:author="Ericsson - Tuomas" w:date="2020-11-05T11:39:00Z">
              <w:r w:rsidR="001B2F5B" w:rsidRPr="007E0457">
                <w:rPr>
                  <w:rFonts w:ascii="Times New Roman" w:hAnsi="Times New Roman"/>
                  <w:lang w:val="en-GB"/>
                </w:rPr>
                <w:t xml:space="preserve"> ensure such UEs can operate properly in the cell</w:t>
              </w:r>
            </w:ins>
            <w:ins w:id="76" w:author="Ericsson - Tuomas" w:date="2020-11-05T11:53:00Z">
              <w:r w:rsidR="0044202A" w:rsidRPr="007E0457">
                <w:rPr>
                  <w:rFonts w:ascii="Times New Roman" w:hAnsi="Times New Roman"/>
                  <w:lang w:val="en-GB"/>
                </w:rPr>
                <w:t xml:space="preserve">, </w:t>
              </w:r>
            </w:ins>
            <w:ins w:id="77" w:author="Ericsson - Tuomas" w:date="2020-11-05T11:39:00Z">
              <w:r w:rsidR="001B2F5B" w:rsidRPr="007E0457">
                <w:rPr>
                  <w:rFonts w:ascii="Times New Roman" w:hAnsi="Times New Roman"/>
                  <w:lang w:val="en-GB"/>
                </w:rPr>
                <w:t>to schedule messages properly</w:t>
              </w:r>
            </w:ins>
            <w:ins w:id="78" w:author="Ericsson - Tuomas" w:date="2020-11-05T11:53:00Z">
              <w:r w:rsidR="0044202A" w:rsidRPr="007E0457">
                <w:rPr>
                  <w:rFonts w:ascii="Times New Roman" w:hAnsi="Times New Roman"/>
                  <w:lang w:val="en-GB"/>
                </w:rPr>
                <w:t xml:space="preserve"> </w:t>
              </w:r>
            </w:ins>
            <w:ins w:id="79" w:author="Ericsson - Tuomas" w:date="2020-11-05T12:07:00Z">
              <w:r w:rsidR="002E063C" w:rsidRPr="007E0457">
                <w:rPr>
                  <w:rFonts w:ascii="Times New Roman" w:hAnsi="Times New Roman"/>
                  <w:lang w:val="en-GB"/>
                </w:rPr>
                <w:t>and</w:t>
              </w:r>
            </w:ins>
            <w:ins w:id="80" w:author="Ericsson - Tuomas" w:date="2020-11-05T11:57:00Z">
              <w:r w:rsidR="00782180" w:rsidRPr="007E0457">
                <w:rPr>
                  <w:rFonts w:ascii="Times New Roman" w:hAnsi="Times New Roman"/>
                  <w:lang w:val="en-GB"/>
                </w:rPr>
                <w:t xml:space="preserve"> to</w:t>
              </w:r>
            </w:ins>
            <w:ins w:id="81" w:author="Ericsson - Tuomas" w:date="2020-11-05T11:53:00Z">
              <w:r w:rsidR="0044202A" w:rsidRPr="007E0457">
                <w:rPr>
                  <w:rFonts w:ascii="Times New Roman" w:hAnsi="Times New Roman"/>
                  <w:lang w:val="en-GB"/>
                </w:rPr>
                <w:t xml:space="preserve"> possibly to restrict</w:t>
              </w:r>
            </w:ins>
            <w:ins w:id="82" w:author="Ericsson - Tuomas" w:date="2020-11-05T11:57:00Z">
              <w:r w:rsidR="008E56EE" w:rsidRPr="007E0457">
                <w:rPr>
                  <w:rFonts w:ascii="Times New Roman" w:hAnsi="Times New Roman"/>
                  <w:lang w:val="en-GB"/>
                </w:rPr>
                <w:t xml:space="preserve"> UEs access to the network</w:t>
              </w:r>
            </w:ins>
            <w:ins w:id="83"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84" w:author="Ericsson - Tuomas" w:date="2020-11-05T11:42:00Z"/>
                <w:rFonts w:ascii="Times New Roman" w:hAnsi="Times New Roman"/>
                <w:lang w:val="en-GB"/>
              </w:rPr>
            </w:pPr>
            <w:ins w:id="85" w:author="Ericsson - Tuomas" w:date="2020-11-05T11:39:00Z">
              <w:r w:rsidRPr="007E0457">
                <w:rPr>
                  <w:rFonts w:ascii="Times New Roman" w:hAnsi="Times New Roman"/>
                  <w:lang w:val="en-GB"/>
                </w:rPr>
                <w:t xml:space="preserve">The feasibility of the different solutions </w:t>
              </w:r>
            </w:ins>
            <w:ins w:id="86" w:author="Ericsson - Tuomas" w:date="2020-11-05T12:07:00Z">
              <w:r w:rsidR="008A4077" w:rsidRPr="007E0457">
                <w:rPr>
                  <w:rFonts w:ascii="Times New Roman" w:hAnsi="Times New Roman"/>
                  <w:lang w:val="en-GB"/>
                </w:rPr>
                <w:t xml:space="preserve">on when such information should be available to the network </w:t>
              </w:r>
            </w:ins>
            <w:ins w:id="87" w:author="Ericsson - Tuomas" w:date="2020-11-05T11:40:00Z">
              <w:r w:rsidRPr="007E0457">
                <w:rPr>
                  <w:rFonts w:ascii="Times New Roman" w:hAnsi="Times New Roman"/>
                  <w:lang w:val="en-GB"/>
                </w:rPr>
                <w:t>depend</w:t>
              </w:r>
            </w:ins>
            <w:ins w:id="88" w:author="Ericsson - Tuomas" w:date="2020-11-05T11:43:00Z">
              <w:r w:rsidR="004B6664" w:rsidRPr="007E0457">
                <w:rPr>
                  <w:rFonts w:ascii="Times New Roman" w:hAnsi="Times New Roman"/>
                  <w:lang w:val="en-GB"/>
                </w:rPr>
                <w:t>s</w:t>
              </w:r>
            </w:ins>
            <w:ins w:id="89" w:author="Ericsson - Tuomas" w:date="2020-11-05T11:55:00Z">
              <w:r w:rsidR="002D0E3F" w:rsidRPr="007E0457">
                <w:rPr>
                  <w:rFonts w:ascii="Times New Roman" w:hAnsi="Times New Roman"/>
                  <w:lang w:val="en-GB"/>
                </w:rPr>
                <w:t xml:space="preserve"> on whether ther</w:t>
              </w:r>
            </w:ins>
            <w:ins w:id="90" w:author="Ericsson - Tuomas" w:date="2020-11-05T11:56:00Z">
              <w:r w:rsidR="002D0E3F" w:rsidRPr="007E0457">
                <w:rPr>
                  <w:rFonts w:ascii="Times New Roman" w:hAnsi="Times New Roman"/>
                  <w:lang w:val="en-GB"/>
                </w:rPr>
                <w:t>e is a need</w:t>
              </w:r>
            </w:ins>
            <w:ins w:id="91" w:author="Ericsson - Tuomas" w:date="2020-11-05T11:40:00Z">
              <w:r w:rsidRPr="007E0457">
                <w:rPr>
                  <w:rFonts w:ascii="Times New Roman" w:hAnsi="Times New Roman"/>
                  <w:lang w:val="en-GB"/>
                </w:rPr>
                <w:t xml:space="preserve"> </w:t>
              </w:r>
            </w:ins>
            <w:ins w:id="92" w:author="Ericsson - Tuomas" w:date="2020-11-05T11:56:00Z">
              <w:r w:rsidR="00D20245" w:rsidRPr="007E0457">
                <w:rPr>
                  <w:rFonts w:ascii="Times New Roman" w:hAnsi="Times New Roman"/>
                  <w:lang w:val="en-GB"/>
                </w:rPr>
                <w:t>for network to have the information</w:t>
              </w:r>
            </w:ins>
            <w:ins w:id="93" w:author="Ericsson - Tuomas" w:date="2020-11-05T11:57:00Z">
              <w:r w:rsidR="00D20245" w:rsidRPr="007E0457">
                <w:rPr>
                  <w:rFonts w:ascii="Times New Roman" w:hAnsi="Times New Roman"/>
                  <w:lang w:val="en-GB"/>
                </w:rPr>
                <w:t xml:space="preserve"> that the UE is a RedCap UE </w:t>
              </w:r>
            </w:ins>
            <w:ins w:id="94" w:author="Ericsson - Tuomas" w:date="2020-11-05T11:56:00Z">
              <w:r w:rsidR="00D20245" w:rsidRPr="007E0457">
                <w:rPr>
                  <w:rFonts w:ascii="Times New Roman" w:hAnsi="Times New Roman"/>
                  <w:lang w:val="en-GB"/>
                </w:rPr>
                <w:t>prior to scheduling a particular message</w:t>
              </w:r>
            </w:ins>
            <w:ins w:id="95"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96" w:author="Ericsson - Tuomas" w:date="2020-11-05T11:43:00Z"/>
                <w:rFonts w:ascii="Times New Roman" w:hAnsi="Times New Roman"/>
                <w:lang w:val="en-GB"/>
              </w:rPr>
            </w:pPr>
            <w:ins w:id="97" w:author="Ericsson - Tuomas" w:date="2020-11-05T11:42:00Z">
              <w:r w:rsidRPr="007E0457">
                <w:rPr>
                  <w:rFonts w:ascii="Times New Roman" w:hAnsi="Times New Roman"/>
                  <w:lang w:val="en-GB"/>
                </w:rPr>
                <w:t xml:space="preserve">The following </w:t>
              </w:r>
            </w:ins>
            <w:ins w:id="98" w:author="Ericsson - Tuomas" w:date="2020-11-05T11:54:00Z">
              <w:r w:rsidR="00E15874" w:rsidRPr="007E0457">
                <w:rPr>
                  <w:rFonts w:ascii="Times New Roman" w:hAnsi="Times New Roman"/>
                  <w:lang w:val="en-GB"/>
                </w:rPr>
                <w:t>options for including an i</w:t>
              </w:r>
            </w:ins>
            <w:ins w:id="99" w:author="Ericsson - Tuomas" w:date="2020-11-05T11:55:00Z">
              <w:r w:rsidR="00E15874" w:rsidRPr="007E0457">
                <w:rPr>
                  <w:rFonts w:ascii="Times New Roman" w:hAnsi="Times New Roman"/>
                  <w:lang w:val="en-GB"/>
                </w:rPr>
                <w:t>ndication of</w:t>
              </w:r>
            </w:ins>
            <w:ins w:id="100" w:author="Ericsson - Tuomas" w:date="2020-11-05T11:42:00Z">
              <w:r w:rsidRPr="007E0457">
                <w:rPr>
                  <w:rFonts w:ascii="Times New Roman" w:hAnsi="Times New Roman"/>
                  <w:lang w:val="en-GB"/>
                </w:rPr>
                <w:t xml:space="preserve"> have been </w:t>
              </w:r>
            </w:ins>
            <w:ins w:id="101"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02" w:author="Ericsson - Tuomas" w:date="2020-11-05T11:43:00Z"/>
                <w:rFonts w:ascii="Times New Roman" w:hAnsi="Times New Roman"/>
              </w:rPr>
            </w:pPr>
            <w:ins w:id="103"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04" w:author="Ericsson - Tuomas" w:date="2020-11-05T11:43:00Z"/>
                <w:rFonts w:ascii="Times New Roman" w:hAnsi="Times New Roman"/>
              </w:rPr>
            </w:pPr>
            <w:ins w:id="105"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06" w:author="Ericsson - Tuomas" w:date="2020-11-05T11:43:00Z"/>
                <w:rFonts w:ascii="Times New Roman" w:hAnsi="Times New Roman"/>
              </w:rPr>
            </w:pPr>
            <w:ins w:id="107"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08" w:author="Ericsson - Tuomas" w:date="2020-11-05T11:58:00Z"/>
                <w:rFonts w:ascii="Times New Roman" w:hAnsi="Times New Roman"/>
              </w:rPr>
            </w:pPr>
            <w:ins w:id="109" w:author="Ericsson - Tuomas" w:date="2020-11-05T11:43:00Z">
              <w:r w:rsidRPr="007E0457">
                <w:rPr>
                  <w:rFonts w:ascii="Times New Roman" w:hAnsi="Times New Roman"/>
                </w:rPr>
                <w:t>-</w:t>
              </w:r>
              <w:r w:rsidRPr="007E0457">
                <w:rPr>
                  <w:rFonts w:ascii="Times New Roman" w:hAnsi="Times New Roman"/>
                </w:rPr>
                <w:tab/>
                <w:t>Option 4: MsgA for 2 step RA</w:t>
              </w:r>
            </w:ins>
          </w:p>
          <w:p w14:paraId="3D32A2F6" w14:textId="77777777" w:rsidR="00416BB0" w:rsidRPr="007E0457" w:rsidRDefault="00416BB0" w:rsidP="00416BB0">
            <w:pPr>
              <w:pStyle w:val="B1"/>
              <w:rPr>
                <w:ins w:id="110" w:author="Ericsson - Tuomas" w:date="2020-11-05T11:43:00Z"/>
                <w:rFonts w:ascii="Times New Roman" w:hAnsi="Times New Roman"/>
              </w:rPr>
            </w:pPr>
          </w:p>
          <w:p w14:paraId="7A9D6641" w14:textId="68023512" w:rsidR="004B6664" w:rsidRPr="007E0457" w:rsidRDefault="00865371" w:rsidP="00353014">
            <w:pPr>
              <w:rPr>
                <w:ins w:id="111" w:author="Ericsson - Tuomas" w:date="2020-11-05T12:03:00Z"/>
                <w:rFonts w:ascii="Times New Roman" w:hAnsi="Times New Roman"/>
                <w:lang w:val="en-GB"/>
              </w:rPr>
            </w:pPr>
            <w:ins w:id="112" w:author="Ericsson - Tuomas" w:date="2020-11-05T12:01:00Z">
              <w:r w:rsidRPr="007E0457">
                <w:rPr>
                  <w:rFonts w:ascii="Times New Roman" w:hAnsi="Times New Roman"/>
                  <w:lang w:val="en-GB"/>
                </w:rPr>
                <w:t>Analysis of</w:t>
              </w:r>
            </w:ins>
            <w:ins w:id="113"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14" w:author="Ericsson - Tuomas" w:date="2020-11-05T11:57:00Z"/>
                <w:rFonts w:ascii="Times New Roman" w:hAnsi="Times New Roman"/>
                <w:lang w:val="en-GB"/>
              </w:rPr>
            </w:pPr>
          </w:p>
          <w:p w14:paraId="78701C59" w14:textId="1C7AAA02" w:rsidR="00416BB0" w:rsidRPr="007E0457" w:rsidRDefault="00865371" w:rsidP="00353014">
            <w:pPr>
              <w:rPr>
                <w:ins w:id="115" w:author="Ericsson - Tuomas" w:date="2020-11-05T12:03:00Z"/>
                <w:rFonts w:ascii="Times New Roman" w:hAnsi="Times New Roman"/>
                <w:lang w:val="en-GB"/>
              </w:rPr>
            </w:pPr>
            <w:ins w:id="116" w:author="Ericsson - Tuomas" w:date="2020-11-05T12:01:00Z">
              <w:r w:rsidRPr="007E0457">
                <w:rPr>
                  <w:rFonts w:ascii="Times New Roman" w:hAnsi="Times New Roman"/>
                  <w:lang w:val="en-GB"/>
                </w:rPr>
                <w:t>Analysis of</w:t>
              </w:r>
            </w:ins>
            <w:ins w:id="117" w:author="Ericsson - Tuomas" w:date="2020-11-05T11:58:00Z">
              <w:r w:rsidR="00416BB0" w:rsidRPr="007E0457">
                <w:rPr>
                  <w:rFonts w:ascii="Times New Roman" w:hAnsi="Times New Roman"/>
                  <w:lang w:val="en-GB"/>
                </w:rPr>
                <w:t xml:space="preserve"> </w:t>
              </w:r>
            </w:ins>
            <w:ins w:id="118" w:author="Ericsson - Tuomas" w:date="2020-11-05T11:57:00Z">
              <w:r w:rsidR="00416BB0" w:rsidRPr="007E0457">
                <w:rPr>
                  <w:rFonts w:ascii="Times New Roman" w:hAnsi="Times New Roman"/>
                  <w:lang w:val="en-GB"/>
                </w:rPr>
                <w:t xml:space="preserve">Option </w:t>
              </w:r>
            </w:ins>
            <w:ins w:id="119"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20" w:author="Ericsson - Tuomas" w:date="2020-11-05T12:06:00Z">
              <w:r w:rsidR="005917C2" w:rsidRPr="007E0457">
                <w:rPr>
                  <w:rFonts w:ascii="Times New Roman" w:hAnsi="Times New Roman"/>
                  <w:lang w:val="en-GB"/>
                </w:rPr>
                <w:t xml:space="preserve">a </w:t>
              </w:r>
            </w:ins>
            <w:ins w:id="121" w:author="Ericsson - Tuomas" w:date="2020-11-05T11:58:00Z">
              <w:r w:rsidR="00D83ED5" w:rsidRPr="007E0457">
                <w:rPr>
                  <w:rFonts w:ascii="Times New Roman" w:hAnsi="Times New Roman"/>
                  <w:lang w:val="en-GB"/>
                </w:rPr>
                <w:t xml:space="preserve">RedCap UE </w:t>
              </w:r>
            </w:ins>
            <w:ins w:id="122" w:author="Ericsson - Tuomas" w:date="2020-11-05T12:00:00Z">
              <w:r w:rsidRPr="007E0457">
                <w:rPr>
                  <w:rFonts w:ascii="Times New Roman" w:hAnsi="Times New Roman"/>
                  <w:lang w:val="en-GB"/>
                </w:rPr>
                <w:t xml:space="preserve">prior to or during </w:t>
              </w:r>
            </w:ins>
            <w:ins w:id="123" w:author="Ericsson - Tuomas" w:date="2020-11-05T11:59:00Z">
              <w:r w:rsidR="00D83ED5" w:rsidRPr="007E0457">
                <w:rPr>
                  <w:rFonts w:ascii="Times New Roman" w:hAnsi="Times New Roman"/>
                  <w:lang w:val="en-GB"/>
                </w:rPr>
                <w:t>reception of Msg3 depend</w:t>
              </w:r>
            </w:ins>
            <w:ins w:id="124" w:author="Ericsson - Tuomas" w:date="2020-11-05T20:03:00Z">
              <w:r w:rsidR="006B7F9A">
                <w:rPr>
                  <w:rFonts w:ascii="Times New Roman" w:hAnsi="Times New Roman"/>
                  <w:lang w:val="en-GB"/>
                </w:rPr>
                <w:t>s on</w:t>
              </w:r>
            </w:ins>
            <w:ins w:id="125" w:author="Ericsson - Tuomas" w:date="2020-11-05T11:59:00Z">
              <w:r w:rsidR="00D83ED5" w:rsidRPr="007E0457">
                <w:rPr>
                  <w:rFonts w:ascii="Times New Roman" w:hAnsi="Times New Roman"/>
                  <w:lang w:val="en-GB"/>
                </w:rPr>
                <w:t xml:space="preserve"> (FFS </w:t>
              </w:r>
            </w:ins>
            <w:ins w:id="126" w:author="Ericsson - Tuomas" w:date="2020-11-05T12:06:00Z">
              <w:r w:rsidR="004F6555" w:rsidRPr="007E0457">
                <w:rPr>
                  <w:rFonts w:ascii="Times New Roman" w:hAnsi="Times New Roman"/>
                  <w:lang w:val="en-GB"/>
                </w:rPr>
                <w:t>further details</w:t>
              </w:r>
            </w:ins>
            <w:ins w:id="127" w:author="Ericsson - Tuomas" w:date="2020-11-05T11:59:00Z">
              <w:r w:rsidR="00D83ED5" w:rsidRPr="007E0457">
                <w:rPr>
                  <w:rFonts w:ascii="Times New Roman" w:hAnsi="Times New Roman"/>
                  <w:lang w:val="en-GB"/>
                </w:rPr>
                <w:t xml:space="preserve"> and pending RAN1 discussion) whether Msg4 and/or Msg5 need special handling </w:t>
              </w:r>
            </w:ins>
            <w:ins w:id="128" w:author="Ericsson - Tuomas" w:date="2020-11-05T12:00:00Z">
              <w:r w:rsidRPr="007E0457">
                <w:rPr>
                  <w:rFonts w:ascii="Times New Roman" w:hAnsi="Times New Roman"/>
                  <w:lang w:val="en-GB"/>
                </w:rPr>
                <w:t xml:space="preserve">and whether there is a need to </w:t>
              </w:r>
            </w:ins>
            <w:ins w:id="129" w:author="Ericsson - Tuomas" w:date="2020-11-05T12:02:00Z">
              <w:r w:rsidR="008618F1" w:rsidRPr="007E0457">
                <w:rPr>
                  <w:rFonts w:ascii="Times New Roman" w:hAnsi="Times New Roman"/>
                  <w:lang w:val="en-GB"/>
                </w:rPr>
                <w:t xml:space="preserve">provide opportunity for RRC to </w:t>
              </w:r>
            </w:ins>
            <w:ins w:id="130" w:author="Ericsson - Tuomas" w:date="2020-11-05T12:00:00Z">
              <w:r w:rsidRPr="007E0457">
                <w:rPr>
                  <w:rFonts w:ascii="Times New Roman" w:hAnsi="Times New Roman"/>
                  <w:lang w:val="en-GB"/>
                </w:rPr>
                <w:t>rejec</w:t>
              </w:r>
            </w:ins>
            <w:ins w:id="131"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32" w:author="Ericsson - Tuomas" w:date="2020-11-05T12:03:00Z">
              <w:r w:rsidR="008618F1" w:rsidRPr="007E0457">
                <w:rPr>
                  <w:rFonts w:ascii="Times New Roman" w:hAnsi="Times New Roman"/>
                  <w:lang w:val="en-GB"/>
                </w:rPr>
                <w:t>e UE is a RedCap UE.</w:t>
              </w:r>
            </w:ins>
          </w:p>
          <w:p w14:paraId="602EA1AE" w14:textId="77777777" w:rsidR="00D10F48" w:rsidRPr="007E0457" w:rsidRDefault="00D10F48" w:rsidP="00353014">
            <w:pPr>
              <w:rPr>
                <w:ins w:id="133" w:author="Ericsson - Tuomas" w:date="2020-11-05T11:58:00Z"/>
                <w:rFonts w:ascii="Times New Roman" w:hAnsi="Times New Roman"/>
                <w:lang w:val="en-GB"/>
              </w:rPr>
            </w:pPr>
          </w:p>
          <w:p w14:paraId="4B6044C1" w14:textId="798D079C" w:rsidR="00416BB0" w:rsidRPr="007E0457" w:rsidRDefault="00865371" w:rsidP="00353014">
            <w:pPr>
              <w:rPr>
                <w:ins w:id="134" w:author="Ericsson - Tuomas" w:date="2020-11-05T11:58:00Z"/>
                <w:rFonts w:ascii="Times New Roman" w:hAnsi="Times New Roman"/>
                <w:lang w:val="en-GB"/>
              </w:rPr>
            </w:pPr>
            <w:ins w:id="135" w:author="Ericsson - Tuomas" w:date="2020-11-05T12:01:00Z">
              <w:r w:rsidRPr="007E0457">
                <w:rPr>
                  <w:rFonts w:ascii="Times New Roman" w:hAnsi="Times New Roman"/>
                  <w:lang w:val="en-GB"/>
                </w:rPr>
                <w:t xml:space="preserve">Analysis of </w:t>
              </w:r>
            </w:ins>
            <w:ins w:id="136"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37" w:author="Ericsson - Tuomas" w:date="2020-11-05T11:58:00Z"/>
                <w:rFonts w:ascii="Times New Roman" w:hAnsi="Times New Roman"/>
                <w:lang w:val="en-GB"/>
              </w:rPr>
            </w:pPr>
            <w:ins w:id="138" w:author="Ericsson - Tuomas" w:date="2020-11-05T12:01:00Z">
              <w:r w:rsidRPr="007E0457">
                <w:rPr>
                  <w:rFonts w:ascii="Times New Roman" w:hAnsi="Times New Roman"/>
                  <w:lang w:val="en-GB"/>
                </w:rPr>
                <w:t xml:space="preserve">Analysis of </w:t>
              </w:r>
            </w:ins>
            <w:ins w:id="139"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Heading3"/>
            </w:pPr>
            <w:bookmarkStart w:id="140" w:name="_Toc51768607"/>
            <w:bookmarkStart w:id="141" w:name="_Toc51771114"/>
            <w:bookmarkStart w:id="142" w:name="_Toc40490574"/>
            <w:r>
              <w:t>11.1.2</w:t>
            </w:r>
            <w:r w:rsidRPr="000E647A">
              <w:tab/>
              <w:t xml:space="preserve">Analysis of </w:t>
            </w:r>
            <w:r>
              <w:t>coexistence with legacy UEs</w:t>
            </w:r>
            <w:bookmarkEnd w:id="140"/>
            <w:bookmarkEnd w:id="141"/>
          </w:p>
          <w:p w14:paraId="0CFA449A" w14:textId="77777777" w:rsidR="003D7E16" w:rsidRPr="000E647A" w:rsidRDefault="003D7E16" w:rsidP="003D7E16">
            <w:pPr>
              <w:pStyle w:val="Heading3"/>
            </w:pPr>
            <w:bookmarkStart w:id="143" w:name="_Toc51768608"/>
            <w:bookmarkStart w:id="144" w:name="_Toc51771115"/>
            <w:r>
              <w:t>11</w:t>
            </w:r>
            <w:r w:rsidRPr="000E647A">
              <w:t>.1</w:t>
            </w:r>
            <w:r>
              <w:t>.3</w:t>
            </w:r>
            <w:r w:rsidRPr="000E647A">
              <w:tab/>
              <w:t>Analysis of specification impacts</w:t>
            </w:r>
            <w:bookmarkEnd w:id="142"/>
            <w:bookmarkEnd w:id="143"/>
            <w:bookmarkEnd w:id="144"/>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TableGrid"/>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BodyText"/>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BodyText"/>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BodyText"/>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77777777" w:rsidR="001359BA" w:rsidRPr="00B633A0" w:rsidRDefault="001359BA" w:rsidP="00F338CD">
            <w:pPr>
              <w:pStyle w:val="BodyText"/>
              <w:rPr>
                <w:rFonts w:eastAsia="DengXian"/>
                <w:bCs/>
              </w:rPr>
            </w:pPr>
          </w:p>
        </w:tc>
        <w:tc>
          <w:tcPr>
            <w:tcW w:w="1701" w:type="dxa"/>
          </w:tcPr>
          <w:p w14:paraId="125E9AED" w14:textId="77777777" w:rsidR="001359BA" w:rsidRPr="007D339E" w:rsidRDefault="001359BA" w:rsidP="00F338CD">
            <w:pPr>
              <w:pStyle w:val="BodyText"/>
              <w:rPr>
                <w:rFonts w:eastAsia="SimSun"/>
              </w:rPr>
            </w:pPr>
          </w:p>
        </w:tc>
        <w:tc>
          <w:tcPr>
            <w:tcW w:w="5670" w:type="dxa"/>
          </w:tcPr>
          <w:p w14:paraId="526A3E7A" w14:textId="77777777" w:rsidR="001359BA" w:rsidRPr="007D339E" w:rsidRDefault="001359BA" w:rsidP="00F338CD">
            <w:pPr>
              <w:pStyle w:val="BodyText"/>
              <w:rPr>
                <w:rFonts w:eastAsia="SimSun"/>
              </w:rPr>
            </w:pPr>
          </w:p>
        </w:tc>
      </w:tr>
      <w:tr w:rsidR="001359BA" w:rsidRPr="007D339E" w14:paraId="1C8C30DD" w14:textId="77777777" w:rsidTr="00F338CD">
        <w:tc>
          <w:tcPr>
            <w:tcW w:w="2263" w:type="dxa"/>
          </w:tcPr>
          <w:p w14:paraId="7E4B1FC9" w14:textId="77777777" w:rsidR="001359BA" w:rsidRPr="007D339E" w:rsidRDefault="001359BA" w:rsidP="00F338CD">
            <w:pPr>
              <w:pStyle w:val="BodyText"/>
              <w:rPr>
                <w:rFonts w:eastAsia="Malgun Gothic"/>
                <w:bCs/>
                <w:lang w:eastAsia="ko-KR"/>
              </w:rPr>
            </w:pPr>
          </w:p>
        </w:tc>
        <w:tc>
          <w:tcPr>
            <w:tcW w:w="1701" w:type="dxa"/>
          </w:tcPr>
          <w:p w14:paraId="230F4C0C" w14:textId="77777777" w:rsidR="001359BA" w:rsidRPr="007D339E" w:rsidRDefault="001359BA" w:rsidP="00F338CD">
            <w:pPr>
              <w:pStyle w:val="BodyText"/>
              <w:rPr>
                <w:rFonts w:eastAsia="SimSun"/>
              </w:rPr>
            </w:pPr>
          </w:p>
        </w:tc>
        <w:tc>
          <w:tcPr>
            <w:tcW w:w="5670" w:type="dxa"/>
          </w:tcPr>
          <w:p w14:paraId="1CE51CBD" w14:textId="77777777" w:rsidR="001359BA" w:rsidRPr="007D339E" w:rsidRDefault="001359BA" w:rsidP="00F338CD">
            <w:pPr>
              <w:pStyle w:val="BodyText"/>
              <w:rPr>
                <w:rFonts w:eastAsia="SimSun"/>
              </w:rPr>
            </w:pPr>
          </w:p>
        </w:tc>
      </w:tr>
      <w:tr w:rsidR="001359BA" w:rsidRPr="007D339E" w14:paraId="04270501" w14:textId="77777777" w:rsidTr="00F338CD">
        <w:tc>
          <w:tcPr>
            <w:tcW w:w="2263" w:type="dxa"/>
          </w:tcPr>
          <w:p w14:paraId="493B5C96" w14:textId="77777777" w:rsidR="001359BA" w:rsidRPr="007D339E" w:rsidRDefault="001359BA" w:rsidP="00F338CD">
            <w:pPr>
              <w:pStyle w:val="BodyText"/>
              <w:rPr>
                <w:rFonts w:eastAsia="Malgun Gothic"/>
                <w:bCs/>
                <w:lang w:eastAsia="ko-KR"/>
              </w:rPr>
            </w:pPr>
          </w:p>
        </w:tc>
        <w:tc>
          <w:tcPr>
            <w:tcW w:w="1701" w:type="dxa"/>
          </w:tcPr>
          <w:p w14:paraId="055BB938" w14:textId="77777777" w:rsidR="001359BA" w:rsidRPr="007D339E" w:rsidRDefault="001359BA" w:rsidP="00F338CD">
            <w:pPr>
              <w:pStyle w:val="BodyText"/>
              <w:rPr>
                <w:rFonts w:eastAsia="SimSun"/>
              </w:rPr>
            </w:pPr>
          </w:p>
        </w:tc>
        <w:tc>
          <w:tcPr>
            <w:tcW w:w="5670" w:type="dxa"/>
          </w:tcPr>
          <w:p w14:paraId="2ADD3AD7" w14:textId="77777777" w:rsidR="001359BA" w:rsidRPr="007D339E" w:rsidRDefault="001359BA" w:rsidP="00F338CD">
            <w:pPr>
              <w:pStyle w:val="BodyText"/>
              <w:rPr>
                <w:rFonts w:eastAsia="SimSun"/>
              </w:rPr>
            </w:pPr>
          </w:p>
        </w:tc>
      </w:tr>
      <w:tr w:rsidR="001359BA" w:rsidRPr="007D339E" w14:paraId="398391E0" w14:textId="77777777" w:rsidTr="00F338CD">
        <w:tc>
          <w:tcPr>
            <w:tcW w:w="2263" w:type="dxa"/>
          </w:tcPr>
          <w:p w14:paraId="67F7A1FF" w14:textId="77777777" w:rsidR="001359BA" w:rsidRPr="007D339E" w:rsidRDefault="001359BA" w:rsidP="00F338CD">
            <w:pPr>
              <w:pStyle w:val="BodyText"/>
              <w:rPr>
                <w:rFonts w:eastAsia="Malgun Gothic"/>
                <w:bCs/>
                <w:lang w:eastAsia="ko-KR"/>
              </w:rPr>
            </w:pPr>
          </w:p>
        </w:tc>
        <w:tc>
          <w:tcPr>
            <w:tcW w:w="1701" w:type="dxa"/>
          </w:tcPr>
          <w:p w14:paraId="220E9B0A" w14:textId="77777777" w:rsidR="001359BA" w:rsidRPr="007D339E" w:rsidRDefault="001359BA" w:rsidP="00F338CD">
            <w:pPr>
              <w:pStyle w:val="BodyText"/>
              <w:rPr>
                <w:rFonts w:eastAsia="SimSun"/>
              </w:rPr>
            </w:pPr>
          </w:p>
        </w:tc>
        <w:tc>
          <w:tcPr>
            <w:tcW w:w="5670" w:type="dxa"/>
          </w:tcPr>
          <w:p w14:paraId="255E9B96" w14:textId="77777777" w:rsidR="001359BA" w:rsidRPr="007D339E" w:rsidRDefault="001359BA" w:rsidP="00F338CD">
            <w:pPr>
              <w:pStyle w:val="BodyText"/>
              <w:rPr>
                <w:rFonts w:eastAsia="SimSun"/>
              </w:rPr>
            </w:pPr>
          </w:p>
        </w:tc>
      </w:tr>
      <w:tr w:rsidR="001359BA" w:rsidRPr="007D339E" w14:paraId="103FD51F" w14:textId="77777777" w:rsidTr="00F338CD">
        <w:tc>
          <w:tcPr>
            <w:tcW w:w="2263" w:type="dxa"/>
          </w:tcPr>
          <w:p w14:paraId="078003B0" w14:textId="77777777" w:rsidR="001359BA" w:rsidRDefault="001359BA" w:rsidP="00F338CD">
            <w:pPr>
              <w:pStyle w:val="BodyText"/>
              <w:rPr>
                <w:rFonts w:eastAsia="Malgun Gothic"/>
                <w:bCs/>
                <w:lang w:eastAsia="ko-KR"/>
              </w:rPr>
            </w:pPr>
          </w:p>
        </w:tc>
        <w:tc>
          <w:tcPr>
            <w:tcW w:w="1701" w:type="dxa"/>
          </w:tcPr>
          <w:p w14:paraId="551A2B16" w14:textId="77777777" w:rsidR="001359BA" w:rsidRDefault="001359BA" w:rsidP="00F338CD">
            <w:pPr>
              <w:pStyle w:val="BodyText"/>
              <w:rPr>
                <w:rFonts w:eastAsia="SimSun"/>
              </w:rPr>
            </w:pPr>
          </w:p>
        </w:tc>
        <w:tc>
          <w:tcPr>
            <w:tcW w:w="5670" w:type="dxa"/>
          </w:tcPr>
          <w:p w14:paraId="67F3D503" w14:textId="77777777" w:rsidR="001359BA" w:rsidRPr="007D339E" w:rsidRDefault="001359BA" w:rsidP="00F338CD">
            <w:pPr>
              <w:pStyle w:val="BodyText"/>
              <w:rPr>
                <w:rFonts w:eastAsia="SimSun"/>
              </w:rPr>
            </w:pPr>
          </w:p>
        </w:tc>
      </w:tr>
      <w:tr w:rsidR="001359BA" w:rsidRPr="007D339E" w14:paraId="12A40DFE" w14:textId="77777777" w:rsidTr="00F338CD">
        <w:tc>
          <w:tcPr>
            <w:tcW w:w="2263" w:type="dxa"/>
          </w:tcPr>
          <w:p w14:paraId="7BDFB17E" w14:textId="77777777" w:rsidR="001359BA" w:rsidRDefault="001359BA" w:rsidP="00F338CD">
            <w:pPr>
              <w:pStyle w:val="BodyText"/>
              <w:rPr>
                <w:rFonts w:eastAsia="Malgun Gothic"/>
                <w:bCs/>
                <w:lang w:eastAsia="ko-KR"/>
              </w:rPr>
            </w:pPr>
          </w:p>
        </w:tc>
        <w:tc>
          <w:tcPr>
            <w:tcW w:w="1701" w:type="dxa"/>
          </w:tcPr>
          <w:p w14:paraId="4FA9278F" w14:textId="77777777" w:rsidR="001359BA" w:rsidRDefault="001359BA" w:rsidP="00F338CD">
            <w:pPr>
              <w:pStyle w:val="BodyText"/>
              <w:rPr>
                <w:rFonts w:eastAsia="SimSun"/>
              </w:rPr>
            </w:pPr>
          </w:p>
        </w:tc>
        <w:tc>
          <w:tcPr>
            <w:tcW w:w="5670" w:type="dxa"/>
          </w:tcPr>
          <w:p w14:paraId="275F6B4C" w14:textId="77777777" w:rsidR="001359BA" w:rsidRPr="007D339E" w:rsidRDefault="001359BA" w:rsidP="00F338CD">
            <w:pPr>
              <w:pStyle w:val="BodyText"/>
              <w:rPr>
                <w:rFonts w:eastAsia="SimSun"/>
              </w:rPr>
            </w:pPr>
          </w:p>
        </w:tc>
      </w:tr>
      <w:tr w:rsidR="001359BA" w:rsidRPr="007D339E" w14:paraId="705F6F71" w14:textId="77777777" w:rsidTr="00F338CD">
        <w:tc>
          <w:tcPr>
            <w:tcW w:w="2263" w:type="dxa"/>
          </w:tcPr>
          <w:p w14:paraId="3AB97269" w14:textId="77777777" w:rsidR="001359BA" w:rsidRDefault="001359BA" w:rsidP="00F338CD">
            <w:pPr>
              <w:pStyle w:val="BodyText"/>
              <w:rPr>
                <w:rFonts w:eastAsia="Malgun Gothic"/>
                <w:bCs/>
                <w:lang w:eastAsia="ko-KR"/>
              </w:rPr>
            </w:pPr>
          </w:p>
        </w:tc>
        <w:tc>
          <w:tcPr>
            <w:tcW w:w="1701" w:type="dxa"/>
          </w:tcPr>
          <w:p w14:paraId="7766F544" w14:textId="77777777" w:rsidR="001359BA" w:rsidRDefault="001359BA" w:rsidP="00F338CD">
            <w:pPr>
              <w:pStyle w:val="BodyText"/>
              <w:rPr>
                <w:rFonts w:eastAsia="SimSun"/>
              </w:rPr>
            </w:pPr>
          </w:p>
        </w:tc>
        <w:tc>
          <w:tcPr>
            <w:tcW w:w="5670" w:type="dxa"/>
          </w:tcPr>
          <w:p w14:paraId="43DC2AB6" w14:textId="77777777" w:rsidR="001359BA" w:rsidRPr="007D339E" w:rsidRDefault="001359BA" w:rsidP="00F338CD">
            <w:pPr>
              <w:pStyle w:val="BodyText"/>
              <w:rPr>
                <w:rFonts w:eastAsia="SimSun"/>
              </w:rPr>
            </w:pPr>
          </w:p>
        </w:tc>
      </w:tr>
      <w:tr w:rsidR="001359BA" w:rsidRPr="007D339E" w14:paraId="75611CEA" w14:textId="77777777" w:rsidTr="00F338CD">
        <w:tc>
          <w:tcPr>
            <w:tcW w:w="2263" w:type="dxa"/>
          </w:tcPr>
          <w:p w14:paraId="18432E66" w14:textId="77777777" w:rsidR="001359BA" w:rsidRDefault="001359BA" w:rsidP="00F338CD">
            <w:pPr>
              <w:pStyle w:val="BodyText"/>
              <w:rPr>
                <w:rFonts w:eastAsia="Malgun Gothic"/>
                <w:bCs/>
              </w:rPr>
            </w:pPr>
          </w:p>
        </w:tc>
        <w:tc>
          <w:tcPr>
            <w:tcW w:w="1701" w:type="dxa"/>
          </w:tcPr>
          <w:p w14:paraId="6457CBB4" w14:textId="77777777" w:rsidR="001359BA" w:rsidRDefault="001359BA" w:rsidP="00F338CD">
            <w:pPr>
              <w:pStyle w:val="BodyText"/>
              <w:rPr>
                <w:rFonts w:eastAsia="SimSun"/>
              </w:rPr>
            </w:pPr>
          </w:p>
        </w:tc>
        <w:tc>
          <w:tcPr>
            <w:tcW w:w="5670" w:type="dxa"/>
          </w:tcPr>
          <w:p w14:paraId="172EB1A1" w14:textId="77777777" w:rsidR="001359BA" w:rsidRPr="007D339E" w:rsidRDefault="001359BA" w:rsidP="00F338CD">
            <w:pPr>
              <w:pStyle w:val="BodyText"/>
              <w:rPr>
                <w:rFonts w:eastAsia="SimSun"/>
              </w:rPr>
            </w:pPr>
          </w:p>
        </w:tc>
      </w:tr>
    </w:tbl>
    <w:p w14:paraId="4F567E31" w14:textId="53091F6E" w:rsidR="00FE29B0" w:rsidRDefault="00FE29B0" w:rsidP="00FE29B0">
      <w:pPr>
        <w:rPr>
          <w:lang w:val="en-GB"/>
        </w:rPr>
      </w:pPr>
    </w:p>
    <w:p w14:paraId="200799B4" w14:textId="5EA04097" w:rsidR="001359BA" w:rsidRDefault="001359BA" w:rsidP="00FE29B0">
      <w:pPr>
        <w:rPr>
          <w:lang w:val="en-GB"/>
        </w:rPr>
      </w:pPr>
    </w:p>
    <w:p w14:paraId="44DAD585" w14:textId="77777777" w:rsidR="001359BA" w:rsidRPr="007D339E" w:rsidRDefault="001359BA" w:rsidP="00FE29B0">
      <w:pPr>
        <w:rPr>
          <w:lang w:val="en-GB"/>
        </w:rPr>
      </w:pP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TableGrid"/>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Heading2"/>
              <w:numPr>
                <w:ilvl w:val="0"/>
                <w:numId w:val="0"/>
              </w:numPr>
              <w:ind w:left="576" w:hanging="576"/>
            </w:pPr>
            <w:bookmarkStart w:id="145" w:name="_Toc40490575"/>
            <w:bookmarkStart w:id="146" w:name="_Toc51768609"/>
            <w:bookmarkStart w:id="147" w:name="_Toc51771116"/>
            <w:r w:rsidRPr="000E647A">
              <w:t>1</w:t>
            </w:r>
            <w:r>
              <w:t>1</w:t>
            </w:r>
            <w:r w:rsidRPr="000E647A">
              <w:t>.2</w:t>
            </w:r>
            <w:r w:rsidRPr="000E647A">
              <w:tab/>
              <w:t>Access restrictions</w:t>
            </w:r>
            <w:bookmarkEnd w:id="145"/>
            <w:bookmarkEnd w:id="146"/>
            <w:bookmarkEnd w:id="147"/>
          </w:p>
          <w:p w14:paraId="72E33C43" w14:textId="77777777" w:rsidR="003A5FF8" w:rsidRDefault="003A5FF8" w:rsidP="003A5FF8">
            <w:pPr>
              <w:pStyle w:val="Heading3"/>
            </w:pPr>
            <w:bookmarkStart w:id="148" w:name="_Toc40490576"/>
            <w:bookmarkStart w:id="149" w:name="_Toc51768610"/>
            <w:bookmarkStart w:id="150" w:name="_Toc51771117"/>
            <w:r>
              <w:t>11</w:t>
            </w:r>
            <w:r w:rsidRPr="000E647A">
              <w:t>.</w:t>
            </w:r>
            <w:r>
              <w:t>2</w:t>
            </w:r>
            <w:r w:rsidRPr="000E647A">
              <w:t>.1</w:t>
            </w:r>
            <w:r w:rsidRPr="000E647A">
              <w:tab/>
              <w:t>Description of feature</w:t>
            </w:r>
            <w:bookmarkEnd w:id="148"/>
            <w:bookmarkEnd w:id="149"/>
            <w:bookmarkEnd w:id="150"/>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For RedCap UEs, an indication in broadcast system information can be used to indicate whether a RedCap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RedCap UEs to control RedCap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Editor’s note: FFS on details of above, e.g. explicit or implicit indication in SI, details of UE access identifier and/or access categories for reduced capability UEs.</w:t>
            </w:r>
            <w:bookmarkStart w:id="151" w:name="_Toc51768611"/>
            <w:bookmarkStart w:id="152" w:name="_Toc51771118"/>
            <w:bookmarkStart w:id="153" w:name="_Toc40490577"/>
          </w:p>
          <w:p w14:paraId="6E25DC2B" w14:textId="08876CDD" w:rsidR="003A5FF8" w:rsidRPr="000E647A" w:rsidRDefault="003A5FF8" w:rsidP="003A5FF8">
            <w:pPr>
              <w:pStyle w:val="Heading3"/>
            </w:pPr>
            <w:r>
              <w:t>11.2.2</w:t>
            </w:r>
            <w:r w:rsidRPr="000E647A">
              <w:tab/>
              <w:t xml:space="preserve">Analysis of </w:t>
            </w:r>
            <w:r>
              <w:t>coexistence with legacy UEs</w:t>
            </w:r>
            <w:bookmarkEnd w:id="151"/>
            <w:bookmarkEnd w:id="152"/>
          </w:p>
          <w:p w14:paraId="3D7C4D1D" w14:textId="77777777" w:rsidR="003A5FF8" w:rsidRPr="000E647A" w:rsidRDefault="003A5FF8" w:rsidP="003A5FF8">
            <w:pPr>
              <w:pStyle w:val="Heading3"/>
            </w:pPr>
            <w:bookmarkStart w:id="154" w:name="_Toc51768612"/>
            <w:bookmarkStart w:id="155" w:name="_Toc51771119"/>
            <w:r>
              <w:t>11</w:t>
            </w:r>
            <w:r w:rsidRPr="000E647A">
              <w:t>.</w:t>
            </w:r>
            <w:r>
              <w:t>2</w:t>
            </w:r>
            <w:r w:rsidRPr="000E647A">
              <w:t>.</w:t>
            </w:r>
            <w:r>
              <w:t>3</w:t>
            </w:r>
            <w:r w:rsidRPr="000E647A">
              <w:tab/>
              <w:t>Analysis of specification impacts</w:t>
            </w:r>
            <w:bookmarkEnd w:id="153"/>
            <w:bookmarkEnd w:id="154"/>
            <w:bookmarkEnd w:id="155"/>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6C4E5AE1" w:rsidR="00113281" w:rsidRPr="007D339E" w:rsidRDefault="00113281" w:rsidP="009873B3">
            <w:pPr>
              <w:pStyle w:val="BodyText"/>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52F180DD" w14:textId="54D95581" w:rsidR="00556671" w:rsidRPr="007D339E" w:rsidRDefault="00167B3D" w:rsidP="00556671">
      <w:pPr>
        <w:rPr>
          <w:lang w:val="en-GB"/>
        </w:rPr>
      </w:pPr>
      <w:r w:rsidRPr="00167B3D">
        <w:rPr>
          <w:highlight w:val="yellow"/>
          <w:lang w:val="en-GB"/>
        </w:rPr>
        <w:t>TBD</w:t>
      </w:r>
    </w:p>
    <w:p w14:paraId="2132505E" w14:textId="3FCFC5FB" w:rsidR="000E3C78" w:rsidRPr="007D339E" w:rsidRDefault="00015163" w:rsidP="000E3C78">
      <w:pPr>
        <w:pStyle w:val="Heading1"/>
        <w:rPr>
          <w:rFonts w:eastAsia="SimSun"/>
        </w:rPr>
      </w:pPr>
      <w:r w:rsidRPr="007D339E">
        <w:rPr>
          <w:rFonts w:eastAsia="SimSun"/>
        </w:rPr>
        <w:t>Summary</w:t>
      </w:r>
    </w:p>
    <w:p w14:paraId="54964EA1" w14:textId="08A5560C" w:rsidR="00A3383D" w:rsidRPr="00167B3D" w:rsidRDefault="00F23C5A" w:rsidP="00167B3D">
      <w:pPr>
        <w:pStyle w:val="Proposal"/>
        <w:numPr>
          <w:ilvl w:val="0"/>
          <w:numId w:val="0"/>
        </w:numPr>
        <w:jc w:val="left"/>
        <w:rPr>
          <w:b w:val="0"/>
          <w:bCs w:val="0"/>
          <w:lang w:val="en-GB"/>
        </w:rPr>
      </w:pPr>
      <w:bookmarkStart w:id="156" w:name="OLE_LINK3"/>
      <w:r w:rsidRPr="00167B3D">
        <w:rPr>
          <w:b w:val="0"/>
          <w:bCs w:val="0"/>
          <w:highlight w:val="yellow"/>
          <w:lang w:val="en-GB"/>
        </w:rPr>
        <w:t>TBD</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lastRenderedPageBreak/>
        <w:t>References</w:t>
      </w:r>
    </w:p>
    <w:bookmarkStart w:id="157" w:name="_Ref48650020"/>
    <w:bookmarkStart w:id="158" w:name="_Ref48653113"/>
    <w:bookmarkEnd w:id="0"/>
    <w:bookmarkEnd w:id="1"/>
    <w:bookmarkEnd w:id="156"/>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Hyperlink"/>
          <w:lang w:val="en-GB"/>
        </w:rPr>
        <w:t>R2-200</w:t>
      </w:r>
      <w:r w:rsidRPr="008C0778">
        <w:rPr>
          <w:rStyle w:val="Hyperlink"/>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157"/>
      <w:r w:rsidR="0004530B" w:rsidRPr="007D339E">
        <w:rPr>
          <w:lang w:val="en-GB"/>
        </w:rPr>
        <w:t>.</w:t>
      </w:r>
      <w:bookmarkEnd w:id="158"/>
    </w:p>
    <w:sectPr w:rsidR="0004530B" w:rsidRPr="007D339E" w:rsidSect="0085683C">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A3E24" w14:textId="77777777" w:rsidR="00B93ED7" w:rsidRDefault="00B93ED7" w:rsidP="00796430">
      <w:r>
        <w:separator/>
      </w:r>
    </w:p>
  </w:endnote>
  <w:endnote w:type="continuationSeparator" w:id="0">
    <w:p w14:paraId="19DB9A46" w14:textId="77777777" w:rsidR="00B93ED7" w:rsidRDefault="00B93ED7" w:rsidP="00796430">
      <w:r>
        <w:continuationSeparator/>
      </w:r>
    </w:p>
  </w:endnote>
  <w:endnote w:type="continuationNotice" w:id="1">
    <w:p w14:paraId="3960DE5E" w14:textId="77777777" w:rsidR="00B93ED7" w:rsidRDefault="00B93E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B93ED7" w:rsidRDefault="00B93E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66F7C" w14:textId="77777777" w:rsidR="00B93ED7" w:rsidRDefault="00B93ED7" w:rsidP="00796430">
      <w:r>
        <w:separator/>
      </w:r>
    </w:p>
  </w:footnote>
  <w:footnote w:type="continuationSeparator" w:id="0">
    <w:p w14:paraId="00E445F7" w14:textId="77777777" w:rsidR="00B93ED7" w:rsidRDefault="00B93ED7" w:rsidP="00796430">
      <w:r>
        <w:continuationSeparator/>
      </w:r>
    </w:p>
  </w:footnote>
  <w:footnote w:type="continuationNotice" w:id="1">
    <w:p w14:paraId="13A73D5A" w14:textId="77777777" w:rsidR="00B93ED7" w:rsidRDefault="00B93E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B93ED7" w:rsidRDefault="00B93ED7"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B0453A"/>
    <w:multiLevelType w:val="multilevel"/>
    <w:tmpl w:val="281E86BE"/>
    <w:numStyleLink w:val="Recommendation"/>
  </w:abstractNum>
  <w:abstractNum w:abstractNumId="1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4"/>
  </w:num>
  <w:num w:numId="3">
    <w:abstractNumId w:val="11"/>
  </w:num>
  <w:num w:numId="4">
    <w:abstractNumId w:val="9"/>
  </w:num>
  <w:num w:numId="5">
    <w:abstractNumId w:val="19"/>
  </w:num>
  <w:num w:numId="6">
    <w:abstractNumId w:val="10"/>
  </w:num>
  <w:num w:numId="7">
    <w:abstractNumId w:val="6"/>
  </w:num>
  <w:num w:numId="8">
    <w:abstractNumId w:val="15"/>
  </w:num>
  <w:num w:numId="9">
    <w:abstractNumId w:val="17"/>
    <w:lvlOverride w:ilvl="0">
      <w:startOverride w:val="1"/>
    </w:lvlOverride>
  </w:num>
  <w:num w:numId="10">
    <w:abstractNumId w:val="5"/>
  </w:num>
  <w:num w:numId="11">
    <w:abstractNumId w:val="13"/>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7"/>
  </w:num>
  <w:num w:numId="15">
    <w:abstractNumId w:val="16"/>
  </w:num>
  <w:num w:numId="16">
    <w:abstractNumId w:val="20"/>
  </w:num>
  <w:num w:numId="17">
    <w:abstractNumId w:val="22"/>
  </w:num>
  <w:num w:numId="18">
    <w:abstractNumId w:val="4"/>
  </w:num>
  <w:num w:numId="19">
    <w:abstractNumId w:val="8"/>
  </w:num>
  <w:num w:numId="20">
    <w:abstractNumId w:val="18"/>
  </w:num>
  <w:num w:numId="21">
    <w:abstractNumId w:val="12"/>
  </w:num>
  <w:num w:numId="22">
    <w:abstractNumId w:val="23"/>
  </w:num>
  <w:num w:numId="23">
    <w:abstractNumId w:val="2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D9E"/>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A6"/>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612"/>
    <w:rsid w:val="00C55FBB"/>
    <w:rsid w:val="00C56974"/>
    <w:rsid w:val="00C5697F"/>
    <w:rsid w:val="00C56A8D"/>
    <w:rsid w:val="00C56B5D"/>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24E"/>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styleId="UnresolvedMention">
    <w:name w:val="Unresolved Mention"/>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2-e/Docs//R2-2009116.zip" TargetMode="External"/><Relationship Id="rId18" Type="http://schemas.openxmlformats.org/officeDocument/2006/relationships/hyperlink" Target="http://www.3gpp.org/ftp/tsg_ran/WG2_RL2//TSGR2_112-e/Docs//R2-200962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Extracts/R2-2009364%20Summary%20of%20email%20discussion%20915%20-%20Summary%20-%20final.docx" TargetMode="External"/><Relationship Id="rId17" Type="http://schemas.openxmlformats.org/officeDocument/2006/relationships/hyperlink" Target="http://www.3gpp.org/ftp/tsg_ran/WG2_RL2//TSGR2_112-e/Docs//R2-2009087.zip" TargetMode="External"/><Relationship Id="rId2" Type="http://schemas.openxmlformats.org/officeDocument/2006/relationships/customXml" Target="../customXml/item2.xml"/><Relationship Id="rId16" Type="http://schemas.openxmlformats.org/officeDocument/2006/relationships/hyperlink" Target="http://www.3gpp.org/ftp/tsg_ran/WG2_RL2//TSGR2_112-e/Docs//R2-2009620.zip" TargetMode="External"/><Relationship Id="rId20" Type="http://schemas.openxmlformats.org/officeDocument/2006/relationships/hyperlink" Target="http://www.3gpp.org/ftp/tsg_ran/WG2_RL2//TSGR2_112-e/Docs//R2-20096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2-e/Docs//R2-200911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2-e/Docs//R2-200908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2-e/Docs//R2-2009620.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EDB65-2292-4087-864B-75F18A68868C}">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3026</Words>
  <Characters>15617</Characters>
  <Application>Microsoft Office Word</Application>
  <DocSecurity>0</DocSecurity>
  <Lines>557</Lines>
  <Paragraphs>258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18385</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Ericsson - Tuomas</cp:lastModifiedBy>
  <cp:revision>253</cp:revision>
  <cp:lastPrinted>2016-09-19T16:11:00Z</cp:lastPrinted>
  <dcterms:created xsi:type="dcterms:W3CDTF">2020-10-20T10:55:00Z</dcterms:created>
  <dcterms:modified xsi:type="dcterms:W3CDTF">2020-11-05T18:20:00Z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