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737954CE" w:rsidR="00362A6B" w:rsidRPr="008A16E6" w:rsidRDefault="00BD1DEA" w:rsidP="00C470E1">
      <w:pPr>
        <w:pStyle w:val="Header"/>
        <w:tabs>
          <w:tab w:val="right" w:pos="9630"/>
        </w:tabs>
        <w:spacing w:after="120"/>
        <w:rPr>
          <w:noProof w:val="0"/>
          <w:sz w:val="24"/>
          <w:lang w:val="sv-SE"/>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8C5E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proofErr w:type="gramStart"/>
      <w:r w:rsidR="007D1F4E" w:rsidRPr="008A16E6">
        <w:rPr>
          <w:noProof w:val="0"/>
          <w:sz w:val="24"/>
          <w:lang w:val="sv-SE"/>
        </w:rPr>
        <w:t>20</w:t>
      </w:r>
      <w:r w:rsidR="006709FC" w:rsidRPr="008A16E6">
        <w:rPr>
          <w:noProof w:val="0"/>
          <w:sz w:val="24"/>
          <w:lang w:val="sv-SE"/>
        </w:rPr>
        <w:t>10784</w:t>
      </w:r>
      <w:proofErr w:type="gramEnd"/>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w:t>
      </w:r>
      <w:proofErr w:type="gramStart"/>
      <w:r w:rsidR="007055EC">
        <w:rPr>
          <w:rFonts w:eastAsia="SimSun" w:cs="SimHei"/>
          <w:noProof w:val="0"/>
          <w:sz w:val="24"/>
          <w:szCs w:val="22"/>
          <w:lang w:val="en-GB"/>
        </w:rPr>
        <w:t>November</w:t>
      </w:r>
      <w:r w:rsidR="007055EC" w:rsidRPr="007D339E">
        <w:rPr>
          <w:rFonts w:eastAsia="SimSun" w:cs="SimHei"/>
          <w:noProof w:val="0"/>
          <w:sz w:val="24"/>
          <w:szCs w:val="22"/>
          <w:lang w:val="en-GB"/>
        </w:rPr>
        <w:t>,</w:t>
      </w:r>
      <w:proofErr w:type="gramEnd"/>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w:t>
      </w:r>
      <w:proofErr w:type="gramStart"/>
      <w:r w:rsidR="006709FC">
        <w:rPr>
          <w:sz w:val="22"/>
          <w:szCs w:val="22"/>
          <w:lang w:val="en-GB"/>
        </w:rPr>
        <w:t>111][</w:t>
      </w:r>
      <w:proofErr w:type="gramEnd"/>
      <w:r w:rsidR="006709FC">
        <w:rPr>
          <w:sz w:val="22"/>
          <w:szCs w:val="22"/>
          <w:lang w:val="en-GB"/>
        </w:rPr>
        <w:t>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w:t>
      </w:r>
      <w:proofErr w:type="gramStart"/>
      <w:r>
        <w:t>111][</w:t>
      </w:r>
      <w:proofErr w:type="gramEnd"/>
      <w:r>
        <w:t>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ListParagraph"/>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ListParagraph"/>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BodyText"/>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Hyperlink"/>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proofErr w:type="spellStart"/>
            <w:r>
              <w:rPr>
                <w:lang w:val="en-GB"/>
              </w:rPr>
              <w:t>Linhai</w:t>
            </w:r>
            <w:proofErr w:type="spellEnd"/>
            <w:r>
              <w:rPr>
                <w:lang w:val="en-GB"/>
              </w:rPr>
              <w:t xml:space="preserve"> He (linha</w:t>
            </w:r>
            <w:r w:rsidR="00485479">
              <w:rPr>
                <w:lang w:val="en-GB"/>
              </w:rPr>
              <w:t>ihe@qti.qualcomm.com)</w:t>
            </w:r>
          </w:p>
        </w:tc>
      </w:tr>
      <w:tr w:rsidR="0023420E" w:rsidRPr="00A4055A"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31E9C31A" w:rsidR="0023420E" w:rsidRPr="007D339E" w:rsidRDefault="00A4055A" w:rsidP="00F338CD">
            <w:pPr>
              <w:jc w:val="center"/>
              <w:rPr>
                <w:lang w:val="en-GB"/>
              </w:rPr>
            </w:pPr>
            <w:r>
              <w:rPr>
                <w:lang w:val="en-GB"/>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DA764A" w:rsidR="0023420E" w:rsidRPr="00A4055A" w:rsidRDefault="00A4055A" w:rsidP="00F338CD">
            <w:pPr>
              <w:jc w:val="center"/>
              <w:rPr>
                <w:lang w:val="en-GB"/>
              </w:rPr>
            </w:pPr>
            <w:proofErr w:type="spellStart"/>
            <w:r w:rsidRPr="00A4055A">
              <w:rPr>
                <w:lang w:val="en-GB"/>
              </w:rPr>
              <w:t>Jaehyuk</w:t>
            </w:r>
            <w:proofErr w:type="spellEnd"/>
            <w:r w:rsidRPr="00A4055A">
              <w:rPr>
                <w:lang w:val="en-GB"/>
              </w:rPr>
              <w:t xml:space="preserve"> JANG (jack.jang@samsung.com)</w:t>
            </w:r>
          </w:p>
        </w:tc>
      </w:tr>
      <w:tr w:rsidR="0023420E" w:rsidRPr="00A4055A"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098D1BBC" w:rsidR="0023420E" w:rsidRPr="007D339E" w:rsidRDefault="00C35641" w:rsidP="00F338CD">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5185C103" w:rsidR="0023420E" w:rsidRPr="00A4055A" w:rsidRDefault="00C35641" w:rsidP="00F338CD">
            <w:pPr>
              <w:jc w:val="center"/>
              <w:rPr>
                <w:lang w:val="en-GB"/>
              </w:rPr>
            </w:pPr>
            <w:r>
              <w:rPr>
                <w:lang w:val="en-GB"/>
              </w:rPr>
              <w:t>Yi Guo (</w:t>
            </w:r>
            <w:hyperlink r:id="rId12" w:history="1">
              <w:r w:rsidRPr="00BE00E1">
                <w:rPr>
                  <w:rStyle w:val="Hyperlink"/>
                  <w:lang w:val="en-GB"/>
                </w:rPr>
                <w:t>yi.guo@intel.com</w:t>
              </w:r>
            </w:hyperlink>
            <w:r>
              <w:rPr>
                <w:lang w:val="en-GB"/>
              </w:rPr>
              <w:t>)</w:t>
            </w:r>
          </w:p>
        </w:tc>
      </w:tr>
      <w:tr w:rsidR="00EB1B14" w:rsidRPr="00A4055A"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08B8E106" w:rsidR="00EB1B14" w:rsidRPr="007D339E" w:rsidRDefault="00EB1B14" w:rsidP="00EB1B14">
            <w:pPr>
              <w:jc w:val="center"/>
              <w:rPr>
                <w:lang w:val="en-GB"/>
              </w:rPr>
            </w:pPr>
            <w:r w:rsidRPr="003D7904">
              <w:rPr>
                <w:rFonts w:hint="eastAsia"/>
                <w:lang w:val="en-GB"/>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379D6471" w:rsidR="00EB1B14" w:rsidRPr="00A4055A" w:rsidRDefault="00EB1B14" w:rsidP="00EB1B14">
            <w:pPr>
              <w:jc w:val="center"/>
              <w:rPr>
                <w:lang w:val="en-GB"/>
              </w:rPr>
            </w:pPr>
            <w:proofErr w:type="spellStart"/>
            <w:r>
              <w:rPr>
                <w:rStyle w:val="Hyperlink"/>
                <w:rFonts w:eastAsia="Malgun Gothic"/>
                <w:lang w:val="en-GB" w:eastAsia="ko-KR"/>
              </w:rPr>
              <w:t>HyunJung</w:t>
            </w:r>
            <w:proofErr w:type="spellEnd"/>
            <w:r>
              <w:rPr>
                <w:rStyle w:val="Hyperlink"/>
                <w:rFonts w:eastAsia="Malgun Gothic"/>
                <w:lang w:val="en-GB" w:eastAsia="ko-KR"/>
              </w:rPr>
              <w:t xml:space="preserve"> Choe (stella.choe@lge.com)</w:t>
            </w:r>
          </w:p>
        </w:tc>
      </w:tr>
      <w:tr w:rsidR="005A41E5" w:rsidRPr="00A4055A"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6769128B" w:rsidR="005A41E5" w:rsidRPr="007D339E" w:rsidRDefault="005A41E5" w:rsidP="005A41E5">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44F93ABC" w:rsidR="005A41E5" w:rsidRPr="00A4055A" w:rsidRDefault="005A41E5" w:rsidP="005A41E5">
            <w:pPr>
              <w:jc w:val="center"/>
              <w:rPr>
                <w:lang w:val="en-GB"/>
              </w:rPr>
            </w:pPr>
            <w:proofErr w:type="spellStart"/>
            <w:r>
              <w:rPr>
                <w:rFonts w:hint="eastAsia"/>
                <w:lang w:val="en-GB"/>
              </w:rPr>
              <w:t>C</w:t>
            </w:r>
            <w:r>
              <w:rPr>
                <w:lang w:val="en-GB"/>
              </w:rPr>
              <w:t>heli</w:t>
            </w:r>
            <w:proofErr w:type="spellEnd"/>
            <w:r>
              <w:rPr>
                <w:lang w:val="en-GB"/>
              </w:rPr>
              <w:t xml:space="preserve"> (Chenli5g@vivo.com)</w:t>
            </w:r>
          </w:p>
        </w:tc>
      </w:tr>
      <w:tr w:rsidR="00590306" w:rsidRPr="00A4055A" w14:paraId="1217E158"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53D20D" w14:textId="5D4B448E" w:rsidR="00590306" w:rsidRDefault="00590306" w:rsidP="005A41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AE058E" w14:textId="32B22AB0" w:rsidR="00590306" w:rsidRDefault="00590306" w:rsidP="00590306">
            <w:pPr>
              <w:jc w:val="center"/>
              <w:rPr>
                <w:lang w:val="en-GB"/>
              </w:rPr>
            </w:pPr>
            <w:r>
              <w:rPr>
                <w:lang w:val="en-GB"/>
              </w:rPr>
              <w:t>Pradeep Jose (</w:t>
            </w: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590306" w:rsidRPr="00A4055A" w14:paraId="61E9B17F"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2CAEC2" w14:textId="1C3B63CD" w:rsidR="00590306" w:rsidRDefault="00520A9B" w:rsidP="005A41E5">
            <w:pPr>
              <w:jc w:val="center"/>
              <w:rPr>
                <w:lang w:val="en-GB"/>
              </w:rPr>
            </w:pPr>
            <w:r>
              <w:rPr>
                <w:rFonts w:hint="eastAsia"/>
                <w:lang w:val="en-GB"/>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390E64" w14:textId="1CCB54C0" w:rsidR="00590306" w:rsidRDefault="00B2500B" w:rsidP="005A41E5">
            <w:pPr>
              <w:jc w:val="center"/>
              <w:rPr>
                <w:lang w:val="en-GB"/>
              </w:rPr>
            </w:pPr>
            <w:hyperlink r:id="rId13" w:history="1">
              <w:r w:rsidR="00195EE9" w:rsidRPr="00D42623">
                <w:rPr>
                  <w:rStyle w:val="Hyperlink"/>
                  <w:rFonts w:hint="eastAsia"/>
                  <w:lang w:val="en-GB"/>
                </w:rPr>
                <w:t>erlin.zeng@catt.cn</w:t>
              </w:r>
            </w:hyperlink>
          </w:p>
        </w:tc>
      </w:tr>
      <w:tr w:rsidR="00195EE9" w:rsidRPr="00A4055A" w14:paraId="61BA00B1"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D49366" w14:textId="23957ECF" w:rsidR="00195EE9" w:rsidRDefault="00195EE9" w:rsidP="005A41E5">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77B83" w14:textId="15E92374" w:rsidR="00195EE9" w:rsidRDefault="00195EE9" w:rsidP="005A41E5">
            <w:pPr>
              <w:jc w:val="center"/>
              <w:rPr>
                <w:lang w:val="en-GB"/>
              </w:rPr>
            </w:pPr>
            <w:r>
              <w:rPr>
                <w:lang w:val="en-GB"/>
              </w:rPr>
              <w:t>liu.jing30@zte.com.cn</w:t>
            </w:r>
          </w:p>
        </w:tc>
      </w:tr>
      <w:tr w:rsidR="00CB57E3" w:rsidRPr="00A4055A" w14:paraId="08DFD6B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9DF7B7" w14:textId="51DFADDB" w:rsidR="00CB57E3" w:rsidRDefault="00CB57E3" w:rsidP="005A41E5">
            <w:pPr>
              <w:jc w:val="center"/>
              <w:rPr>
                <w:lang w:val="en-GB"/>
              </w:rPr>
            </w:pPr>
            <w:r>
              <w:rPr>
                <w:rFonts w:hint="eastAsia"/>
                <w:lang w:val="en-GB"/>
              </w:rPr>
              <w:t>X</w:t>
            </w:r>
            <w:r>
              <w:rPr>
                <w:lang w:val="en-GB"/>
              </w:rP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34EFCA" w14:textId="03BAC4F7" w:rsidR="00CB57E3" w:rsidRDefault="00C05015" w:rsidP="005A41E5">
            <w:pPr>
              <w:jc w:val="center"/>
              <w:rPr>
                <w:lang w:val="en-GB"/>
              </w:rPr>
            </w:pPr>
            <w:r>
              <w:rPr>
                <w:lang w:val="en-GB"/>
              </w:rPr>
              <w:t>Liyanhua1@xiaomi.com</w:t>
            </w:r>
          </w:p>
        </w:tc>
      </w:tr>
    </w:tbl>
    <w:p w14:paraId="64DCC098" w14:textId="77777777" w:rsidR="0023420E" w:rsidRPr="00A4055A" w:rsidRDefault="0023420E" w:rsidP="00A4055A">
      <w:pPr>
        <w:jc w:val="center"/>
        <w:rPr>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lastRenderedPageBreak/>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w:t>
      </w:r>
      <w:proofErr w:type="gramStart"/>
      <w:r w:rsidR="00FA7CE2">
        <w:rPr>
          <w:lang w:val="en-GB"/>
        </w:rPr>
        <w:t>e.g.</w:t>
      </w:r>
      <w:proofErr w:type="gramEnd"/>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ListParagraph"/>
        <w:numPr>
          <w:ilvl w:val="0"/>
          <w:numId w:val="17"/>
        </w:numPr>
        <w:rPr>
          <w:lang w:val="en-GB"/>
        </w:rPr>
      </w:pPr>
      <w:r w:rsidRPr="007D339E">
        <w:rPr>
          <w:lang w:val="en-GB"/>
        </w:rPr>
        <w:t>8 UE power saving</w:t>
      </w:r>
    </w:p>
    <w:p w14:paraId="09CF25BD" w14:textId="3AB6A6EC" w:rsidR="007B405C" w:rsidRPr="007D339E" w:rsidRDefault="007B405C" w:rsidP="00A07299">
      <w:pPr>
        <w:pStyle w:val="ListParagraph"/>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ListParagraph"/>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ListParagraph"/>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ListParagraph"/>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ListParagraph"/>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ListParagraph"/>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ListParagraph"/>
        <w:numPr>
          <w:ilvl w:val="1"/>
          <w:numId w:val="17"/>
        </w:numPr>
        <w:rPr>
          <w:lang w:val="en-GB"/>
        </w:rPr>
      </w:pPr>
      <w:r w:rsidRPr="007D339E">
        <w:rPr>
          <w:lang w:val="en-GB"/>
        </w:rPr>
        <w:t>11.1 UE identification</w:t>
      </w:r>
    </w:p>
    <w:p w14:paraId="769F41F9" w14:textId="691D1431" w:rsidR="007B405C" w:rsidRPr="007D339E" w:rsidRDefault="007B405C" w:rsidP="00A07299">
      <w:pPr>
        <w:pStyle w:val="ListParagraph"/>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B4CC46D"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w:t>
      </w:r>
      <w:proofErr w:type="spellStart"/>
      <w:r w:rsidRPr="00B3648F">
        <w:rPr>
          <w:lang w:val="en-GB"/>
        </w:rPr>
        <w:t>U</w:t>
      </w:r>
      <w:r w:rsidR="00C35641" w:rsidRPr="00B3648F">
        <w:rPr>
          <w:lang w:val="en-GB"/>
        </w:rPr>
        <w:t>e</w:t>
      </w:r>
      <w:r w:rsidRPr="00B3648F">
        <w:rPr>
          <w:lang w:val="en-GB"/>
        </w:rPr>
        <w:t>s</w:t>
      </w:r>
      <w:proofErr w:type="spellEnd"/>
      <w:r w:rsidRPr="00B3648F">
        <w:rPr>
          <w:lang w:val="en-GB"/>
        </w:rPr>
        <w:t xml:space="preserve">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Heading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TableGrid"/>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B2500B" w:rsidP="007972F4">
            <w:pPr>
              <w:pStyle w:val="Doc-title"/>
            </w:pPr>
            <w:hyperlink w:tooltip="C:Data3GPPExtractsR2-2009617 - Report of [912] TP for the TR.docx" w:history="1">
              <w:r w:rsidR="007972F4" w:rsidRPr="004B559E">
                <w:rPr>
                  <w:rStyle w:val="Hyperlink"/>
                </w:rPr>
                <w:t>R2-2009617</w:t>
              </w:r>
            </w:hyperlink>
            <w:r w:rsidR="007972F4">
              <w:tab/>
              <w:t>Summary of [Post111-e][</w:t>
            </w:r>
            <w:proofErr w:type="gramStart"/>
            <w:r w:rsidR="007972F4">
              <w:t>912][</w:t>
            </w:r>
            <w:proofErr w:type="spellStart"/>
            <w:proofErr w:type="gramEnd"/>
            <w:r w:rsidR="007972F4">
              <w:t>RedCap</w:t>
            </w:r>
            <w:proofErr w:type="spellEnd"/>
            <w:r w:rsidR="007972F4">
              <w:t>] TP for TR</w:t>
            </w:r>
            <w:r w:rsidR="007972F4">
              <w:tab/>
              <w:t>Ericsson</w:t>
            </w:r>
            <w:r w:rsidR="007972F4">
              <w:tab/>
              <w:t>report</w:t>
            </w:r>
            <w:r w:rsidR="007972F4">
              <w:tab/>
            </w:r>
            <w:proofErr w:type="spellStart"/>
            <w:r w:rsidR="007972F4">
              <w:t>FS_NR_redcap</w:t>
            </w:r>
            <w:proofErr w:type="spellEnd"/>
          </w:p>
          <w:p w14:paraId="1DBA06A4" w14:textId="77777777" w:rsidR="007972F4" w:rsidRDefault="007972F4" w:rsidP="007972F4">
            <w:pPr>
              <w:pStyle w:val="Comments"/>
            </w:pPr>
            <w:r>
              <w:t>Proposal 1</w:t>
            </w:r>
            <w:r>
              <w:tab/>
              <w:t>Endorse the TR revision in R2-2009616.</w:t>
            </w:r>
          </w:p>
          <w:p w14:paraId="049D71B0" w14:textId="2CBACA44" w:rsidR="007972F4" w:rsidRPr="00BD557A" w:rsidRDefault="007972F4" w:rsidP="00A07299">
            <w:pPr>
              <w:pStyle w:val="Doc-comment"/>
              <w:numPr>
                <w:ilvl w:val="0"/>
                <w:numId w:val="22"/>
              </w:numPr>
              <w:rPr>
                <w:i w:val="0"/>
              </w:rPr>
            </w:pPr>
            <w:r w:rsidRPr="00BD557A">
              <w:rPr>
                <w:i w:val="0"/>
              </w:rPr>
              <w:t xml:space="preserve">Xiaomi wonders about the text for </w:t>
            </w:r>
            <w:proofErr w:type="spellStart"/>
            <w:r w:rsidRPr="00BD557A">
              <w:rPr>
                <w:i w:val="0"/>
              </w:rPr>
              <w:t>eDRX</w:t>
            </w:r>
            <w:proofErr w:type="spellEnd"/>
            <w:r w:rsidRPr="00BD557A">
              <w:rPr>
                <w:i w:val="0"/>
              </w:rPr>
              <w:t xml:space="preserve">. </w:t>
            </w:r>
            <w:r>
              <w:rPr>
                <w:i w:val="0"/>
              </w:rPr>
              <w:t xml:space="preserve">VC: </w:t>
            </w:r>
            <w:r w:rsidRPr="00BD557A">
              <w:rPr>
                <w:i w:val="0"/>
              </w:rPr>
              <w:t>This can be further checked when discussing the TP</w:t>
            </w:r>
            <w:r>
              <w:rPr>
                <w:i w:val="0"/>
              </w:rPr>
              <w:t>. Apple thinks we don</w:t>
            </w:r>
            <w:r w:rsidR="00C35641">
              <w:rPr>
                <w:i w:val="0"/>
              </w:rPr>
              <w:t>’</w:t>
            </w:r>
            <w:r>
              <w:rPr>
                <w:i w:val="0"/>
              </w:rPr>
              <w:t xml:space="preserve">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125344DD" w:rsidR="007972F4" w:rsidRDefault="007972F4" w:rsidP="00A07299">
            <w:pPr>
              <w:pStyle w:val="Doc-comment"/>
              <w:numPr>
                <w:ilvl w:val="0"/>
                <w:numId w:val="22"/>
              </w:numPr>
              <w:rPr>
                <w:i w:val="0"/>
              </w:rPr>
            </w:pPr>
            <w:r>
              <w:rPr>
                <w:i w:val="0"/>
              </w:rPr>
              <w:t xml:space="preserve">QC wonders what </w:t>
            </w:r>
            <w:r w:rsidR="00C35641">
              <w:rPr>
                <w:i w:val="0"/>
              </w:rPr>
              <w:t>“</w:t>
            </w:r>
            <w:r>
              <w:rPr>
                <w:i w:val="0"/>
              </w:rPr>
              <w:t>capture</w:t>
            </w:r>
            <w:r w:rsidR="00C35641">
              <w:rPr>
                <w:i w:val="0"/>
              </w:rPr>
              <w:t>”</w:t>
            </w:r>
            <w:r>
              <w:rPr>
                <w:i w:val="0"/>
              </w:rPr>
              <w:t xml:space="preserv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5EB46F2B" w:rsidR="007972F4" w:rsidRDefault="007972F4" w:rsidP="00A07299">
            <w:pPr>
              <w:pStyle w:val="Doc-text2"/>
              <w:numPr>
                <w:ilvl w:val="0"/>
                <w:numId w:val="22"/>
              </w:numPr>
            </w:pPr>
            <w:r>
              <w:t>LGE is fine with p2 and p3, but if we don</w:t>
            </w:r>
            <w:r w:rsidR="00C35641">
              <w:t>’</w:t>
            </w:r>
            <w:r>
              <w:t xml:space="preserve">t support longer </w:t>
            </w:r>
            <w:proofErr w:type="spellStart"/>
            <w:r>
              <w:t>eDRX</w:t>
            </w:r>
            <w:proofErr w:type="spellEnd"/>
            <w:r>
              <w:t xml:space="preserve">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TableGrid"/>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32B29197" w:rsidR="002F0701" w:rsidRDefault="00B2500B" w:rsidP="002F0701">
            <w:pPr>
              <w:pStyle w:val="Doc-title"/>
            </w:pPr>
            <w:hyperlink r:id="rId14" w:tooltip="C:Data3GPPExtractsR2-2009364 Summary of email discussion 915 - Summary - final.docx" w:history="1">
              <w:r w:rsidR="002F0701" w:rsidRPr="004B559E">
                <w:rPr>
                  <w:rStyle w:val="Hyperlink"/>
                </w:rPr>
                <w:t>R2-2009364</w:t>
              </w:r>
            </w:hyperlink>
            <w:r w:rsidR="002F0701">
              <w:tab/>
              <w:t xml:space="preserve">Summary of email discussion 915 </w:t>
            </w:r>
            <w:r w:rsidR="00C35641">
              <w:t>–</w:t>
            </w:r>
            <w:r w:rsidR="002F0701">
              <w:t xml:space="preserve"> UE power saving features</w:t>
            </w:r>
            <w:r w:rsidR="002F0701">
              <w:tab/>
              <w:t>CATT</w:t>
            </w:r>
            <w:r w:rsidR="002F0701">
              <w:tab/>
              <w:t>discussion</w:t>
            </w:r>
            <w:r w:rsidR="002F0701">
              <w:tab/>
              <w:t>Rel-17</w:t>
            </w:r>
            <w:r w:rsidR="002F0701">
              <w:tab/>
            </w:r>
            <w:proofErr w:type="spellStart"/>
            <w:r w:rsidR="002F0701">
              <w:t>FS_NR_redcap</w:t>
            </w:r>
            <w:proofErr w:type="spellEnd"/>
          </w:p>
          <w:p w14:paraId="54C33AA0" w14:textId="0B0644C2" w:rsidR="002F0701" w:rsidRDefault="002F0701" w:rsidP="002F0701">
            <w:pPr>
              <w:pStyle w:val="Comments"/>
            </w:pPr>
            <w:r>
              <w:t>Proposal 1: Supporting years-long battery life is a requirement of REDCAP U</w:t>
            </w:r>
            <w:r w:rsidR="00C35641">
              <w:t>e</w:t>
            </w:r>
            <w:r>
              <w:t>s</w:t>
            </w:r>
          </w:p>
          <w:p w14:paraId="60ACDCD2" w14:textId="2F5CA717" w:rsidR="002F0701" w:rsidRDefault="002F0701" w:rsidP="002F0701">
            <w:pPr>
              <w:pStyle w:val="Comments"/>
            </w:pPr>
            <w:r>
              <w:t>Proposal 2: The eDRX cycle in RRC_IDLE is extended beyond 10.24s for REDCAP U</w:t>
            </w:r>
            <w:r w:rsidR="00C35641">
              <w:t>e</w:t>
            </w:r>
            <w:r>
              <w:t xml:space="preserve">s. </w:t>
            </w:r>
          </w:p>
          <w:p w14:paraId="62A0562E" w14:textId="0BDC04A2" w:rsidR="002F0701" w:rsidRDefault="002F0701" w:rsidP="002F0701">
            <w:pPr>
              <w:pStyle w:val="Comments"/>
            </w:pPr>
            <w:r>
              <w:t>Proposal 3: The eDRX cycle in RRC_IDLE is extended up to 2621.44s for REDCAP U</w:t>
            </w:r>
            <w:r w:rsidR="00C35641">
              <w:t>e</w:t>
            </w:r>
            <w:r>
              <w:t>s, as a baseline.</w:t>
            </w:r>
          </w:p>
          <w:p w14:paraId="3C170026" w14:textId="2E602950" w:rsidR="002F0701" w:rsidRDefault="002F0701" w:rsidP="002F0701">
            <w:pPr>
              <w:pStyle w:val="Comments"/>
            </w:pPr>
            <w:r>
              <w:lastRenderedPageBreak/>
              <w:t>Proposal 4: If it is agreed to extend the eDRX cycle in RRC_INACTIVE beyond 10.24s for REDCAP U</w:t>
            </w:r>
            <w:r w:rsidR="00C35641">
              <w:t>e</w:t>
            </w:r>
            <w:r>
              <w:t>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proofErr w:type="spellStart"/>
            <w:r>
              <w:rPr>
                <w:i w:val="0"/>
              </w:rPr>
              <w:t>Mediatek</w:t>
            </w:r>
            <w:proofErr w:type="spellEnd"/>
            <w:r>
              <w:rPr>
                <w:i w:val="0"/>
              </w:rPr>
              <w:t xml:space="preserve"> has strong concerns to go for longer </w:t>
            </w:r>
            <w:proofErr w:type="spellStart"/>
            <w:r>
              <w:rPr>
                <w:i w:val="0"/>
              </w:rPr>
              <w:t>eDRX</w:t>
            </w:r>
            <w:proofErr w:type="spellEnd"/>
            <w:r>
              <w:rPr>
                <w:i w:val="0"/>
              </w:rPr>
              <w:t xml:space="preserve">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w:t>
            </w:r>
            <w:proofErr w:type="spellStart"/>
            <w:r>
              <w:t>eDRX</w:t>
            </w:r>
            <w:proofErr w:type="spellEnd"/>
            <w:r>
              <w:t xml:space="preserve">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1D4C11CE" w:rsidR="002F0701" w:rsidRDefault="002F0701" w:rsidP="002F0701">
            <w:pPr>
              <w:pStyle w:val="Comments"/>
            </w:pPr>
            <w:r>
              <w:t>Proposal 14: RAN2 de-prioritizes work on RRM relaxation of the serving cell for REDCAP U</w:t>
            </w:r>
            <w:r w:rsidR="00C35641">
              <w:t>e</w:t>
            </w:r>
            <w:r>
              <w:t>s until RAN4 analyzes the resulting performance impact. RAN2 sends an LS at this meeting to RAN4 asking to study such performance impacts.</w:t>
            </w:r>
          </w:p>
          <w:p w14:paraId="5D412B37" w14:textId="4CE74ED1" w:rsidR="002F0701" w:rsidRDefault="002F0701" w:rsidP="00A07299">
            <w:pPr>
              <w:pStyle w:val="Doc-comment"/>
              <w:numPr>
                <w:ilvl w:val="0"/>
                <w:numId w:val="22"/>
              </w:numPr>
              <w:rPr>
                <w:i w:val="0"/>
              </w:rPr>
            </w:pPr>
            <w:proofErr w:type="spellStart"/>
            <w:r w:rsidRPr="007516E5">
              <w:rPr>
                <w:i w:val="0"/>
              </w:rPr>
              <w:t>Mediatek</w:t>
            </w:r>
            <w:proofErr w:type="spellEnd"/>
            <w:r w:rsidRPr="007516E5">
              <w:rPr>
                <w:i w:val="0"/>
              </w:rPr>
              <w:t xml:space="preserve"> wonders about the content of the LS. Is this to ask about power consumption evaluations or performance requirements? CATT thinks the intention is to ask about possible impacts. ZTE agrees with </w:t>
            </w:r>
            <w:proofErr w:type="spellStart"/>
            <w:r w:rsidRPr="007516E5">
              <w:rPr>
                <w:i w:val="0"/>
              </w:rPr>
              <w:t>Mediatek</w:t>
            </w:r>
            <w:proofErr w:type="spellEnd"/>
            <w:r w:rsidRPr="007516E5">
              <w:rPr>
                <w:i w:val="0"/>
              </w:rPr>
              <w:t xml:space="preserve"> and do</w:t>
            </w:r>
            <w:r>
              <w:rPr>
                <w:i w:val="0"/>
              </w:rPr>
              <w:t>es</w:t>
            </w:r>
            <w:r w:rsidRPr="007516E5">
              <w:rPr>
                <w:i w:val="0"/>
              </w:rPr>
              <w:t>n</w:t>
            </w:r>
            <w:r w:rsidR="00C35641">
              <w:rPr>
                <w:i w:val="0"/>
              </w:rPr>
              <w:t>’</w:t>
            </w:r>
            <w:r w:rsidRPr="007516E5">
              <w:rPr>
                <w:i w:val="0"/>
              </w:rPr>
              <w:t xml:space="preserve">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60B30EE8" w:rsidR="002F0701" w:rsidRPr="007516E5" w:rsidRDefault="002F0701" w:rsidP="00A07299">
            <w:pPr>
              <w:pStyle w:val="Doc-text2"/>
              <w:numPr>
                <w:ilvl w:val="0"/>
                <w:numId w:val="21"/>
              </w:numPr>
            </w:pPr>
            <w:r>
              <w:t>We don</w:t>
            </w:r>
            <w:r w:rsidR="00C35641">
              <w:t>’</w:t>
            </w:r>
            <w:r>
              <w:t>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TableGrid"/>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Heading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Heading3"/>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w:t>
            </w:r>
            <w:proofErr w:type="spellStart"/>
            <w:r w:rsidRPr="003756FA">
              <w:rPr>
                <w:rFonts w:ascii="Times New Roman" w:hAnsi="Times New Roman"/>
              </w:rPr>
              <w:t>eDRX</w:t>
            </w:r>
            <w:proofErr w:type="spellEnd"/>
            <w:r w:rsidRPr="003756FA">
              <w:rPr>
                <w:rFonts w:ascii="Times New Roman" w:hAnsi="Times New Roman"/>
              </w:rPr>
              <w:t xml:space="preserve">) cycle. The UE may operate in extended DRX only if the UE is configured by upper layers and the cell indicates support for </w:t>
            </w:r>
            <w:proofErr w:type="spellStart"/>
            <w:r w:rsidRPr="003756FA">
              <w:rPr>
                <w:rFonts w:ascii="Times New Roman" w:hAnsi="Times New Roman"/>
              </w:rPr>
              <w:t>eDRX</w:t>
            </w:r>
            <w:proofErr w:type="spellEnd"/>
            <w:r w:rsidRPr="003756FA">
              <w:rPr>
                <w:rFonts w:ascii="Times New Roman" w:hAnsi="Times New Roman"/>
              </w:rPr>
              <w:t xml:space="preserve"> in System Information. In RRC_IDLE the </w:t>
            </w:r>
            <w:proofErr w:type="spellStart"/>
            <w:r w:rsidRPr="003756FA">
              <w:rPr>
                <w:rFonts w:ascii="Times New Roman" w:hAnsi="Times New Roman"/>
              </w:rPr>
              <w:t>eDRX</w:t>
            </w:r>
            <w:proofErr w:type="spellEnd"/>
            <w:r w:rsidRPr="003756FA">
              <w:rPr>
                <w:rFonts w:ascii="Times New Roman" w:hAnsi="Times New Roman"/>
              </w:rPr>
              <w:t xml:space="preserve"> cycle has maximum value of 2621.44 seconds (43.69 minutes) (for NB-IoT the maximum is 10485.76 seconds or 2.91 hours). Hyper SFN (H-SFN) is broadcasted by the cell and increments by one when SFN wraps around. Paging </w:t>
            </w:r>
            <w:proofErr w:type="spellStart"/>
            <w:r w:rsidRPr="003756FA">
              <w:rPr>
                <w:rFonts w:ascii="Times New Roman" w:hAnsi="Times New Roman"/>
              </w:rPr>
              <w:t>Hyperframe</w:t>
            </w:r>
            <w:proofErr w:type="spellEnd"/>
            <w:r w:rsidRPr="003756FA">
              <w:rPr>
                <w:rFonts w:ascii="Times New Roman" w:hAnsi="Times New Roman"/>
              </w:rPr>
              <w:t xml:space="preserve"> (PH) refers to the H-SFN in which the UE starts monitoring paging DRX during a Paging Time Window (PTW).</w:t>
            </w:r>
          </w:p>
          <w:p w14:paraId="590571F7" w14:textId="219D62CF" w:rsidR="003756FA" w:rsidRPr="003756FA" w:rsidRDefault="003756FA" w:rsidP="003756FA">
            <w:pPr>
              <w:rPr>
                <w:rFonts w:ascii="Times New Roman" w:hAnsi="Times New Roman"/>
              </w:rPr>
            </w:pP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Heading3"/>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Heading3"/>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2D60F035" w:rsidR="003756FA" w:rsidRPr="000E647A" w:rsidRDefault="003756FA" w:rsidP="003756FA">
            <w:pPr>
              <w:pStyle w:val="Heading3"/>
            </w:pPr>
            <w:bookmarkStart w:id="11" w:name="_Toc51768579"/>
            <w:bookmarkStart w:id="12" w:name="_Toc51771086"/>
            <w:r>
              <w:t>8</w:t>
            </w:r>
            <w:r w:rsidRPr="000E647A">
              <w:t>.</w:t>
            </w:r>
            <w:r>
              <w:t>3</w:t>
            </w:r>
            <w:r w:rsidRPr="000E647A">
              <w:t>.4</w:t>
            </w:r>
            <w:r w:rsidRPr="000E647A">
              <w:tab/>
              <w:t xml:space="preserve">Analysis of </w:t>
            </w:r>
            <w:r>
              <w:t xml:space="preserve">coexistence with legacy </w:t>
            </w:r>
            <w:proofErr w:type="spellStart"/>
            <w:r>
              <w:t>U</w:t>
            </w:r>
            <w:r w:rsidR="00C35641">
              <w:t>e</w:t>
            </w:r>
            <w:r>
              <w:t>s</w:t>
            </w:r>
            <w:bookmarkEnd w:id="11"/>
            <w:bookmarkEnd w:id="12"/>
            <w:proofErr w:type="spellEnd"/>
          </w:p>
          <w:p w14:paraId="585C398E" w14:textId="77777777" w:rsidR="003756FA" w:rsidRPr="000E647A" w:rsidRDefault="003756FA" w:rsidP="003756FA">
            <w:pPr>
              <w:pStyle w:val="Heading3"/>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TableGrid"/>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BodyText"/>
              <w:rPr>
                <w:b/>
                <w:bCs/>
              </w:rPr>
            </w:pPr>
            <w:r w:rsidRPr="007D339E">
              <w:rPr>
                <w:b/>
                <w:bCs/>
              </w:rPr>
              <w:lastRenderedPageBreak/>
              <w:t>Company</w:t>
            </w:r>
          </w:p>
        </w:tc>
        <w:tc>
          <w:tcPr>
            <w:tcW w:w="7371" w:type="dxa"/>
            <w:shd w:val="clear" w:color="auto" w:fill="A5A5A5" w:themeFill="accent3"/>
          </w:tcPr>
          <w:p w14:paraId="5DA89266" w14:textId="7231EAA3" w:rsidR="00BB79EC" w:rsidRPr="007D339E" w:rsidRDefault="004D71CD" w:rsidP="00F338CD">
            <w:pPr>
              <w:pStyle w:val="BodyText"/>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BodyText"/>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w:t>
              </w:r>
              <w:proofErr w:type="spellStart"/>
              <w:r>
                <w:t>eDRX</w:t>
              </w:r>
              <w:proofErr w:type="spellEnd"/>
              <w:r>
                <w:t xml:space="preserve"> needs to be limited to 10.24 seconds, 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44653CD3" w:rsidR="007350AB" w:rsidRPr="007D339E" w:rsidRDefault="006C07DB" w:rsidP="006C07DB">
            <w:pPr>
              <w:pStyle w:val="BodyText"/>
              <w:rPr>
                <w:rFonts w:eastAsia="SimSun"/>
              </w:rPr>
            </w:pPr>
            <w:proofErr w:type="gramStart"/>
            <w:ins w:id="18" w:author="Humbert, John" w:date="2020-11-05T13:17:00Z">
              <w:r>
                <w:rPr>
                  <w:rFonts w:eastAsia="SimSun"/>
                </w:rPr>
                <w:t>“ needs</w:t>
              </w:r>
              <w:proofErr w:type="gramEnd"/>
              <w:r>
                <w:rPr>
                  <w:rFonts w:eastAsia="SimSun"/>
                </w:rPr>
                <w:t xml:space="preserve"> to be deleted</w:t>
              </w:r>
            </w:ins>
            <w:r w:rsidR="007350AB" w:rsidRPr="007350AB">
              <w:rPr>
                <w:rFonts w:eastAsia="SimSun"/>
                <w:sz w:val="18"/>
                <w:szCs w:val="18"/>
              </w:rPr>
              <w:t xml:space="preserve"> </w:t>
            </w:r>
          </w:p>
        </w:tc>
      </w:tr>
      <w:tr w:rsidR="006C07DB" w:rsidRPr="007D339E" w14:paraId="0A03AE83" w14:textId="77777777" w:rsidTr="00F338CD">
        <w:tc>
          <w:tcPr>
            <w:tcW w:w="2263" w:type="dxa"/>
          </w:tcPr>
          <w:p w14:paraId="4AD8C4A3" w14:textId="3783D0DE" w:rsidR="006C07DB" w:rsidRPr="007D339E" w:rsidRDefault="008D09A0" w:rsidP="006C07DB">
            <w:pPr>
              <w:pStyle w:val="BodyText"/>
              <w:rPr>
                <w:rFonts w:eastAsia="Malgun Gothic"/>
                <w:bCs/>
                <w:lang w:eastAsia="ko-KR"/>
              </w:rPr>
            </w:pPr>
            <w:r>
              <w:rPr>
                <w:rFonts w:eastAsia="Malgun Gothic"/>
                <w:bCs/>
                <w:lang w:eastAsia="ko-KR"/>
              </w:rPr>
              <w:t>Qualcomm</w:t>
            </w:r>
          </w:p>
        </w:tc>
        <w:tc>
          <w:tcPr>
            <w:tcW w:w="7371" w:type="dxa"/>
          </w:tcPr>
          <w:p w14:paraId="7CE39B92" w14:textId="77777777" w:rsidR="006C07DB" w:rsidRDefault="006B05C8" w:rsidP="006C07DB">
            <w:pPr>
              <w:pStyle w:val="BodyText"/>
              <w:rPr>
                <w:rFonts w:eastAsia="SimSun"/>
              </w:rPr>
            </w:pPr>
            <w:r>
              <w:rPr>
                <w:rFonts w:eastAsia="SimSun"/>
              </w:rPr>
              <w:t xml:space="preserve">We agree with the comment </w:t>
            </w:r>
            <w:r w:rsidR="00280651">
              <w:rPr>
                <w:rFonts w:eastAsia="SimSun"/>
              </w:rPr>
              <w:t xml:space="preserve">made </w:t>
            </w:r>
            <w:r>
              <w:rPr>
                <w:rFonts w:eastAsia="SimSun"/>
              </w:rPr>
              <w:t>by Apple during online that the first paragraph is not necessary</w:t>
            </w:r>
            <w:r w:rsidR="00357790">
              <w:rPr>
                <w:rFonts w:eastAsia="SimSun"/>
              </w:rPr>
              <w:t>.</w:t>
            </w:r>
            <w:r w:rsidR="00515950">
              <w:rPr>
                <w:rFonts w:eastAsia="SimSun"/>
              </w:rPr>
              <w:t xml:space="preserve"> The TR can just </w:t>
            </w:r>
            <w:r w:rsidR="00E90A5A">
              <w:rPr>
                <w:rFonts w:eastAsia="SimSun"/>
              </w:rPr>
              <w:t>reference</w:t>
            </w:r>
            <w:r w:rsidR="00515950">
              <w:rPr>
                <w:rFonts w:eastAsia="SimSun"/>
              </w:rPr>
              <w:t xml:space="preserve"> LTE spec </w:t>
            </w:r>
            <w:r w:rsidR="00E90A5A">
              <w:rPr>
                <w:rFonts w:eastAsia="SimSun"/>
              </w:rPr>
              <w:t xml:space="preserve">where needed. </w:t>
            </w:r>
            <w:r w:rsidR="003064C8">
              <w:rPr>
                <w:rFonts w:eastAsia="SimSun"/>
              </w:rPr>
              <w:t xml:space="preserve">For example, </w:t>
            </w:r>
          </w:p>
          <w:p w14:paraId="78FC8192" w14:textId="48DBE719" w:rsidR="003064C8" w:rsidRPr="003064C8" w:rsidRDefault="003064C8" w:rsidP="003064C8">
            <w:pPr>
              <w:rPr>
                <w:rFonts w:ascii="Times New Roman" w:hAnsi="Times New Roman"/>
              </w:rPr>
            </w:pPr>
            <w:r>
              <w:t>“</w:t>
            </w: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077AF4F9" w:rsidR="006C07DB" w:rsidRPr="006C4D16" w:rsidRDefault="006C4D16" w:rsidP="006C07DB">
            <w:pPr>
              <w:pStyle w:val="BodyText"/>
              <w:rPr>
                <w:rFonts w:eastAsia="DengXian"/>
                <w:bCs/>
              </w:rPr>
            </w:pPr>
            <w:r>
              <w:rPr>
                <w:rFonts w:eastAsia="DengXian" w:hint="eastAsia"/>
                <w:bCs/>
              </w:rPr>
              <w:t>O</w:t>
            </w:r>
            <w:r>
              <w:rPr>
                <w:rFonts w:eastAsia="DengXian"/>
                <w:bCs/>
              </w:rPr>
              <w:t>PPO</w:t>
            </w:r>
          </w:p>
        </w:tc>
        <w:tc>
          <w:tcPr>
            <w:tcW w:w="7371" w:type="dxa"/>
          </w:tcPr>
          <w:p w14:paraId="26BAB463" w14:textId="0DC86567" w:rsidR="006C07DB" w:rsidRPr="007D339E" w:rsidRDefault="006C4D16" w:rsidP="006C07DB">
            <w:pPr>
              <w:pStyle w:val="BodyText"/>
              <w:rPr>
                <w:rFonts w:eastAsia="SimSun"/>
              </w:rPr>
            </w:pPr>
            <w:r>
              <w:rPr>
                <w:rFonts w:eastAsia="SimSun" w:hint="eastAsia"/>
              </w:rPr>
              <w:t>We</w:t>
            </w:r>
            <w:r>
              <w:rPr>
                <w:rFonts w:eastAsia="SimSun"/>
              </w:rPr>
              <w:t xml:space="preserve"> are fine with Qualcomm’s suggested change.</w:t>
            </w:r>
          </w:p>
        </w:tc>
      </w:tr>
      <w:tr w:rsidR="00F40ECE" w:rsidRPr="007D339E" w14:paraId="65911434" w14:textId="77777777" w:rsidTr="00F338CD">
        <w:tc>
          <w:tcPr>
            <w:tcW w:w="2263" w:type="dxa"/>
          </w:tcPr>
          <w:p w14:paraId="672C0672" w14:textId="54254EDD" w:rsidR="00F40ECE" w:rsidRDefault="00F40ECE" w:rsidP="006C07DB">
            <w:pPr>
              <w:pStyle w:val="BodyText"/>
              <w:rPr>
                <w:rFonts w:eastAsia="DengXian"/>
                <w:bCs/>
              </w:rPr>
            </w:pPr>
            <w:r>
              <w:rPr>
                <w:rFonts w:eastAsia="DengXian"/>
                <w:bCs/>
              </w:rPr>
              <w:t>Samsung</w:t>
            </w:r>
          </w:p>
        </w:tc>
        <w:tc>
          <w:tcPr>
            <w:tcW w:w="7371" w:type="dxa"/>
          </w:tcPr>
          <w:p w14:paraId="471D378F" w14:textId="5022AD93" w:rsidR="00F40ECE" w:rsidRDefault="00F40ECE" w:rsidP="00F40ECE">
            <w:pPr>
              <w:pStyle w:val="BodyText"/>
              <w:rPr>
                <w:rFonts w:eastAsia="SimSun"/>
              </w:rPr>
            </w:pPr>
            <w:r>
              <w:rPr>
                <w:rFonts w:eastAsia="SimSun"/>
              </w:rPr>
              <w:t>We are also fine with Qualcomm</w:t>
            </w:r>
            <w:r w:rsidR="00C35641">
              <w:rPr>
                <w:rFonts w:eastAsia="SimSun"/>
              </w:rPr>
              <w:t>’</w:t>
            </w:r>
            <w:r>
              <w:rPr>
                <w:rFonts w:eastAsia="SimSun"/>
              </w:rPr>
              <w:t>s suggestion.</w:t>
            </w:r>
          </w:p>
          <w:p w14:paraId="2D4A431B" w14:textId="3E315624" w:rsidR="00F40ECE" w:rsidRDefault="00F40ECE" w:rsidP="00F40ECE">
            <w:pPr>
              <w:pStyle w:val="BodyText"/>
              <w:rPr>
                <w:rFonts w:eastAsia="SimSun"/>
              </w:rPr>
            </w:pPr>
            <w:r>
              <w:rPr>
                <w:rFonts w:eastAsia="SimSun"/>
              </w:rPr>
              <w:t>Regarding T-Mobile</w:t>
            </w:r>
            <w:r w:rsidR="00C35641">
              <w:rPr>
                <w:rFonts w:eastAsia="SimSun"/>
              </w:rPr>
              <w:t>’</w:t>
            </w:r>
            <w:r>
              <w:rPr>
                <w:rFonts w:eastAsia="SimSun"/>
              </w:rPr>
              <w:t xml:space="preserve">s comment, from our understanding, the text is merely based on the agreement from the last meeting, so it is okay to keep it. </w:t>
            </w:r>
          </w:p>
          <w:p w14:paraId="53C58AE0" w14:textId="114A9487" w:rsidR="00F40ECE" w:rsidRDefault="00F40ECE" w:rsidP="00F40ECE">
            <w:pPr>
              <w:pStyle w:val="Doc-text2"/>
              <w:pBdr>
                <w:top w:val="single" w:sz="4" w:space="1" w:color="auto"/>
                <w:left w:val="single" w:sz="4" w:space="4" w:color="auto"/>
                <w:bottom w:val="single" w:sz="4" w:space="1" w:color="auto"/>
                <w:right w:val="single" w:sz="4" w:space="4" w:color="auto"/>
              </w:pBdr>
            </w:pPr>
            <w:r>
              <w:t xml:space="preserve">Agreements via email </w:t>
            </w:r>
            <w:r w:rsidR="00C35641">
              <w:t>–</w:t>
            </w:r>
            <w:r>
              <w:t xml:space="preserve"> from offline 111:</w:t>
            </w:r>
          </w:p>
          <w:p w14:paraId="5C6D82D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70429A7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1F003229" w14:textId="4E4AF949" w:rsidR="00F40ECE" w:rsidRDefault="00F40ECE" w:rsidP="00F40ECE">
            <w:pPr>
              <w:pStyle w:val="BodyText"/>
              <w:rPr>
                <w:rFonts w:eastAsia="SimSun"/>
              </w:rPr>
            </w:pPr>
          </w:p>
        </w:tc>
      </w:tr>
      <w:tr w:rsidR="00C35641" w:rsidRPr="007D339E" w14:paraId="65F06D84" w14:textId="77777777" w:rsidTr="00F338CD">
        <w:tc>
          <w:tcPr>
            <w:tcW w:w="2263" w:type="dxa"/>
          </w:tcPr>
          <w:p w14:paraId="696B1BE1" w14:textId="03F37253" w:rsidR="00C35641" w:rsidRDefault="00C35641" w:rsidP="006C07DB">
            <w:pPr>
              <w:pStyle w:val="BodyText"/>
              <w:rPr>
                <w:rFonts w:eastAsia="DengXian"/>
                <w:bCs/>
              </w:rPr>
            </w:pPr>
            <w:r>
              <w:rPr>
                <w:rFonts w:eastAsia="DengXian"/>
                <w:bCs/>
              </w:rPr>
              <w:t>Intel</w:t>
            </w:r>
          </w:p>
        </w:tc>
        <w:tc>
          <w:tcPr>
            <w:tcW w:w="7371" w:type="dxa"/>
          </w:tcPr>
          <w:p w14:paraId="30C9423F" w14:textId="77777777" w:rsidR="00C35641" w:rsidRDefault="00C35641" w:rsidP="00F40ECE">
            <w:pPr>
              <w:pStyle w:val="BodyText"/>
              <w:rPr>
                <w:rFonts w:eastAsia="SimSun"/>
              </w:rPr>
            </w:pPr>
            <w:r>
              <w:rPr>
                <w:rFonts w:eastAsia="SimSun"/>
              </w:rPr>
              <w:t xml:space="preserve">Do not see the problem to keep the background of LTE in the </w:t>
            </w:r>
            <w:proofErr w:type="gramStart"/>
            <w:r>
              <w:rPr>
                <w:rFonts w:eastAsia="SimSun"/>
              </w:rPr>
              <w:t>TR;</w:t>
            </w:r>
            <w:proofErr w:type="gramEnd"/>
          </w:p>
          <w:p w14:paraId="4D197D80" w14:textId="17ABEAA9" w:rsidR="00C35641" w:rsidRDefault="00C35641" w:rsidP="00F40ECE">
            <w:pPr>
              <w:pStyle w:val="BodyText"/>
              <w:rPr>
                <w:rFonts w:eastAsia="SimSun"/>
              </w:rPr>
            </w:pPr>
            <w:r>
              <w:rPr>
                <w:rFonts w:eastAsia="SimSun"/>
              </w:rPr>
              <w:t>Regarding T-Mobile’s comments, we agree with Samsung. SO far that is based on the agreements, and ok to keep. But we did not discuss the “feasibility”, and therefore should stick to agreements on this, i.e. “</w:t>
            </w:r>
            <w:ins w:id="19" w:author="Humbert, John" w:date="2020-11-05T13:17:00Z">
              <w:r>
                <w:t>“</w:t>
              </w:r>
              <w:r w:rsidRPr="003756FA">
                <w:rPr>
                  <w:rFonts w:ascii="Times New Roman" w:hAnsi="Times New Roman"/>
                </w:rPr>
                <w:t>If extension beyond 10.24 s is specified, similar mechanism as in LTE</w:t>
              </w:r>
            </w:ins>
            <w:r>
              <w:rPr>
                <w:rFonts w:ascii="Times New Roman" w:hAnsi="Times New Roman"/>
              </w:rPr>
              <w:t xml:space="preserve"> </w:t>
            </w:r>
            <w:r w:rsidRPr="00C35641">
              <w:rPr>
                <w:rFonts w:ascii="Times New Roman" w:hAnsi="Times New Roman"/>
                <w:highlight w:val="yellow"/>
              </w:rPr>
              <w:t>(</w:t>
            </w:r>
            <w:proofErr w:type="gramStart"/>
            <w:r w:rsidRPr="00C35641">
              <w:rPr>
                <w:rFonts w:ascii="Times New Roman" w:hAnsi="Times New Roman"/>
                <w:highlight w:val="yellow"/>
              </w:rPr>
              <w:t>e.g.</w:t>
            </w:r>
            <w:proofErr w:type="gramEnd"/>
            <w:r w:rsidRPr="00C35641">
              <w:rPr>
                <w:rFonts w:ascii="Times New Roman" w:hAnsi="Times New Roman"/>
                <w:highlight w:val="yellow"/>
              </w:rPr>
              <w:t xml:space="preserve"> </w:t>
            </w:r>
            <w:ins w:id="20" w:author="Humbert, John" w:date="2020-11-05T13:17:00Z">
              <w:r w:rsidRPr="00C35641">
                <w:rPr>
                  <w:rFonts w:ascii="Times New Roman" w:hAnsi="Times New Roman"/>
                  <w:highlight w:val="yellow"/>
                </w:rPr>
                <w:t>H-SFN, PH and PTW</w:t>
              </w:r>
            </w:ins>
            <w:r>
              <w:rPr>
                <w:rFonts w:ascii="Times New Roman" w:hAnsi="Times New Roman"/>
              </w:rPr>
              <w:t>)</w:t>
            </w:r>
            <w:ins w:id="21" w:author="Humbert, John" w:date="2020-11-05T13:17:00Z">
              <w:r w:rsidRPr="003756FA">
                <w:rPr>
                  <w:rFonts w:ascii="Times New Roman" w:hAnsi="Times New Roman"/>
                </w:rPr>
                <w:t xml:space="preserve"> is</w:t>
              </w:r>
            </w:ins>
            <w:r>
              <w:rPr>
                <w:rFonts w:ascii="Times New Roman" w:hAnsi="Times New Roman"/>
              </w:rPr>
              <w:t xml:space="preserve"> </w:t>
            </w:r>
            <w:r w:rsidRPr="00C35641">
              <w:rPr>
                <w:rFonts w:ascii="Times New Roman" w:hAnsi="Times New Roman"/>
                <w:highlight w:val="yellow"/>
              </w:rPr>
              <w:t>used as baseline</w:t>
            </w:r>
            <w:ins w:id="22" w:author="Humbert, John" w:date="2020-11-05T13:17:00Z">
              <w:r w:rsidRPr="00C35641">
                <w:rPr>
                  <w:rFonts w:ascii="Times New Roman" w:hAnsi="Times New Roman"/>
                  <w:highlight w:val="yellow"/>
                </w:rPr>
                <w:t xml:space="preserve"> </w:t>
              </w:r>
              <w:r w:rsidRPr="00C35641">
                <w:rPr>
                  <w:rFonts w:ascii="Times New Roman" w:hAnsi="Times New Roman"/>
                  <w:strike/>
                  <w:highlight w:val="yellow"/>
                </w:rPr>
                <w:t>expected to be feasible including use of H-SFN, PH and PTW</w:t>
              </w:r>
              <w:r w:rsidRPr="003756FA">
                <w:rPr>
                  <w:rFonts w:ascii="Times New Roman" w:hAnsi="Times New Roman"/>
                </w:rPr>
                <w:t>.</w:t>
              </w:r>
            </w:ins>
            <w:r>
              <w:rPr>
                <w:rFonts w:eastAsia="SimSun"/>
              </w:rPr>
              <w:t>”</w:t>
            </w:r>
          </w:p>
        </w:tc>
      </w:tr>
      <w:tr w:rsidR="00EB1B14" w:rsidRPr="007D339E" w14:paraId="40599EC5" w14:textId="77777777" w:rsidTr="00F338CD">
        <w:tc>
          <w:tcPr>
            <w:tcW w:w="2263" w:type="dxa"/>
          </w:tcPr>
          <w:p w14:paraId="19093608" w14:textId="7AC76558" w:rsidR="00EB1B14" w:rsidRPr="007D339E" w:rsidRDefault="00EB1B14" w:rsidP="00EB1B14">
            <w:pPr>
              <w:pStyle w:val="BodyText"/>
              <w:rPr>
                <w:rFonts w:eastAsia="Malgun Gothic"/>
                <w:bCs/>
                <w:lang w:eastAsia="ko-KR"/>
              </w:rPr>
            </w:pPr>
            <w:r>
              <w:rPr>
                <w:rFonts w:eastAsia="Malgun Gothic" w:hint="eastAsia"/>
                <w:bCs/>
                <w:lang w:eastAsia="ko-KR"/>
              </w:rPr>
              <w:t>LGE</w:t>
            </w:r>
          </w:p>
        </w:tc>
        <w:tc>
          <w:tcPr>
            <w:tcW w:w="7371" w:type="dxa"/>
          </w:tcPr>
          <w:p w14:paraId="116A916C" w14:textId="4E87D110" w:rsidR="00EB1B14" w:rsidRPr="007D339E" w:rsidRDefault="00EB1B14" w:rsidP="00EB1B14">
            <w:pPr>
              <w:pStyle w:val="BodyText"/>
              <w:rPr>
                <w:rFonts w:eastAsia="SimSun"/>
              </w:rPr>
            </w:pPr>
            <w:r>
              <w:rPr>
                <w:rFonts w:eastAsia="Malgun Gothic"/>
                <w:lang w:eastAsia="ko-KR"/>
              </w:rPr>
              <w:t>No strong view on this. Either t</w:t>
            </w:r>
            <w:r>
              <w:rPr>
                <w:rFonts w:eastAsia="Malgun Gothic" w:hint="eastAsia"/>
                <w:lang w:eastAsia="ko-KR"/>
              </w:rPr>
              <w:t>he original TP</w:t>
            </w:r>
            <w:r>
              <w:rPr>
                <w:rFonts w:eastAsia="Malgun Gothic"/>
                <w:lang w:eastAsia="ko-KR"/>
              </w:rPr>
              <w:t xml:space="preserve"> or the example text suggest by QC</w:t>
            </w:r>
            <w:r>
              <w:rPr>
                <w:rFonts w:eastAsia="Malgun Gothic" w:hint="eastAsia"/>
                <w:lang w:eastAsia="ko-KR"/>
              </w:rPr>
              <w:t xml:space="preserve"> looks fine to us.</w:t>
            </w:r>
          </w:p>
        </w:tc>
      </w:tr>
      <w:tr w:rsidR="00C469F9" w:rsidRPr="007D339E" w14:paraId="7EEEEA0C" w14:textId="77777777" w:rsidTr="00F338CD">
        <w:tc>
          <w:tcPr>
            <w:tcW w:w="2263" w:type="dxa"/>
          </w:tcPr>
          <w:p w14:paraId="5F8946E1" w14:textId="110BD13F" w:rsidR="00C469F9" w:rsidRDefault="00C469F9" w:rsidP="00C469F9">
            <w:pPr>
              <w:pStyle w:val="BodyText"/>
              <w:rPr>
                <w:rFonts w:eastAsia="Malgun Gothic"/>
                <w:bCs/>
                <w:lang w:eastAsia="ko-KR"/>
              </w:rPr>
            </w:pPr>
            <w:r>
              <w:rPr>
                <w:rFonts w:eastAsia="Malgun Gothic"/>
                <w:bCs/>
                <w:lang w:eastAsia="ko-KR"/>
              </w:rPr>
              <w:t>Ericsson</w:t>
            </w:r>
          </w:p>
        </w:tc>
        <w:tc>
          <w:tcPr>
            <w:tcW w:w="7371" w:type="dxa"/>
          </w:tcPr>
          <w:p w14:paraId="0D672A64" w14:textId="77777777" w:rsidR="00C469F9" w:rsidRDefault="00C469F9" w:rsidP="00C469F9">
            <w:pPr>
              <w:pStyle w:val="BodyText"/>
              <w:rPr>
                <w:rFonts w:eastAsia="SimSun"/>
              </w:rPr>
            </w:pPr>
            <w:r>
              <w:rPr>
                <w:rFonts w:eastAsia="SimSun"/>
              </w:rPr>
              <w:t>We think the description referring to LTE is fine to keep in (</w:t>
            </w:r>
            <w:proofErr w:type="gramStart"/>
            <w:r>
              <w:rPr>
                <w:rFonts w:eastAsia="SimSun"/>
              </w:rPr>
              <w:t>i.e.</w:t>
            </w:r>
            <w:proofErr w:type="gramEnd"/>
            <w:r>
              <w:rPr>
                <w:rFonts w:eastAsia="SimSun"/>
              </w:rPr>
              <w:t xml:space="preserve"> no changes) but if other companies want to remove it and replace with a reference, this should also be fine.  </w:t>
            </w:r>
          </w:p>
          <w:p w14:paraId="49D20343" w14:textId="3092C33F" w:rsidR="00C469F9" w:rsidRDefault="00C469F9" w:rsidP="00C469F9">
            <w:pPr>
              <w:pStyle w:val="BodyText"/>
              <w:rPr>
                <w:rFonts w:eastAsia="SimSun"/>
              </w:rPr>
            </w:pPr>
            <w:r>
              <w:rPr>
                <w:rFonts w:eastAsia="SimSun"/>
              </w:rPr>
              <w:t>In any case, we think the description needs to be extended, for example we might not need exactly same PTW functionality as for LTE</w:t>
            </w:r>
            <w:r w:rsidR="00C55601">
              <w:rPr>
                <w:rFonts w:eastAsia="SimSun"/>
              </w:rPr>
              <w:t xml:space="preserve"> (the agreement is for baseline)</w:t>
            </w:r>
            <w:r>
              <w:rPr>
                <w:rFonts w:eastAsia="SimSun"/>
              </w:rPr>
              <w:t xml:space="preserve">. </w:t>
            </w:r>
            <w:r w:rsidR="00AE212C">
              <w:rPr>
                <w:rFonts w:eastAsia="SimSun"/>
              </w:rPr>
              <w:t>Intel suggestion looks fine to us.</w:t>
            </w:r>
          </w:p>
          <w:p w14:paraId="3071203F" w14:textId="18D3FF61" w:rsidR="00C469F9" w:rsidRDefault="00C469F9" w:rsidP="00C469F9">
            <w:pPr>
              <w:pStyle w:val="BodyText"/>
              <w:rPr>
                <w:rFonts w:eastAsia="Malgun Gothic"/>
                <w:lang w:eastAsia="ko-KR"/>
              </w:rPr>
            </w:pPr>
            <w:r>
              <w:rPr>
                <w:rFonts w:eastAsia="SimSun"/>
              </w:rPr>
              <w:t xml:space="preserve">Regarding T-Mobile’s comment, we agree that for wearables long </w:t>
            </w:r>
            <w:proofErr w:type="spellStart"/>
            <w:r>
              <w:rPr>
                <w:rFonts w:eastAsia="SimSun"/>
              </w:rPr>
              <w:t>eDRX</w:t>
            </w:r>
            <w:proofErr w:type="spellEnd"/>
            <w:r>
              <w:rPr>
                <w:rFonts w:eastAsia="SimSun"/>
              </w:rPr>
              <w:t xml:space="preserve"> cycles are likely not feasible (although could imagine use cases for wearables as well) – however the SI scope is beyond just wearables and the need for longer cycles is being discussed in other </w:t>
            </w:r>
            <w:proofErr w:type="spellStart"/>
            <w:r>
              <w:rPr>
                <w:rFonts w:eastAsia="SimSun"/>
              </w:rPr>
              <w:t>offlines</w:t>
            </w:r>
            <w:proofErr w:type="spellEnd"/>
            <w:r>
              <w:rPr>
                <w:rFonts w:eastAsia="SimSun"/>
              </w:rPr>
              <w:t xml:space="preserve">. In any case, we should capture the solutions in the TR and capturing something doesn’t mean such feature is recommended in the end or automatically specified in a possible WI. </w:t>
            </w:r>
          </w:p>
        </w:tc>
      </w:tr>
      <w:tr w:rsidR="005A41E5" w:rsidRPr="007D339E" w14:paraId="3DB9F400" w14:textId="77777777" w:rsidTr="00590306">
        <w:tc>
          <w:tcPr>
            <w:tcW w:w="2263" w:type="dxa"/>
          </w:tcPr>
          <w:p w14:paraId="6AB0A1A0" w14:textId="77777777" w:rsidR="005A41E5" w:rsidRPr="007D339E" w:rsidRDefault="005A41E5" w:rsidP="00590306">
            <w:pPr>
              <w:pStyle w:val="BodyText"/>
              <w:rPr>
                <w:rFonts w:eastAsia="Malgun Gothic"/>
                <w:bCs/>
              </w:rPr>
            </w:pPr>
            <w:r>
              <w:rPr>
                <w:rFonts w:eastAsia="Malgun Gothic" w:hint="eastAsia"/>
                <w:bCs/>
              </w:rPr>
              <w:t>v</w:t>
            </w:r>
            <w:r>
              <w:rPr>
                <w:rFonts w:eastAsia="Malgun Gothic"/>
                <w:bCs/>
              </w:rPr>
              <w:t>ivo</w:t>
            </w:r>
          </w:p>
        </w:tc>
        <w:tc>
          <w:tcPr>
            <w:tcW w:w="7371" w:type="dxa"/>
          </w:tcPr>
          <w:p w14:paraId="15356D97" w14:textId="77777777" w:rsidR="005A41E5" w:rsidRPr="007D339E" w:rsidRDefault="005A41E5" w:rsidP="00590306">
            <w:pPr>
              <w:pStyle w:val="BodyText"/>
              <w:rPr>
                <w:rFonts w:eastAsia="SimSun"/>
              </w:rPr>
            </w:pPr>
            <w:r>
              <w:rPr>
                <w:rFonts w:eastAsia="SimSun" w:hint="eastAsia"/>
              </w:rPr>
              <w:t>W</w:t>
            </w:r>
            <w:r>
              <w:rPr>
                <w:rFonts w:eastAsia="SimSun"/>
              </w:rPr>
              <w:t xml:space="preserve">e are fine with Qualcomm’s suggestion to remove the first paragraph. </w:t>
            </w:r>
          </w:p>
        </w:tc>
      </w:tr>
      <w:tr w:rsidR="00590306" w:rsidRPr="007D339E" w14:paraId="4E11812A" w14:textId="77777777" w:rsidTr="00590306">
        <w:tc>
          <w:tcPr>
            <w:tcW w:w="2263" w:type="dxa"/>
          </w:tcPr>
          <w:p w14:paraId="3E401FB8" w14:textId="6C238D46" w:rsidR="00590306" w:rsidRDefault="00590306" w:rsidP="00590306">
            <w:pPr>
              <w:pStyle w:val="BodyText"/>
              <w:rPr>
                <w:rFonts w:eastAsia="Malgun Gothic"/>
                <w:bCs/>
              </w:rPr>
            </w:pPr>
            <w:r>
              <w:rPr>
                <w:rFonts w:eastAsia="Malgun Gothic"/>
                <w:bCs/>
              </w:rPr>
              <w:t>MediaTek</w:t>
            </w:r>
          </w:p>
        </w:tc>
        <w:tc>
          <w:tcPr>
            <w:tcW w:w="7371" w:type="dxa"/>
          </w:tcPr>
          <w:p w14:paraId="720F09B8" w14:textId="513B587F" w:rsidR="00590306" w:rsidRDefault="00590306" w:rsidP="00590306">
            <w:pPr>
              <w:pStyle w:val="BodyText"/>
              <w:rPr>
                <w:rFonts w:eastAsia="SimSun"/>
              </w:rPr>
            </w:pPr>
            <w:r>
              <w:rPr>
                <w:rFonts w:eastAsia="SimSun"/>
              </w:rPr>
              <w:t>We think that the description of LTE’s mechanism is</w:t>
            </w:r>
            <w:r w:rsidR="00A57B5E">
              <w:rPr>
                <w:rFonts w:eastAsia="SimSun"/>
              </w:rPr>
              <w:t xml:space="preserve"> relevant</w:t>
            </w:r>
            <w:r>
              <w:rPr>
                <w:rFonts w:eastAsia="SimSun"/>
              </w:rPr>
              <w:t xml:space="preserve"> as this a TR (not a TS), and as such, an explanation is useful. Intel’s suggestion looks fine to us.</w:t>
            </w:r>
          </w:p>
          <w:p w14:paraId="3D0D9B74" w14:textId="6CBED6FA" w:rsidR="00590306" w:rsidRDefault="00590306" w:rsidP="00590306">
            <w:pPr>
              <w:pStyle w:val="BodyText"/>
              <w:rPr>
                <w:rFonts w:eastAsia="SimSun"/>
              </w:rPr>
            </w:pPr>
            <w:r>
              <w:rPr>
                <w:rFonts w:eastAsia="SimSun"/>
              </w:rPr>
              <w:t xml:space="preserve">We also agree with Ericsson that wearables are </w:t>
            </w:r>
            <w:r w:rsidR="00A57B5E">
              <w:rPr>
                <w:rFonts w:eastAsia="SimSun"/>
              </w:rPr>
              <w:t xml:space="preserve">not </w:t>
            </w:r>
            <w:r>
              <w:rPr>
                <w:rFonts w:eastAsia="SimSun"/>
              </w:rPr>
              <w:t xml:space="preserve">the only use-case being discussed in </w:t>
            </w:r>
            <w:proofErr w:type="spellStart"/>
            <w:r>
              <w:rPr>
                <w:rFonts w:eastAsia="SimSun"/>
              </w:rPr>
              <w:t>RedCap</w:t>
            </w:r>
            <w:proofErr w:type="spellEnd"/>
            <w:r>
              <w:rPr>
                <w:rFonts w:eastAsia="SimSun"/>
              </w:rPr>
              <w:t xml:space="preserve"> and there is a need for longer cycles to meet the battery life </w:t>
            </w:r>
            <w:r>
              <w:rPr>
                <w:rFonts w:eastAsia="SimSun"/>
              </w:rPr>
              <w:lastRenderedPageBreak/>
              <w:t xml:space="preserve">requirements of other use-cases. Operators are free to not configure </w:t>
            </w:r>
            <w:proofErr w:type="spellStart"/>
            <w:r>
              <w:rPr>
                <w:rFonts w:eastAsia="SimSun"/>
              </w:rPr>
              <w:t>eDRX</w:t>
            </w:r>
            <w:proofErr w:type="spellEnd"/>
            <w:r>
              <w:rPr>
                <w:rFonts w:eastAsia="SimSun"/>
              </w:rPr>
              <w:t xml:space="preserve">/configure shorter </w:t>
            </w:r>
            <w:proofErr w:type="spellStart"/>
            <w:r>
              <w:rPr>
                <w:rFonts w:eastAsia="SimSun"/>
              </w:rPr>
              <w:t>eDRX</w:t>
            </w:r>
            <w:proofErr w:type="spellEnd"/>
            <w:r>
              <w:rPr>
                <w:rFonts w:eastAsia="SimSun"/>
              </w:rPr>
              <w:t xml:space="preserve"> cycles for wearables.</w:t>
            </w:r>
          </w:p>
        </w:tc>
      </w:tr>
      <w:tr w:rsidR="00590306" w:rsidRPr="007D339E" w14:paraId="31ECFFF1" w14:textId="77777777" w:rsidTr="00590306">
        <w:tc>
          <w:tcPr>
            <w:tcW w:w="2263" w:type="dxa"/>
          </w:tcPr>
          <w:p w14:paraId="109501CD" w14:textId="69ADDDC7" w:rsidR="00590306" w:rsidRDefault="00E52BC0" w:rsidP="00590306">
            <w:pPr>
              <w:pStyle w:val="BodyText"/>
              <w:rPr>
                <w:rFonts w:eastAsia="Malgun Gothic"/>
                <w:bCs/>
              </w:rPr>
            </w:pPr>
            <w:r>
              <w:rPr>
                <w:rFonts w:eastAsia="Malgun Gothic" w:hint="eastAsia"/>
                <w:bCs/>
              </w:rPr>
              <w:lastRenderedPageBreak/>
              <w:t>CATT</w:t>
            </w:r>
          </w:p>
        </w:tc>
        <w:tc>
          <w:tcPr>
            <w:tcW w:w="7371" w:type="dxa"/>
          </w:tcPr>
          <w:p w14:paraId="3F72CB46" w14:textId="787898B2" w:rsidR="00590306" w:rsidRDefault="00924BAF" w:rsidP="00590306">
            <w:pPr>
              <w:pStyle w:val="BodyText"/>
              <w:rPr>
                <w:rFonts w:eastAsia="SimSun"/>
              </w:rPr>
            </w:pPr>
            <w:r>
              <w:rPr>
                <w:rFonts w:eastAsia="SimSun"/>
              </w:rPr>
              <w:t>We</w:t>
            </w:r>
            <w:r w:rsidR="00E52BC0">
              <w:rPr>
                <w:rFonts w:eastAsia="SimSun" w:hint="eastAsia"/>
              </w:rPr>
              <w:t xml:space="preserve"> tend to agree with </w:t>
            </w:r>
            <w:proofErr w:type="spellStart"/>
            <w:r w:rsidR="00E52BC0">
              <w:rPr>
                <w:rFonts w:eastAsia="SimSun" w:hint="eastAsia"/>
              </w:rPr>
              <w:t>Ericssion</w:t>
            </w:r>
            <w:proofErr w:type="spellEnd"/>
            <w:r w:rsidR="00E52BC0">
              <w:rPr>
                <w:rFonts w:eastAsia="SimSun" w:hint="eastAsia"/>
              </w:rPr>
              <w:t xml:space="preserve"> comments. </w:t>
            </w:r>
          </w:p>
        </w:tc>
      </w:tr>
      <w:tr w:rsidR="00195EE9" w:rsidRPr="007D339E" w14:paraId="6F43035D" w14:textId="77777777" w:rsidTr="00590306">
        <w:tc>
          <w:tcPr>
            <w:tcW w:w="2263" w:type="dxa"/>
          </w:tcPr>
          <w:p w14:paraId="025BF91A" w14:textId="52DE4C24" w:rsidR="00195EE9" w:rsidRDefault="00195EE9" w:rsidP="00590306">
            <w:pPr>
              <w:pStyle w:val="BodyText"/>
              <w:rPr>
                <w:rFonts w:eastAsia="Malgun Gothic"/>
                <w:bCs/>
              </w:rPr>
            </w:pPr>
            <w:r>
              <w:rPr>
                <w:rFonts w:eastAsia="Malgun Gothic"/>
                <w:bCs/>
              </w:rPr>
              <w:t>ZTE</w:t>
            </w:r>
          </w:p>
        </w:tc>
        <w:tc>
          <w:tcPr>
            <w:tcW w:w="7371" w:type="dxa"/>
          </w:tcPr>
          <w:p w14:paraId="1D7010D8" w14:textId="5860C7DA" w:rsidR="00195EE9" w:rsidRDefault="00195EE9" w:rsidP="00590306">
            <w:pPr>
              <w:pStyle w:val="BodyText"/>
              <w:rPr>
                <w:rFonts w:eastAsia="SimSun"/>
              </w:rPr>
            </w:pPr>
            <w:r>
              <w:rPr>
                <w:rFonts w:eastAsia="SimSun"/>
              </w:rPr>
              <w:t>We are fine with Qualcomm’s suggestion.</w:t>
            </w:r>
          </w:p>
        </w:tc>
      </w:tr>
      <w:tr w:rsidR="00C05015" w:rsidRPr="007D339E" w14:paraId="7BC289B7" w14:textId="77777777" w:rsidTr="00590306">
        <w:tc>
          <w:tcPr>
            <w:tcW w:w="2263" w:type="dxa"/>
          </w:tcPr>
          <w:p w14:paraId="00E72F8F" w14:textId="5B927B88" w:rsidR="00C05015" w:rsidRDefault="00C05015" w:rsidP="00C05015">
            <w:pPr>
              <w:pStyle w:val="BodyText"/>
              <w:rPr>
                <w:rFonts w:eastAsia="Malgun Gothic"/>
                <w:bCs/>
              </w:rPr>
            </w:pPr>
            <w:r>
              <w:rPr>
                <w:rFonts w:eastAsia="DengXian" w:hint="eastAsia"/>
                <w:bCs/>
              </w:rPr>
              <w:t>X</w:t>
            </w:r>
            <w:r>
              <w:rPr>
                <w:rFonts w:eastAsia="DengXian"/>
                <w:bCs/>
              </w:rPr>
              <w:t>iaomi</w:t>
            </w:r>
          </w:p>
        </w:tc>
        <w:tc>
          <w:tcPr>
            <w:tcW w:w="7371" w:type="dxa"/>
          </w:tcPr>
          <w:p w14:paraId="1D99F94F" w14:textId="77777777" w:rsidR="00C05015" w:rsidRDefault="00C05015" w:rsidP="00C05015">
            <w:pPr>
              <w:pStyle w:val="BodyText"/>
              <w:rPr>
                <w:rFonts w:eastAsia="SimSun"/>
              </w:rPr>
            </w:pPr>
            <w:r>
              <w:rPr>
                <w:rFonts w:eastAsia="SimSun" w:hint="eastAsia"/>
              </w:rPr>
              <w:t>W</w:t>
            </w:r>
            <w:r>
              <w:rPr>
                <w:rFonts w:eastAsia="SimSun"/>
              </w:rPr>
              <w:t xml:space="preserve">e do not have a strong view to keep the LTE background. If we keep it, it is fine to give people the reference. If we </w:t>
            </w:r>
            <w:proofErr w:type="gramStart"/>
            <w:r>
              <w:rPr>
                <w:rFonts w:eastAsia="SimSun"/>
              </w:rPr>
              <w:t>not keep</w:t>
            </w:r>
            <w:proofErr w:type="gramEnd"/>
            <w:r>
              <w:rPr>
                <w:rFonts w:eastAsia="SimSun"/>
              </w:rPr>
              <w:t xml:space="preserve"> it, it is also OK. But as we commented </w:t>
            </w:r>
            <w:proofErr w:type="gramStart"/>
            <w:r>
              <w:rPr>
                <w:rFonts w:eastAsia="SimSun"/>
              </w:rPr>
              <w:t>on line</w:t>
            </w:r>
            <w:proofErr w:type="gramEnd"/>
            <w:r>
              <w:rPr>
                <w:rFonts w:eastAsia="SimSun"/>
              </w:rPr>
              <w:t xml:space="preserve"> the sentence “</w:t>
            </w:r>
            <w:r w:rsidRPr="003756FA">
              <w:rPr>
                <w:rFonts w:ascii="Times New Roman" w:hAnsi="Times New Roman"/>
              </w:rPr>
              <w:t xml:space="preserve">The UE may operate in extended DRX only if the UE is configured by upper layers and the cell indicates support for </w:t>
            </w:r>
            <w:proofErr w:type="spellStart"/>
            <w:r w:rsidRPr="003756FA">
              <w:rPr>
                <w:rFonts w:ascii="Times New Roman" w:hAnsi="Times New Roman"/>
              </w:rPr>
              <w:t>eDRX</w:t>
            </w:r>
            <w:proofErr w:type="spellEnd"/>
            <w:r w:rsidRPr="003756FA">
              <w:rPr>
                <w:rFonts w:ascii="Times New Roman" w:hAnsi="Times New Roman"/>
              </w:rPr>
              <w:t xml:space="preserve"> in System Information.</w:t>
            </w:r>
            <w:r>
              <w:rPr>
                <w:rFonts w:eastAsia="SimSun"/>
              </w:rPr>
              <w:t xml:space="preserve">” applies to </w:t>
            </w:r>
            <w:proofErr w:type="spellStart"/>
            <w:r>
              <w:rPr>
                <w:rFonts w:eastAsia="SimSun"/>
              </w:rPr>
              <w:t>eMTC</w:t>
            </w:r>
            <w:proofErr w:type="spellEnd"/>
            <w:r>
              <w:rPr>
                <w:rFonts w:eastAsia="SimSun"/>
              </w:rPr>
              <w:t xml:space="preserve"> not the NB-</w:t>
            </w:r>
            <w:proofErr w:type="spellStart"/>
            <w:r>
              <w:rPr>
                <w:rFonts w:eastAsia="SimSun"/>
              </w:rPr>
              <w:t>iot</w:t>
            </w:r>
            <w:proofErr w:type="spellEnd"/>
            <w:r>
              <w:rPr>
                <w:rFonts w:eastAsia="SimSun"/>
              </w:rPr>
              <w:t xml:space="preserve">. The simplest way is to remove the whole paragraph. </w:t>
            </w:r>
          </w:p>
          <w:p w14:paraId="40183553" w14:textId="36FE0A91" w:rsidR="00C05015" w:rsidRDefault="00C05015" w:rsidP="00C05015">
            <w:pPr>
              <w:pStyle w:val="BodyText"/>
              <w:rPr>
                <w:rFonts w:eastAsia="SimSun"/>
              </w:rPr>
            </w:pPr>
            <w:r>
              <w:rPr>
                <w:rFonts w:eastAsia="SimSun" w:hint="eastAsia"/>
              </w:rPr>
              <w:t>W</w:t>
            </w:r>
            <w:r>
              <w:rPr>
                <w:rFonts w:eastAsia="SimSun"/>
              </w:rPr>
              <w:t>e are ok with Intel’s modification.</w:t>
            </w:r>
          </w:p>
        </w:tc>
      </w:tr>
    </w:tbl>
    <w:p w14:paraId="21D27C0B" w14:textId="77777777" w:rsidR="005A41E5" w:rsidRDefault="005A41E5" w:rsidP="005A41E5">
      <w:pPr>
        <w:rPr>
          <w:lang w:val="en-GB"/>
        </w:rPr>
      </w:pPr>
    </w:p>
    <w:p w14:paraId="52C00BF1" w14:textId="77777777" w:rsidR="007D5EC2" w:rsidRDefault="007D5EC2" w:rsidP="007D5EC2">
      <w:pPr>
        <w:rPr>
          <w:ins w:id="23" w:author="Ericsson - Rapporteur" w:date="2020-11-11T14:32:00Z"/>
          <w:b/>
          <w:bCs/>
          <w:u w:val="single"/>
          <w:lang w:val="en-GB"/>
        </w:rPr>
      </w:pPr>
      <w:ins w:id="24" w:author="Ericsson - Rapporteur" w:date="2020-11-11T14:32:00Z">
        <w:r w:rsidRPr="00B859EF">
          <w:rPr>
            <w:b/>
            <w:bCs/>
            <w:u w:val="single"/>
            <w:lang w:val="en-GB"/>
          </w:rPr>
          <w:t>Summary:</w:t>
        </w:r>
      </w:ins>
    </w:p>
    <w:p w14:paraId="2C96FB7D" w14:textId="77777777" w:rsidR="007D5EC2" w:rsidRDefault="007D5EC2" w:rsidP="007D5EC2">
      <w:pPr>
        <w:rPr>
          <w:ins w:id="25" w:author="Ericsson - Rapporteur" w:date="2020-11-11T14:32:00Z"/>
          <w:lang w:val="en-GB"/>
        </w:rPr>
      </w:pPr>
      <w:ins w:id="26" w:author="Ericsson - Rapporteur" w:date="2020-11-11T14:32:00Z">
        <w:r>
          <w:rPr>
            <w:lang w:val="en-GB"/>
          </w:rPr>
          <w:t>One company thinks the conditional sentence on &gt; 10.24 s needs to be removed, but it is pointed out that this was included based on earlier agreements and rapporteur agrees, this was agreed in RAN2#111-e.</w:t>
        </w:r>
      </w:ins>
    </w:p>
    <w:p w14:paraId="373AA335" w14:textId="54369AD2" w:rsidR="007D5EC2" w:rsidRDefault="007D5EC2" w:rsidP="007D5EC2">
      <w:pPr>
        <w:rPr>
          <w:ins w:id="27" w:author="Ericsson - Rapporteur" w:date="2020-11-11T14:33:00Z"/>
          <w:lang w:val="en-GB"/>
        </w:rPr>
      </w:pPr>
      <w:ins w:id="28" w:author="Ericsson - Rapporteur" w:date="2020-11-11T14:32:00Z">
        <w:r>
          <w:rPr>
            <w:lang w:val="en-GB"/>
          </w:rPr>
          <w:t xml:space="preserve">One company suggests </w:t>
        </w:r>
        <w:proofErr w:type="gramStart"/>
        <w:r>
          <w:rPr>
            <w:lang w:val="en-GB"/>
          </w:rPr>
          <w:t>to remove</w:t>
        </w:r>
        <w:proofErr w:type="gramEnd"/>
        <w:r>
          <w:rPr>
            <w:lang w:val="en-GB"/>
          </w:rPr>
          <w:t xml:space="preserve"> the first paragraph as it is not strictly needed, four other companies think this is fine.</w:t>
        </w:r>
      </w:ins>
      <w:ins w:id="29" w:author="Ericsson - Rapporteur" w:date="2020-11-11T14:33:00Z">
        <w:r>
          <w:rPr>
            <w:lang w:val="en-GB"/>
          </w:rPr>
          <w:t xml:space="preserve"> </w:t>
        </w:r>
      </w:ins>
      <w:ins w:id="30" w:author="Ericsson - Rapporteur" w:date="2020-11-11T14:34:00Z">
        <w:r>
          <w:rPr>
            <w:lang w:val="en-GB"/>
          </w:rPr>
          <w:t>Four other companies do not have a strong view, one company thinks the text is relevant to have in. One company additionally mentions the existing text may not be correct for general LTE case.</w:t>
        </w:r>
      </w:ins>
    </w:p>
    <w:p w14:paraId="61E0BB11" w14:textId="0E3D4C6F" w:rsidR="00F735F9" w:rsidRDefault="00833564" w:rsidP="007B405C">
      <w:pPr>
        <w:rPr>
          <w:ins w:id="31" w:author="Ericsson - Rapporteur" w:date="2020-11-11T14:36:00Z"/>
          <w:lang w:val="en-GB"/>
        </w:rPr>
      </w:pPr>
      <w:ins w:id="32" w:author="Ericsson - Rapporteur" w:date="2020-11-11T14:35:00Z">
        <w:r>
          <w:rPr>
            <w:lang w:val="en-GB"/>
          </w:rPr>
          <w:t xml:space="preserve">As the views are split, rapporteur suggests </w:t>
        </w:r>
        <w:proofErr w:type="gramStart"/>
        <w:r>
          <w:rPr>
            <w:lang w:val="en-GB"/>
          </w:rPr>
          <w:t>to keep</w:t>
        </w:r>
        <w:proofErr w:type="gramEnd"/>
        <w:r>
          <w:rPr>
            <w:lang w:val="en-GB"/>
          </w:rPr>
          <w:t xml:space="preserve"> the text in as introduction now</w:t>
        </w:r>
      </w:ins>
      <w:ins w:id="33" w:author="Ericsson - Rapporteur" w:date="2020-11-11T14:36:00Z">
        <w:r w:rsidR="002744B7">
          <w:rPr>
            <w:lang w:val="en-GB"/>
          </w:rPr>
          <w:t xml:space="preserve"> as it was not a new addition</w:t>
        </w:r>
      </w:ins>
      <w:ins w:id="34" w:author="Ericsson - Rapporteur" w:date="2020-11-11T14:35:00Z">
        <w:r>
          <w:rPr>
            <w:lang w:val="en-GB"/>
          </w:rPr>
          <w:t xml:space="preserve"> – if eventually further description is captured which provides enough explanation about </w:t>
        </w:r>
        <w:proofErr w:type="spellStart"/>
        <w:r>
          <w:rPr>
            <w:lang w:val="en-GB"/>
          </w:rPr>
          <w:t>eDRX</w:t>
        </w:r>
        <w:proofErr w:type="spellEnd"/>
        <w:r>
          <w:rPr>
            <w:lang w:val="en-GB"/>
          </w:rPr>
          <w:t xml:space="preserve"> the first paragraph c</w:t>
        </w:r>
      </w:ins>
      <w:ins w:id="35" w:author="Ericsson - Rapporteur" w:date="2020-11-11T14:36:00Z">
        <w:r>
          <w:rPr>
            <w:lang w:val="en-GB"/>
          </w:rPr>
          <w:t>an be removed then.</w:t>
        </w:r>
      </w:ins>
    </w:p>
    <w:p w14:paraId="60AA03B5" w14:textId="4EAF3CAC" w:rsidR="00920904" w:rsidRDefault="00920904" w:rsidP="007B405C">
      <w:pPr>
        <w:rPr>
          <w:lang w:val="en-GB"/>
        </w:rPr>
      </w:pPr>
      <w:ins w:id="36" w:author="Ericsson - Rapporteur" w:date="2020-11-11T14:36:00Z">
        <w:r>
          <w:rPr>
            <w:lang w:val="en-GB"/>
          </w:rPr>
          <w:t xml:space="preserve">One company additionally suggests text change which </w:t>
        </w:r>
      </w:ins>
      <w:ins w:id="37" w:author="Ericsson - Rapporteur" w:date="2020-11-11T14:37:00Z">
        <w:r>
          <w:rPr>
            <w:lang w:val="en-GB"/>
          </w:rPr>
          <w:t xml:space="preserve">will be captured in updated </w:t>
        </w:r>
        <w:r w:rsidR="00C02FC8">
          <w:rPr>
            <w:lang w:val="en-GB"/>
          </w:rPr>
          <w:t>draft</w:t>
        </w:r>
        <w:r w:rsidR="006A1506">
          <w:rPr>
            <w:lang w:val="en-GB"/>
          </w:rPr>
          <w:t xml:space="preserve"> </w:t>
        </w:r>
        <w:r>
          <w:rPr>
            <w:lang w:val="en-GB"/>
          </w:rPr>
          <w:t xml:space="preserve">TR for continued discussion. </w:t>
        </w:r>
      </w:ins>
    </w:p>
    <w:p w14:paraId="02F3B8C7" w14:textId="5B045C32" w:rsidR="007D5EC2" w:rsidRDefault="007D5EC2" w:rsidP="007B405C">
      <w:pPr>
        <w:rPr>
          <w:lang w:val="en-GB"/>
        </w:rPr>
      </w:pPr>
    </w:p>
    <w:p w14:paraId="5151C2F5" w14:textId="77777777" w:rsidR="007D5EC2" w:rsidRDefault="007D5EC2"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TableGrid"/>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BodyText"/>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BodyText"/>
              <w:rPr>
                <w:b/>
                <w:bCs/>
              </w:rPr>
            </w:pPr>
            <w:r w:rsidRPr="007D339E">
              <w:rPr>
                <w:b/>
                <w:bCs/>
              </w:rPr>
              <w:t>Input</w:t>
            </w:r>
            <w:r>
              <w:rPr>
                <w:b/>
                <w:bCs/>
              </w:rPr>
              <w:t xml:space="preserve"> to section 8.4 (RRM relaxation) in the TR, if any?</w:t>
            </w:r>
          </w:p>
        </w:tc>
      </w:tr>
      <w:tr w:rsidR="005A41E5" w:rsidRPr="007D339E" w14:paraId="7798E798" w14:textId="77777777" w:rsidTr="00F338CD">
        <w:tc>
          <w:tcPr>
            <w:tcW w:w="2405" w:type="dxa"/>
          </w:tcPr>
          <w:p w14:paraId="65830A62" w14:textId="4A2DA91D" w:rsidR="005A41E5" w:rsidRPr="007D339E" w:rsidRDefault="005A41E5" w:rsidP="005A41E5">
            <w:pPr>
              <w:pStyle w:val="BodyText"/>
              <w:rPr>
                <w:rFonts w:eastAsia="Malgun Gothic"/>
                <w:bCs/>
                <w:lang w:eastAsia="ko-KR"/>
              </w:rPr>
            </w:pPr>
            <w:r>
              <w:rPr>
                <w:rFonts w:eastAsia="Malgun Gothic" w:hint="eastAsia"/>
                <w:bCs/>
              </w:rPr>
              <w:t>v</w:t>
            </w:r>
            <w:r>
              <w:rPr>
                <w:rFonts w:eastAsia="Malgun Gothic"/>
                <w:bCs/>
              </w:rPr>
              <w:t>ivo</w:t>
            </w:r>
          </w:p>
        </w:tc>
        <w:tc>
          <w:tcPr>
            <w:tcW w:w="7229" w:type="dxa"/>
          </w:tcPr>
          <w:p w14:paraId="6F324BF5" w14:textId="54BDA5FC" w:rsidR="005A41E5" w:rsidRPr="007D339E" w:rsidRDefault="005A41E5" w:rsidP="005A41E5">
            <w:pPr>
              <w:pStyle w:val="BodyText"/>
              <w:rPr>
                <w:rFonts w:eastAsia="SimSun"/>
              </w:rPr>
            </w:pPr>
            <w:r>
              <w:rPr>
                <w:rFonts w:eastAsia="SimSun" w:hint="eastAsia"/>
              </w:rPr>
              <w:t>I</w:t>
            </w:r>
            <w:r>
              <w:rPr>
                <w:rFonts w:eastAsia="SimSun"/>
              </w:rPr>
              <w:t xml:space="preserve"> suppose we could include some options (</w:t>
            </w:r>
            <w:proofErr w:type="spellStart"/>
            <w:r>
              <w:rPr>
                <w:rFonts w:eastAsia="SimSun"/>
              </w:rPr>
              <w:t>neighboring</w:t>
            </w:r>
            <w:proofErr w:type="spellEnd"/>
            <w:r>
              <w:rPr>
                <w:rFonts w:eastAsia="SimSun"/>
              </w:rPr>
              <w:t xml:space="preserve"> cell relaxation, serving cell relaxation in idle mode, connected mode relaxation) in the TR. But anyway, it should be based on the discussion. Regarding the power saving gain, we are OK to capture it in the main session or annex.</w:t>
            </w:r>
          </w:p>
        </w:tc>
      </w:tr>
      <w:tr w:rsidR="005A41E5" w:rsidRPr="007D339E" w14:paraId="13143AF8" w14:textId="77777777" w:rsidTr="00F338CD">
        <w:tc>
          <w:tcPr>
            <w:tcW w:w="2405" w:type="dxa"/>
          </w:tcPr>
          <w:p w14:paraId="3FF99A25" w14:textId="0949F991" w:rsidR="005A41E5" w:rsidRPr="007D339E" w:rsidRDefault="00E52BC0" w:rsidP="005A41E5">
            <w:pPr>
              <w:pStyle w:val="BodyText"/>
              <w:rPr>
                <w:rFonts w:eastAsia="Malgun Gothic"/>
                <w:bCs/>
              </w:rPr>
            </w:pPr>
            <w:r>
              <w:rPr>
                <w:rFonts w:eastAsia="Malgun Gothic" w:hint="eastAsia"/>
                <w:bCs/>
              </w:rPr>
              <w:t>CATT</w:t>
            </w:r>
          </w:p>
        </w:tc>
        <w:tc>
          <w:tcPr>
            <w:tcW w:w="7229" w:type="dxa"/>
          </w:tcPr>
          <w:p w14:paraId="659B54E1" w14:textId="4586E611" w:rsidR="005A41E5" w:rsidRPr="007D339E" w:rsidRDefault="00E52BC0" w:rsidP="005A41E5">
            <w:pPr>
              <w:pStyle w:val="BodyText"/>
              <w:rPr>
                <w:rFonts w:eastAsia="SimSun"/>
              </w:rPr>
            </w:pPr>
            <w:r>
              <w:rPr>
                <w:rFonts w:eastAsia="SimSun" w:hint="eastAsia"/>
              </w:rPr>
              <w:t>We prefer to reflect the conclusions (if any) from offline #114, which is on</w:t>
            </w:r>
            <w:r w:rsidR="00924BAF">
              <w:rPr>
                <w:rFonts w:eastAsia="SimSun" w:hint="eastAsia"/>
              </w:rPr>
              <w:t>-</w:t>
            </w:r>
            <w:r>
              <w:rPr>
                <w:rFonts w:eastAsia="SimSun" w:hint="eastAsia"/>
              </w:rPr>
              <w:t xml:space="preserve">going. </w:t>
            </w:r>
          </w:p>
        </w:tc>
      </w:tr>
      <w:tr w:rsidR="005A41E5" w:rsidRPr="007D339E" w14:paraId="0D299CAD" w14:textId="77777777" w:rsidTr="00F338CD">
        <w:tc>
          <w:tcPr>
            <w:tcW w:w="2405" w:type="dxa"/>
          </w:tcPr>
          <w:p w14:paraId="0A26FFE8" w14:textId="77777777" w:rsidR="005A41E5" w:rsidRPr="007D339E" w:rsidRDefault="005A41E5" w:rsidP="005A41E5">
            <w:pPr>
              <w:pStyle w:val="BodyText"/>
              <w:rPr>
                <w:rFonts w:eastAsia="Malgun Gothic"/>
                <w:bCs/>
                <w:lang w:eastAsia="ko-KR"/>
              </w:rPr>
            </w:pPr>
          </w:p>
        </w:tc>
        <w:tc>
          <w:tcPr>
            <w:tcW w:w="7229" w:type="dxa"/>
          </w:tcPr>
          <w:p w14:paraId="15342985" w14:textId="77777777" w:rsidR="005A41E5" w:rsidRPr="007D339E" w:rsidRDefault="005A41E5" w:rsidP="005A41E5">
            <w:pPr>
              <w:pStyle w:val="BodyText"/>
              <w:rPr>
                <w:rFonts w:eastAsia="SimSun"/>
              </w:rPr>
            </w:pPr>
          </w:p>
        </w:tc>
      </w:tr>
      <w:tr w:rsidR="005A41E5" w:rsidRPr="007D339E" w14:paraId="69A7F0C5" w14:textId="77777777" w:rsidTr="00F338CD">
        <w:tc>
          <w:tcPr>
            <w:tcW w:w="2405" w:type="dxa"/>
          </w:tcPr>
          <w:p w14:paraId="106C45A8" w14:textId="77777777" w:rsidR="005A41E5" w:rsidRPr="007D339E" w:rsidRDefault="005A41E5" w:rsidP="005A41E5">
            <w:pPr>
              <w:pStyle w:val="BodyText"/>
              <w:rPr>
                <w:rFonts w:eastAsia="Malgun Gothic"/>
                <w:bCs/>
                <w:lang w:eastAsia="ko-KR"/>
              </w:rPr>
            </w:pPr>
          </w:p>
        </w:tc>
        <w:tc>
          <w:tcPr>
            <w:tcW w:w="7229" w:type="dxa"/>
          </w:tcPr>
          <w:p w14:paraId="24B90956" w14:textId="77777777" w:rsidR="005A41E5" w:rsidRPr="007D339E" w:rsidRDefault="005A41E5" w:rsidP="005A41E5">
            <w:pPr>
              <w:pStyle w:val="BodyText"/>
              <w:rPr>
                <w:rFonts w:eastAsia="SimSun"/>
              </w:rPr>
            </w:pPr>
          </w:p>
        </w:tc>
      </w:tr>
    </w:tbl>
    <w:p w14:paraId="04EA98E6" w14:textId="5597C79E" w:rsidR="004D71CD" w:rsidRDefault="004D71CD" w:rsidP="007B405C">
      <w:pPr>
        <w:rPr>
          <w:lang w:val="en-GB"/>
        </w:rPr>
      </w:pPr>
    </w:p>
    <w:p w14:paraId="3AD1CC3E" w14:textId="1B9A0C6F" w:rsidR="00FE2BE4" w:rsidRDefault="00FE2BE4" w:rsidP="007B405C">
      <w:pPr>
        <w:rPr>
          <w:ins w:id="38" w:author="Ericsson - Rapporteur" w:date="2020-11-11T14:39:00Z"/>
          <w:b/>
          <w:bCs/>
          <w:u w:val="single"/>
          <w:lang w:val="en-GB"/>
        </w:rPr>
      </w:pPr>
      <w:ins w:id="39" w:author="Ericsson - Rapporteur" w:date="2020-11-11T14:32:00Z">
        <w:r w:rsidRPr="00B859EF">
          <w:rPr>
            <w:b/>
            <w:bCs/>
            <w:u w:val="single"/>
            <w:lang w:val="en-GB"/>
          </w:rPr>
          <w:t>Summary:</w:t>
        </w:r>
      </w:ins>
    </w:p>
    <w:p w14:paraId="7FDBB8B1" w14:textId="2FD99575" w:rsidR="00FE2BE4" w:rsidRPr="00FE2BE4" w:rsidRDefault="00FE2BE4" w:rsidP="007B405C">
      <w:pPr>
        <w:rPr>
          <w:lang w:val="en-GB"/>
        </w:rPr>
      </w:pPr>
      <w:ins w:id="40" w:author="Ericsson - Rapporteur" w:date="2020-11-11T14:39:00Z">
        <w:r>
          <w:rPr>
            <w:lang w:val="en-GB"/>
          </w:rPr>
          <w:t xml:space="preserve">No updates for now, </w:t>
        </w:r>
      </w:ins>
      <w:ins w:id="41" w:author="Ericsson - Rapporteur" w:date="2020-11-11T14:49:00Z">
        <w:r w:rsidR="006425E8">
          <w:rPr>
            <w:lang w:val="en-GB"/>
          </w:rPr>
          <w:t xml:space="preserve">text </w:t>
        </w:r>
      </w:ins>
      <w:ins w:id="42" w:author="Ericsson - Rapporteur" w:date="2020-11-11T14:39:00Z">
        <w:r>
          <w:rPr>
            <w:lang w:val="en-GB"/>
          </w:rPr>
          <w:t>can be captured based on [114]</w:t>
        </w:r>
      </w:ins>
      <w:ins w:id="43" w:author="Ericsson - Rapporteur" w:date="2020-11-11T14:49:00Z">
        <w:r w:rsidR="006425E8">
          <w:rPr>
            <w:lang w:val="en-GB"/>
          </w:rPr>
          <w:t xml:space="preserve"> </w:t>
        </w:r>
        <w:proofErr w:type="gramStart"/>
        <w:r w:rsidR="006425E8">
          <w:rPr>
            <w:lang w:val="en-GB"/>
          </w:rPr>
          <w:t>e.g.</w:t>
        </w:r>
        <w:proofErr w:type="gramEnd"/>
        <w:r w:rsidR="006425E8">
          <w:rPr>
            <w:lang w:val="en-GB"/>
          </w:rPr>
          <w:t xml:space="preserve"> in Phase 2</w:t>
        </w:r>
      </w:ins>
      <w:ins w:id="44" w:author="Ericsson - Rapporteur" w:date="2020-11-11T14:39:00Z">
        <w:r>
          <w:rPr>
            <w:lang w:val="en-GB"/>
          </w:rPr>
          <w:t xml:space="preserve">. </w:t>
        </w:r>
      </w:ins>
    </w:p>
    <w:p w14:paraId="034B9085" w14:textId="77777777" w:rsidR="00FE2BE4" w:rsidRDefault="00FE2BE4"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proofErr w:type="spellStart"/>
      <w:r w:rsidR="006749BF">
        <w:rPr>
          <w:lang w:val="en-GB"/>
        </w:rPr>
        <w:t>eDRX</w:t>
      </w:r>
      <w:proofErr w:type="spellEnd"/>
      <w:r w:rsidR="006749BF">
        <w:rPr>
          <w:lang w:val="en-GB"/>
        </w:rPr>
        <w:t xml:space="preserve">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TableGrid"/>
        <w:tblW w:w="9634" w:type="dxa"/>
        <w:tblLook w:val="04A0" w:firstRow="1" w:lastRow="0" w:firstColumn="1" w:lastColumn="0" w:noHBand="0" w:noVBand="1"/>
      </w:tblPr>
      <w:tblGrid>
        <w:gridCol w:w="1838"/>
        <w:gridCol w:w="2410"/>
        <w:gridCol w:w="5386"/>
      </w:tblGrid>
      <w:tr w:rsidR="006749BF" w:rsidRPr="007D339E" w14:paraId="2CF2DF25" w14:textId="77777777" w:rsidTr="00590306">
        <w:tc>
          <w:tcPr>
            <w:tcW w:w="1838" w:type="dxa"/>
            <w:shd w:val="clear" w:color="auto" w:fill="A5A5A5" w:themeFill="accent3"/>
          </w:tcPr>
          <w:p w14:paraId="698B667E" w14:textId="77777777" w:rsidR="006749BF" w:rsidRPr="007D339E" w:rsidRDefault="006749BF" w:rsidP="00590306">
            <w:pPr>
              <w:pStyle w:val="BodyText"/>
              <w:rPr>
                <w:b/>
                <w:bCs/>
              </w:rPr>
            </w:pPr>
            <w:r w:rsidRPr="007D339E">
              <w:rPr>
                <w:b/>
                <w:bCs/>
              </w:rPr>
              <w:lastRenderedPageBreak/>
              <w:t>Company</w:t>
            </w:r>
          </w:p>
        </w:tc>
        <w:tc>
          <w:tcPr>
            <w:tcW w:w="2410" w:type="dxa"/>
            <w:shd w:val="clear" w:color="auto" w:fill="A5A5A5" w:themeFill="accent3"/>
          </w:tcPr>
          <w:p w14:paraId="23E7E5B6" w14:textId="26C48E7B" w:rsidR="006749BF" w:rsidRPr="00536570" w:rsidRDefault="00410E3E" w:rsidP="00590306">
            <w:pPr>
              <w:pStyle w:val="BodyText"/>
            </w:pPr>
            <w:r>
              <w:t xml:space="preserve">Agree with Rapporteur proposal? </w:t>
            </w:r>
          </w:p>
        </w:tc>
        <w:tc>
          <w:tcPr>
            <w:tcW w:w="5386" w:type="dxa"/>
            <w:shd w:val="clear" w:color="auto" w:fill="A5A5A5" w:themeFill="accent3"/>
          </w:tcPr>
          <w:p w14:paraId="12644D37" w14:textId="0391ACEF" w:rsidR="006749BF" w:rsidRPr="00536570" w:rsidRDefault="00410E3E" w:rsidP="00590306">
            <w:pPr>
              <w:pStyle w:val="BodyText"/>
            </w:pPr>
            <w:r>
              <w:t>Comments</w:t>
            </w:r>
          </w:p>
        </w:tc>
      </w:tr>
      <w:tr w:rsidR="006749BF" w:rsidRPr="007D339E" w14:paraId="2741823E" w14:textId="77777777" w:rsidTr="00590306">
        <w:tc>
          <w:tcPr>
            <w:tcW w:w="1838" w:type="dxa"/>
          </w:tcPr>
          <w:p w14:paraId="7C674FB3" w14:textId="3C1D9455" w:rsidR="006749BF" w:rsidRPr="00B633A0" w:rsidRDefault="00FE0786" w:rsidP="00590306">
            <w:pPr>
              <w:pStyle w:val="BodyText"/>
              <w:rPr>
                <w:rFonts w:eastAsia="DengXian"/>
                <w:bCs/>
              </w:rPr>
            </w:pPr>
            <w:r>
              <w:rPr>
                <w:rFonts w:eastAsia="DengXian"/>
                <w:bCs/>
              </w:rPr>
              <w:t>Qualcomm</w:t>
            </w:r>
          </w:p>
        </w:tc>
        <w:tc>
          <w:tcPr>
            <w:tcW w:w="2410" w:type="dxa"/>
          </w:tcPr>
          <w:p w14:paraId="22698E40" w14:textId="358592E5" w:rsidR="006749BF" w:rsidRPr="007D339E" w:rsidRDefault="00FE0786" w:rsidP="00590306">
            <w:pPr>
              <w:pStyle w:val="BodyText"/>
              <w:rPr>
                <w:rFonts w:eastAsia="SimSun"/>
              </w:rPr>
            </w:pPr>
            <w:r>
              <w:rPr>
                <w:rFonts w:eastAsia="SimSun"/>
              </w:rPr>
              <w:t>No</w:t>
            </w:r>
          </w:p>
        </w:tc>
        <w:tc>
          <w:tcPr>
            <w:tcW w:w="5386" w:type="dxa"/>
          </w:tcPr>
          <w:p w14:paraId="4682E96B" w14:textId="19AEA15B" w:rsidR="006749BF" w:rsidRPr="007D339E" w:rsidRDefault="00C35D0E" w:rsidP="001D5E03">
            <w:pPr>
              <w:pStyle w:val="BodyText"/>
              <w:jc w:val="left"/>
              <w:rPr>
                <w:rFonts w:eastAsia="SimSun"/>
              </w:rPr>
            </w:pPr>
            <w:r>
              <w:rPr>
                <w:rFonts w:eastAsia="SimSun"/>
              </w:rPr>
              <w:t xml:space="preserve">We are fine with keeping </w:t>
            </w:r>
            <w:r w:rsidR="0090547D">
              <w:rPr>
                <w:rFonts w:eastAsia="SimSun"/>
              </w:rPr>
              <w:t xml:space="preserve">section 6.2 in the main body of the TR, as </w:t>
            </w:r>
            <w:r w:rsidR="001D5E03">
              <w:rPr>
                <w:rFonts w:eastAsia="SimSun"/>
              </w:rPr>
              <w:t xml:space="preserve">evaluation methodology has been agreed by companies. </w:t>
            </w:r>
            <w:r w:rsidR="00D71E4D">
              <w:rPr>
                <w:rFonts w:eastAsia="SimSun"/>
              </w:rPr>
              <w:t>Section 8.3.2 and 8.4.2 can be moved to an annex, as agreed during the online discussion</w:t>
            </w:r>
            <w:r w:rsidR="00517CEB">
              <w:rPr>
                <w:rFonts w:eastAsia="SimSun"/>
              </w:rPr>
              <w:t xml:space="preserve">. </w:t>
            </w:r>
          </w:p>
        </w:tc>
      </w:tr>
      <w:tr w:rsidR="006749BF" w:rsidRPr="007D339E" w14:paraId="0850EA5A" w14:textId="77777777" w:rsidTr="00590306">
        <w:tc>
          <w:tcPr>
            <w:tcW w:w="1838" w:type="dxa"/>
          </w:tcPr>
          <w:p w14:paraId="172E4C3C" w14:textId="0D1395F1" w:rsidR="006749BF" w:rsidRPr="000A501D" w:rsidRDefault="000A501D" w:rsidP="00590306">
            <w:pPr>
              <w:pStyle w:val="BodyText"/>
              <w:rPr>
                <w:rFonts w:eastAsia="DengXian"/>
                <w:bCs/>
              </w:rPr>
            </w:pPr>
            <w:r>
              <w:rPr>
                <w:rFonts w:eastAsia="DengXian" w:hint="eastAsia"/>
                <w:bCs/>
              </w:rPr>
              <w:t>O</w:t>
            </w:r>
            <w:r>
              <w:rPr>
                <w:rFonts w:eastAsia="DengXian"/>
                <w:bCs/>
              </w:rPr>
              <w:t>PPO</w:t>
            </w:r>
          </w:p>
        </w:tc>
        <w:tc>
          <w:tcPr>
            <w:tcW w:w="2410" w:type="dxa"/>
          </w:tcPr>
          <w:p w14:paraId="662F46C0" w14:textId="1E872FD9" w:rsidR="006749BF" w:rsidRPr="007D339E" w:rsidRDefault="000A501D" w:rsidP="00590306">
            <w:pPr>
              <w:pStyle w:val="BodyText"/>
              <w:rPr>
                <w:rFonts w:eastAsia="SimSun"/>
              </w:rPr>
            </w:pPr>
            <w:r>
              <w:rPr>
                <w:rFonts w:eastAsia="SimSun" w:hint="eastAsia"/>
              </w:rPr>
              <w:t>N</w:t>
            </w:r>
            <w:r>
              <w:rPr>
                <w:rFonts w:eastAsia="SimSun"/>
              </w:rPr>
              <w:t>o</w:t>
            </w:r>
          </w:p>
        </w:tc>
        <w:tc>
          <w:tcPr>
            <w:tcW w:w="5386" w:type="dxa"/>
          </w:tcPr>
          <w:p w14:paraId="3EBA335A" w14:textId="27C0DB5E" w:rsidR="006749BF" w:rsidRPr="007D339E" w:rsidRDefault="0082007E" w:rsidP="00590306">
            <w:pPr>
              <w:pStyle w:val="BodyText"/>
              <w:rPr>
                <w:rFonts w:eastAsia="SimSun"/>
              </w:rPr>
            </w:pPr>
            <w:r>
              <w:rPr>
                <w:rFonts w:eastAsia="SimSun"/>
              </w:rPr>
              <w:t xml:space="preserve">Agree with Qualcomm. As agreed </w:t>
            </w:r>
            <w:r w:rsidR="003263FC">
              <w:rPr>
                <w:rFonts w:eastAsia="SimSun"/>
              </w:rPr>
              <w:t>in the last week’s online session, p</w:t>
            </w:r>
            <w:r w:rsidR="003263FC" w:rsidRPr="003263FC">
              <w:rPr>
                <w:rFonts w:eastAsia="SimSun"/>
              </w:rPr>
              <w:t>ower consumption analysis</w:t>
            </w:r>
            <w:r w:rsidR="00BD2770">
              <w:rPr>
                <w:rFonts w:eastAsia="SimSun"/>
              </w:rPr>
              <w:t xml:space="preserve"> (</w:t>
            </w:r>
            <w:proofErr w:type="gramStart"/>
            <w:r w:rsidR="00BD2770">
              <w:rPr>
                <w:rFonts w:eastAsia="SimSun"/>
              </w:rPr>
              <w:t>i.e.</w:t>
            </w:r>
            <w:proofErr w:type="gramEnd"/>
            <w:r w:rsidR="00BD2770">
              <w:rPr>
                <w:rFonts w:eastAsia="SimSun"/>
              </w:rPr>
              <w:t xml:space="preserve"> section 8.3.2 and 8.4.2)</w:t>
            </w:r>
            <w:r w:rsidR="003263FC" w:rsidRPr="003263FC">
              <w:rPr>
                <w:rFonts w:eastAsia="SimSun"/>
              </w:rPr>
              <w:t xml:space="preserve"> can be put in an Annex of the TR</w:t>
            </w:r>
            <w:r w:rsidR="00BD2770">
              <w:rPr>
                <w:rFonts w:eastAsia="SimSun"/>
              </w:rPr>
              <w:t>.</w:t>
            </w:r>
          </w:p>
        </w:tc>
      </w:tr>
      <w:tr w:rsidR="00F40ECE" w:rsidRPr="007D339E" w14:paraId="7F6C61BB" w14:textId="77777777" w:rsidTr="00590306">
        <w:tc>
          <w:tcPr>
            <w:tcW w:w="1838" w:type="dxa"/>
          </w:tcPr>
          <w:p w14:paraId="0F2EFFF0" w14:textId="3C7439B6" w:rsidR="00F40ECE" w:rsidRDefault="00F40ECE" w:rsidP="00590306">
            <w:pPr>
              <w:pStyle w:val="BodyText"/>
              <w:rPr>
                <w:rFonts w:eastAsia="DengXian"/>
                <w:bCs/>
              </w:rPr>
            </w:pPr>
            <w:r>
              <w:rPr>
                <w:rFonts w:eastAsia="DengXian"/>
                <w:bCs/>
              </w:rPr>
              <w:t>Samsung</w:t>
            </w:r>
          </w:p>
        </w:tc>
        <w:tc>
          <w:tcPr>
            <w:tcW w:w="2410" w:type="dxa"/>
          </w:tcPr>
          <w:p w14:paraId="191D5DDA" w14:textId="3362C58A" w:rsidR="00F40ECE" w:rsidRDefault="002B5E10" w:rsidP="00590306">
            <w:pPr>
              <w:pStyle w:val="BodyText"/>
              <w:rPr>
                <w:rFonts w:eastAsia="SimSun"/>
              </w:rPr>
            </w:pPr>
            <w:r>
              <w:rPr>
                <w:rFonts w:eastAsia="SimSun"/>
              </w:rPr>
              <w:t>-</w:t>
            </w:r>
          </w:p>
        </w:tc>
        <w:tc>
          <w:tcPr>
            <w:tcW w:w="5386" w:type="dxa"/>
          </w:tcPr>
          <w:p w14:paraId="16A62880" w14:textId="3C4DA9FC" w:rsidR="00F40ECE" w:rsidRDefault="00F40ECE" w:rsidP="00590306">
            <w:pPr>
              <w:pStyle w:val="BodyText"/>
              <w:rPr>
                <w:rFonts w:eastAsia="SimSun"/>
              </w:rPr>
            </w:pPr>
            <w:r>
              <w:rPr>
                <w:rFonts w:eastAsia="SimSun"/>
              </w:rPr>
              <w:t xml:space="preserve">We share the view with Qualcomm: the </w:t>
            </w:r>
            <w:r w:rsidR="002B5E10">
              <w:rPr>
                <w:rFonts w:eastAsia="SimSun"/>
              </w:rPr>
              <w:t>(un-calibrated) analysis</w:t>
            </w:r>
            <w:r>
              <w:rPr>
                <w:rFonts w:eastAsia="SimSun"/>
              </w:rPr>
              <w:t xml:space="preserve"> can be put into Annex.</w:t>
            </w:r>
          </w:p>
        </w:tc>
      </w:tr>
      <w:tr w:rsidR="006749BF" w:rsidRPr="007D339E" w14:paraId="2E8B26A5" w14:textId="77777777" w:rsidTr="00590306">
        <w:tc>
          <w:tcPr>
            <w:tcW w:w="1838" w:type="dxa"/>
          </w:tcPr>
          <w:p w14:paraId="233B2C54" w14:textId="3938F36C" w:rsidR="006749BF" w:rsidRPr="007D339E" w:rsidRDefault="00414833" w:rsidP="00590306">
            <w:pPr>
              <w:pStyle w:val="BodyText"/>
              <w:rPr>
                <w:rFonts w:eastAsia="Malgun Gothic"/>
                <w:bCs/>
                <w:lang w:eastAsia="ko-KR"/>
              </w:rPr>
            </w:pPr>
            <w:r>
              <w:rPr>
                <w:rFonts w:eastAsia="Malgun Gothic"/>
                <w:bCs/>
                <w:lang w:eastAsia="ko-KR"/>
              </w:rPr>
              <w:t>Intel</w:t>
            </w:r>
          </w:p>
        </w:tc>
        <w:tc>
          <w:tcPr>
            <w:tcW w:w="2410" w:type="dxa"/>
          </w:tcPr>
          <w:p w14:paraId="30205DBF" w14:textId="77777777" w:rsidR="006749BF" w:rsidRPr="007D339E" w:rsidRDefault="006749BF" w:rsidP="00590306">
            <w:pPr>
              <w:pStyle w:val="BodyText"/>
              <w:rPr>
                <w:rFonts w:eastAsia="SimSun"/>
              </w:rPr>
            </w:pPr>
          </w:p>
        </w:tc>
        <w:tc>
          <w:tcPr>
            <w:tcW w:w="5386" w:type="dxa"/>
          </w:tcPr>
          <w:p w14:paraId="64B929F2" w14:textId="708AA731" w:rsidR="006749BF" w:rsidRPr="007D339E" w:rsidRDefault="00414833" w:rsidP="00590306">
            <w:pPr>
              <w:pStyle w:val="BodyText"/>
              <w:rPr>
                <w:rFonts w:eastAsia="SimSun"/>
              </w:rPr>
            </w:pPr>
            <w:r>
              <w:rPr>
                <w:rFonts w:eastAsia="SimSun"/>
              </w:rPr>
              <w:t xml:space="preserve">Agree Qualcomm’s comments on handling of section 8.3.2 and 8.4.2. </w:t>
            </w:r>
          </w:p>
        </w:tc>
      </w:tr>
      <w:tr w:rsidR="000C42D3" w:rsidRPr="007D339E" w14:paraId="5167FF8C" w14:textId="77777777" w:rsidTr="00590306">
        <w:tc>
          <w:tcPr>
            <w:tcW w:w="1838" w:type="dxa"/>
          </w:tcPr>
          <w:p w14:paraId="3346F749" w14:textId="6F129576" w:rsidR="000C42D3" w:rsidRDefault="000C42D3" w:rsidP="000C42D3">
            <w:pPr>
              <w:pStyle w:val="BodyText"/>
              <w:rPr>
                <w:rFonts w:eastAsia="Malgun Gothic"/>
                <w:bCs/>
                <w:lang w:eastAsia="ko-KR"/>
              </w:rPr>
            </w:pPr>
            <w:r>
              <w:rPr>
                <w:rFonts w:eastAsia="Malgun Gothic"/>
                <w:bCs/>
                <w:lang w:eastAsia="ko-KR"/>
              </w:rPr>
              <w:t>Ericsson</w:t>
            </w:r>
          </w:p>
        </w:tc>
        <w:tc>
          <w:tcPr>
            <w:tcW w:w="2410" w:type="dxa"/>
          </w:tcPr>
          <w:p w14:paraId="448989DB" w14:textId="36FCC368" w:rsidR="000C42D3" w:rsidRPr="007D339E" w:rsidRDefault="000C42D3" w:rsidP="000C42D3">
            <w:pPr>
              <w:pStyle w:val="BodyText"/>
              <w:rPr>
                <w:rFonts w:eastAsia="SimSun"/>
              </w:rPr>
            </w:pPr>
            <w:r>
              <w:rPr>
                <w:rFonts w:eastAsia="SimSun"/>
              </w:rPr>
              <w:t>Yes</w:t>
            </w:r>
          </w:p>
        </w:tc>
        <w:tc>
          <w:tcPr>
            <w:tcW w:w="5386" w:type="dxa"/>
          </w:tcPr>
          <w:p w14:paraId="19E14A38" w14:textId="77777777" w:rsidR="000C42D3" w:rsidRDefault="000C42D3" w:rsidP="000C42D3">
            <w:pPr>
              <w:pStyle w:val="BodyText"/>
              <w:rPr>
                <w:rFonts w:eastAsia="SimSun"/>
              </w:rPr>
            </w:pPr>
            <w:r>
              <w:rPr>
                <w:rFonts w:eastAsia="SimSun"/>
              </w:rPr>
              <w:t xml:space="preserve">We understand long descriptions could be put into annex, </w:t>
            </w:r>
            <w:proofErr w:type="gramStart"/>
            <w:r>
              <w:rPr>
                <w:rFonts w:eastAsia="SimSun"/>
              </w:rPr>
              <w:t>however</w:t>
            </w:r>
            <w:proofErr w:type="gramEnd"/>
            <w:r>
              <w:rPr>
                <w:rFonts w:eastAsia="SimSun"/>
              </w:rPr>
              <w:t xml:space="preserve"> don’t see issue on having the results in 8.3.2 and 8.4.2 either.</w:t>
            </w:r>
          </w:p>
          <w:p w14:paraId="6B7A6455" w14:textId="72E90D39" w:rsidR="000C42D3" w:rsidRDefault="000C42D3" w:rsidP="000C42D3">
            <w:pPr>
              <w:pStyle w:val="BodyText"/>
              <w:rPr>
                <w:rFonts w:eastAsia="SimSun"/>
              </w:rPr>
            </w:pPr>
            <w:r>
              <w:rPr>
                <w:rFonts w:eastAsia="SimSun"/>
              </w:rPr>
              <w:t xml:space="preserve">We don’t agree on removing the sections from the skeleton – at least we should refer to any such analyses which are in the Annex from the relevant sections. Note that similar structure is used throughout the TR skeleton. </w:t>
            </w:r>
          </w:p>
        </w:tc>
      </w:tr>
      <w:tr w:rsidR="005A41E5" w:rsidRPr="007D339E" w14:paraId="5A1EFF41" w14:textId="77777777" w:rsidTr="005A41E5">
        <w:tc>
          <w:tcPr>
            <w:tcW w:w="1838" w:type="dxa"/>
          </w:tcPr>
          <w:p w14:paraId="63032EBD" w14:textId="77777777" w:rsidR="005A41E5" w:rsidRPr="007D339E" w:rsidRDefault="005A41E5" w:rsidP="00590306">
            <w:pPr>
              <w:pStyle w:val="BodyText"/>
              <w:rPr>
                <w:rFonts w:eastAsia="Malgun Gothic"/>
                <w:bCs/>
              </w:rPr>
            </w:pPr>
            <w:r>
              <w:rPr>
                <w:rFonts w:eastAsia="Malgun Gothic" w:hint="eastAsia"/>
                <w:bCs/>
              </w:rPr>
              <w:t>v</w:t>
            </w:r>
            <w:r>
              <w:rPr>
                <w:rFonts w:eastAsia="Malgun Gothic"/>
                <w:bCs/>
              </w:rPr>
              <w:t>ivo</w:t>
            </w:r>
          </w:p>
        </w:tc>
        <w:tc>
          <w:tcPr>
            <w:tcW w:w="2410" w:type="dxa"/>
          </w:tcPr>
          <w:p w14:paraId="0C24F04A" w14:textId="77777777" w:rsidR="005A41E5" w:rsidRPr="007D339E" w:rsidRDefault="005A41E5" w:rsidP="00590306">
            <w:pPr>
              <w:pStyle w:val="BodyText"/>
              <w:rPr>
                <w:rFonts w:eastAsia="SimSun"/>
              </w:rPr>
            </w:pPr>
            <w:r>
              <w:rPr>
                <w:rFonts w:eastAsia="SimSun" w:hint="eastAsia"/>
              </w:rPr>
              <w:t>Yes</w:t>
            </w:r>
          </w:p>
        </w:tc>
        <w:tc>
          <w:tcPr>
            <w:tcW w:w="5386" w:type="dxa"/>
          </w:tcPr>
          <w:p w14:paraId="00230261" w14:textId="5F1634E0" w:rsidR="005A41E5" w:rsidRPr="00DE2128" w:rsidRDefault="00DE2128" w:rsidP="00590306">
            <w:pPr>
              <w:pStyle w:val="BodyText"/>
              <w:rPr>
                <w:rFonts w:eastAsia="SimSun"/>
                <w:lang w:val="en-US"/>
              </w:rPr>
            </w:pPr>
            <w:r>
              <w:rPr>
                <w:rFonts w:eastAsia="SimSun" w:hint="eastAsia"/>
                <w:lang w:val="en-US"/>
              </w:rPr>
              <w:t>We</w:t>
            </w:r>
            <w:r>
              <w:rPr>
                <w:rFonts w:eastAsia="SimSun"/>
                <w:lang w:val="en-US"/>
              </w:rPr>
              <w:t xml:space="preserve"> agree with Ericsson. It is better to capture it in the normal section. We can accept to put the analysis in the Annex, but the corresponding section should be kept, and we could refer to the analysis in Annex.  </w:t>
            </w:r>
          </w:p>
        </w:tc>
      </w:tr>
      <w:tr w:rsidR="00590306" w:rsidRPr="007D339E" w14:paraId="043A740E" w14:textId="77777777" w:rsidTr="005A41E5">
        <w:tc>
          <w:tcPr>
            <w:tcW w:w="1838" w:type="dxa"/>
          </w:tcPr>
          <w:p w14:paraId="12AF91BF" w14:textId="5045A385" w:rsidR="00590306" w:rsidRDefault="00590306" w:rsidP="00590306">
            <w:pPr>
              <w:pStyle w:val="BodyText"/>
              <w:rPr>
                <w:rFonts w:eastAsia="Malgun Gothic"/>
                <w:bCs/>
              </w:rPr>
            </w:pPr>
            <w:r>
              <w:rPr>
                <w:rFonts w:eastAsia="Malgun Gothic"/>
                <w:bCs/>
              </w:rPr>
              <w:t>MediaTek</w:t>
            </w:r>
          </w:p>
        </w:tc>
        <w:tc>
          <w:tcPr>
            <w:tcW w:w="2410" w:type="dxa"/>
          </w:tcPr>
          <w:p w14:paraId="747705A1" w14:textId="1A9F0501" w:rsidR="00590306" w:rsidRDefault="00590306" w:rsidP="00590306">
            <w:pPr>
              <w:pStyle w:val="BodyText"/>
              <w:rPr>
                <w:rFonts w:eastAsia="SimSun"/>
              </w:rPr>
            </w:pPr>
            <w:r>
              <w:rPr>
                <w:rFonts w:eastAsia="SimSun"/>
              </w:rPr>
              <w:t>Yes</w:t>
            </w:r>
          </w:p>
        </w:tc>
        <w:tc>
          <w:tcPr>
            <w:tcW w:w="5386" w:type="dxa"/>
          </w:tcPr>
          <w:p w14:paraId="151FE900" w14:textId="618FA91D" w:rsidR="00590306" w:rsidRDefault="00590306" w:rsidP="00590306">
            <w:pPr>
              <w:pStyle w:val="BodyText"/>
              <w:rPr>
                <w:rFonts w:eastAsia="SimSun"/>
                <w:lang w:val="en-US"/>
              </w:rPr>
            </w:pPr>
            <w:r>
              <w:rPr>
                <w:rFonts w:eastAsia="SimSun"/>
                <w:lang w:val="en-US"/>
              </w:rPr>
              <w:t>We do not see an issue with having the results in the main body of the TR. At the very least, a reference to the analyses in the Annex will be needed.</w:t>
            </w:r>
          </w:p>
        </w:tc>
      </w:tr>
      <w:tr w:rsidR="00590306" w:rsidRPr="007D339E" w14:paraId="51053817" w14:textId="77777777" w:rsidTr="005A41E5">
        <w:tc>
          <w:tcPr>
            <w:tcW w:w="1838" w:type="dxa"/>
          </w:tcPr>
          <w:p w14:paraId="5182E266" w14:textId="35B16AB3" w:rsidR="00590306" w:rsidRDefault="00E52BC0" w:rsidP="00590306">
            <w:pPr>
              <w:pStyle w:val="BodyText"/>
              <w:rPr>
                <w:rFonts w:eastAsia="Malgun Gothic"/>
                <w:bCs/>
              </w:rPr>
            </w:pPr>
            <w:r>
              <w:rPr>
                <w:rFonts w:eastAsia="Malgun Gothic" w:hint="eastAsia"/>
                <w:bCs/>
              </w:rPr>
              <w:t>CATT</w:t>
            </w:r>
          </w:p>
        </w:tc>
        <w:tc>
          <w:tcPr>
            <w:tcW w:w="2410" w:type="dxa"/>
          </w:tcPr>
          <w:p w14:paraId="25344E6E" w14:textId="72571B02" w:rsidR="00590306" w:rsidRDefault="00E52BC0" w:rsidP="00590306">
            <w:pPr>
              <w:pStyle w:val="BodyText"/>
              <w:rPr>
                <w:rFonts w:eastAsia="SimSun"/>
              </w:rPr>
            </w:pPr>
            <w:r>
              <w:rPr>
                <w:rFonts w:eastAsia="SimSun" w:hint="eastAsia"/>
              </w:rPr>
              <w:t>Yes</w:t>
            </w:r>
          </w:p>
        </w:tc>
        <w:tc>
          <w:tcPr>
            <w:tcW w:w="5386" w:type="dxa"/>
          </w:tcPr>
          <w:p w14:paraId="62B19099" w14:textId="34164EC7" w:rsidR="00590306" w:rsidRDefault="00E52BC0" w:rsidP="00E52BC0">
            <w:pPr>
              <w:pStyle w:val="BodyText"/>
              <w:rPr>
                <w:rFonts w:eastAsia="SimSun"/>
                <w:lang w:val="en-US"/>
              </w:rPr>
            </w:pPr>
            <w:r>
              <w:rPr>
                <w:rFonts w:eastAsia="SimSun" w:hint="eastAsia"/>
                <w:lang w:val="en-US"/>
              </w:rPr>
              <w:t>We don</w:t>
            </w:r>
            <w:r>
              <w:rPr>
                <w:rFonts w:eastAsia="SimSun"/>
                <w:lang w:val="en-US"/>
              </w:rPr>
              <w:t>’</w:t>
            </w:r>
            <w:r>
              <w:rPr>
                <w:rFonts w:eastAsia="SimSun" w:hint="eastAsia"/>
                <w:lang w:val="en-US"/>
              </w:rPr>
              <w:t xml:space="preserve">t see a need to drop section </w:t>
            </w:r>
            <w:r w:rsidRPr="00E52BC0">
              <w:rPr>
                <w:rFonts w:eastAsia="SimSun"/>
                <w:lang w:val="en-US"/>
              </w:rPr>
              <w:t xml:space="preserve">‎8.3.2 </w:t>
            </w:r>
            <w:r>
              <w:rPr>
                <w:rFonts w:eastAsia="SimSun" w:hint="eastAsia"/>
                <w:lang w:val="en-US"/>
              </w:rPr>
              <w:t>nor</w:t>
            </w:r>
            <w:r w:rsidRPr="00E52BC0">
              <w:rPr>
                <w:rFonts w:eastAsia="SimSun"/>
                <w:lang w:val="en-US"/>
              </w:rPr>
              <w:t xml:space="preserve"> 8.4.2</w:t>
            </w:r>
            <w:r>
              <w:rPr>
                <w:rFonts w:eastAsia="SimSun" w:hint="eastAsia"/>
                <w:lang w:val="en-US"/>
              </w:rPr>
              <w:t>.</w:t>
            </w:r>
            <w:r w:rsidRPr="00E52BC0">
              <w:rPr>
                <w:rFonts w:eastAsia="SimSun"/>
                <w:lang w:val="en-US"/>
              </w:rPr>
              <w:t xml:space="preserve"> ‎</w:t>
            </w:r>
            <w:r>
              <w:rPr>
                <w:rFonts w:eastAsia="SimSun" w:hint="eastAsia"/>
                <w:lang w:val="en-US"/>
              </w:rPr>
              <w:t xml:space="preserve">Even though detailed results may not be put therein, there can be some analysis and summary which refer to the results if any in the annex. </w:t>
            </w:r>
          </w:p>
        </w:tc>
      </w:tr>
      <w:tr w:rsidR="00195EE9" w:rsidRPr="007D339E" w14:paraId="1B97F392" w14:textId="77777777" w:rsidTr="005A41E5">
        <w:tc>
          <w:tcPr>
            <w:tcW w:w="1838" w:type="dxa"/>
          </w:tcPr>
          <w:p w14:paraId="488118B0" w14:textId="0551E284" w:rsidR="00195EE9" w:rsidRDefault="00195EE9" w:rsidP="00590306">
            <w:pPr>
              <w:pStyle w:val="BodyText"/>
              <w:rPr>
                <w:rFonts w:eastAsia="Malgun Gothic"/>
                <w:bCs/>
              </w:rPr>
            </w:pPr>
            <w:r>
              <w:rPr>
                <w:rFonts w:eastAsia="Malgun Gothic"/>
                <w:bCs/>
              </w:rPr>
              <w:t>ZTE</w:t>
            </w:r>
          </w:p>
        </w:tc>
        <w:tc>
          <w:tcPr>
            <w:tcW w:w="2410" w:type="dxa"/>
          </w:tcPr>
          <w:p w14:paraId="1B9CE3C4" w14:textId="7CE3C5C6" w:rsidR="00195EE9" w:rsidRDefault="00195EE9" w:rsidP="00590306">
            <w:pPr>
              <w:pStyle w:val="BodyText"/>
              <w:rPr>
                <w:rFonts w:eastAsia="SimSun"/>
              </w:rPr>
            </w:pPr>
            <w:r>
              <w:rPr>
                <w:rFonts w:eastAsia="SimSun"/>
              </w:rPr>
              <w:t xml:space="preserve">No </w:t>
            </w:r>
          </w:p>
        </w:tc>
        <w:tc>
          <w:tcPr>
            <w:tcW w:w="5386" w:type="dxa"/>
          </w:tcPr>
          <w:p w14:paraId="6B9CCD36" w14:textId="4F0D116C" w:rsidR="00195EE9" w:rsidRPr="00195EE9" w:rsidRDefault="00195EE9" w:rsidP="00195EE9">
            <w:pPr>
              <w:spacing w:line="259" w:lineRule="auto"/>
            </w:pPr>
            <w:r w:rsidRPr="00195EE9">
              <w:rPr>
                <w:rFonts w:hint="eastAsia"/>
              </w:rPr>
              <w:t>We prefer</w:t>
            </w:r>
            <w:r>
              <w:t xml:space="preserve"> to</w:t>
            </w:r>
            <w:r w:rsidRPr="00195EE9">
              <w:rPr>
                <w:rFonts w:hint="eastAsia"/>
              </w:rPr>
              <w:t xml:space="preserve"> stick to </w:t>
            </w:r>
            <w:r>
              <w:t xml:space="preserve">the </w:t>
            </w:r>
            <w:r w:rsidRPr="00195EE9">
              <w:rPr>
                <w:rFonts w:hint="eastAsia"/>
              </w:rPr>
              <w:t xml:space="preserve">agreements </w:t>
            </w:r>
            <w:r>
              <w:t>made</w:t>
            </w:r>
            <w:r w:rsidRPr="00195EE9">
              <w:rPr>
                <w:rFonts w:hint="eastAsia"/>
              </w:rPr>
              <w:t xml:space="preserve"> online.</w:t>
            </w:r>
          </w:p>
          <w:p w14:paraId="7979856D" w14:textId="77777777" w:rsidR="00195EE9" w:rsidRPr="00195EE9" w:rsidRDefault="00195EE9" w:rsidP="00195EE9">
            <w:pPr>
              <w:numPr>
                <w:ilvl w:val="0"/>
                <w:numId w:val="21"/>
              </w:numPr>
              <w:tabs>
                <w:tab w:val="left" w:pos="1622"/>
              </w:tabs>
              <w:overflowPunct/>
              <w:autoSpaceDE/>
              <w:autoSpaceDN/>
              <w:adjustRightInd/>
              <w:spacing w:after="0" w:line="259" w:lineRule="auto"/>
              <w:jc w:val="left"/>
              <w:textAlignment w:val="auto"/>
              <w:rPr>
                <w:rFonts w:eastAsia="MS Mincho"/>
                <w:szCs w:val="24"/>
                <w:lang w:val="en-GB" w:eastAsia="en-GB"/>
              </w:rPr>
            </w:pPr>
            <w:r w:rsidRPr="00195EE9">
              <w:rPr>
                <w:rFonts w:eastAsia="MS Mincho"/>
                <w:szCs w:val="24"/>
                <w:lang w:val="en-GB" w:eastAsia="en-GB"/>
              </w:rPr>
              <w:t xml:space="preserve">Power saving simulations results can be included case by case based on discussion </w:t>
            </w:r>
          </w:p>
          <w:p w14:paraId="6CDAA925" w14:textId="4600ADB1" w:rsidR="00195EE9" w:rsidRDefault="00195EE9" w:rsidP="00195EE9">
            <w:pPr>
              <w:numPr>
                <w:ilvl w:val="0"/>
                <w:numId w:val="21"/>
              </w:numPr>
              <w:tabs>
                <w:tab w:val="left" w:pos="1622"/>
              </w:tabs>
              <w:overflowPunct/>
              <w:autoSpaceDE/>
              <w:autoSpaceDN/>
              <w:adjustRightInd/>
              <w:spacing w:after="0" w:line="259" w:lineRule="auto"/>
              <w:jc w:val="left"/>
              <w:textAlignment w:val="auto"/>
            </w:pPr>
            <w:r w:rsidRPr="00195EE9">
              <w:rPr>
                <w:rFonts w:eastAsia="MS Mincho"/>
                <w:szCs w:val="24"/>
                <w:lang w:val="en-GB" w:eastAsia="en-GB"/>
              </w:rPr>
              <w:t>Power consumption analysis can be put in an Annex of the TR</w:t>
            </w:r>
          </w:p>
        </w:tc>
      </w:tr>
      <w:tr w:rsidR="00C05015" w:rsidRPr="007D339E" w14:paraId="5121CD42" w14:textId="77777777" w:rsidTr="005A41E5">
        <w:tc>
          <w:tcPr>
            <w:tcW w:w="1838" w:type="dxa"/>
          </w:tcPr>
          <w:p w14:paraId="6DBFD049" w14:textId="39A31A3A" w:rsidR="00C05015" w:rsidRDefault="00C05015" w:rsidP="00C05015">
            <w:pPr>
              <w:pStyle w:val="BodyText"/>
              <w:rPr>
                <w:rFonts w:eastAsia="Malgun Gothic"/>
                <w:bCs/>
              </w:rPr>
            </w:pPr>
            <w:r>
              <w:rPr>
                <w:rFonts w:eastAsia="Malgun Gothic"/>
                <w:bCs/>
              </w:rPr>
              <w:t>Xiaomi</w:t>
            </w:r>
          </w:p>
        </w:tc>
        <w:tc>
          <w:tcPr>
            <w:tcW w:w="2410" w:type="dxa"/>
          </w:tcPr>
          <w:p w14:paraId="72A67F38" w14:textId="4131F57E" w:rsidR="00C05015" w:rsidRDefault="00C05015" w:rsidP="00C05015">
            <w:pPr>
              <w:pStyle w:val="BodyText"/>
              <w:rPr>
                <w:rFonts w:eastAsia="SimSun"/>
              </w:rPr>
            </w:pPr>
            <w:r>
              <w:rPr>
                <w:rFonts w:eastAsia="SimSun" w:hint="eastAsia"/>
              </w:rPr>
              <w:t>Y</w:t>
            </w:r>
            <w:r>
              <w:rPr>
                <w:rFonts w:eastAsia="SimSun"/>
              </w:rPr>
              <w:t>es</w:t>
            </w:r>
          </w:p>
        </w:tc>
        <w:tc>
          <w:tcPr>
            <w:tcW w:w="5386" w:type="dxa"/>
          </w:tcPr>
          <w:p w14:paraId="786B8D8A" w14:textId="34A3B51F" w:rsidR="00C05015" w:rsidRPr="00195EE9" w:rsidRDefault="00C05015" w:rsidP="00C05015">
            <w:pPr>
              <w:spacing w:line="259" w:lineRule="auto"/>
            </w:pPr>
            <w:r>
              <w:rPr>
                <w:rFonts w:hint="eastAsia"/>
              </w:rPr>
              <w:t>Agree</w:t>
            </w:r>
            <w:r>
              <w:t xml:space="preserve"> </w:t>
            </w:r>
            <w:r>
              <w:rPr>
                <w:rFonts w:hint="eastAsia"/>
              </w:rPr>
              <w:t>with</w:t>
            </w:r>
            <w:r>
              <w:t xml:space="preserve"> the </w:t>
            </w:r>
            <w:r w:rsidRPr="00640D05">
              <w:t>rapporteur</w:t>
            </w:r>
            <w:r>
              <w:t>. The analysis and conclusions should be kept while results or more details can be put in Annex.</w:t>
            </w:r>
          </w:p>
        </w:tc>
      </w:tr>
    </w:tbl>
    <w:p w14:paraId="32728E84" w14:textId="2D4BC8E1" w:rsidR="00102D17" w:rsidRDefault="00102D17" w:rsidP="007B405C">
      <w:pPr>
        <w:rPr>
          <w:ins w:id="45" w:author="Ericsson - Rapporteur" w:date="2020-11-11T14:43:00Z"/>
          <w:lang w:val="en-GB"/>
        </w:rPr>
      </w:pPr>
    </w:p>
    <w:p w14:paraId="1B7D2553" w14:textId="77777777" w:rsidR="00B2500B" w:rsidRDefault="00B2500B" w:rsidP="00B2500B">
      <w:pPr>
        <w:rPr>
          <w:ins w:id="46" w:author="Ericsson - Rapporteur" w:date="2020-11-11T14:43:00Z"/>
          <w:b/>
          <w:bCs/>
          <w:u w:val="single"/>
          <w:lang w:val="en-GB"/>
        </w:rPr>
      </w:pPr>
      <w:ins w:id="47" w:author="Ericsson - Rapporteur" w:date="2020-11-11T14:43:00Z">
        <w:r w:rsidRPr="00B859EF">
          <w:rPr>
            <w:b/>
            <w:bCs/>
            <w:u w:val="single"/>
            <w:lang w:val="en-GB"/>
          </w:rPr>
          <w:t>Summary:</w:t>
        </w:r>
      </w:ins>
    </w:p>
    <w:p w14:paraId="4F661D41" w14:textId="79C2FD83" w:rsidR="00B2500B" w:rsidRDefault="00B2500B" w:rsidP="007B405C">
      <w:pPr>
        <w:rPr>
          <w:ins w:id="48" w:author="Ericsson - Rapporteur" w:date="2020-11-11T14:59:00Z"/>
          <w:lang w:val="en-GB"/>
        </w:rPr>
      </w:pPr>
      <w:ins w:id="49" w:author="Ericsson - Rapporteur" w:date="2020-11-11T14:43:00Z">
        <w:r>
          <w:rPr>
            <w:lang w:val="en-GB"/>
          </w:rPr>
          <w:t>F</w:t>
        </w:r>
      </w:ins>
      <w:ins w:id="50" w:author="Ericsson - Rapporteur" w:date="2020-11-11T14:44:00Z">
        <w:r w:rsidR="004C5BE5">
          <w:rPr>
            <w:lang w:val="en-GB"/>
          </w:rPr>
          <w:t xml:space="preserve">our companies think sections 8.3.2 and 8.4.2 can be moved to </w:t>
        </w:r>
      </w:ins>
      <w:ins w:id="51" w:author="Ericsson - Rapporteur" w:date="2020-11-11T14:49:00Z">
        <w:r w:rsidR="00BC4BC5">
          <w:rPr>
            <w:lang w:val="en-GB"/>
          </w:rPr>
          <w:t>an A</w:t>
        </w:r>
      </w:ins>
      <w:ins w:id="52" w:author="Ericsson - Rapporteur" w:date="2020-11-11T14:44:00Z">
        <w:r w:rsidR="004C5BE5">
          <w:rPr>
            <w:lang w:val="en-GB"/>
          </w:rPr>
          <w:t xml:space="preserve">nnex, one company wants to stick with the </w:t>
        </w:r>
      </w:ins>
      <w:ins w:id="53" w:author="Ericsson - Rapporteur" w:date="2020-11-11T14:45:00Z">
        <w:r w:rsidR="004C5BE5">
          <w:rPr>
            <w:lang w:val="en-GB"/>
          </w:rPr>
          <w:t>agreements (not clear what handling of 8.3.2 and 8.4.2 exactly would be in that case). Five companies think the</w:t>
        </w:r>
      </w:ins>
      <w:ins w:id="54" w:author="Ericsson - Rapporteur" w:date="2020-11-11T14:47:00Z">
        <w:r w:rsidR="00BC4BC5">
          <w:rPr>
            <w:lang w:val="en-GB"/>
          </w:rPr>
          <w:t>se</w:t>
        </w:r>
      </w:ins>
      <w:ins w:id="55" w:author="Ericsson - Rapporteur" w:date="2020-11-11T14:45:00Z">
        <w:r w:rsidR="004C5BE5">
          <w:rPr>
            <w:lang w:val="en-GB"/>
          </w:rPr>
          <w:t xml:space="preserve"> sections can be kept in the main text</w:t>
        </w:r>
      </w:ins>
      <w:ins w:id="56" w:author="Ericsson - Rapporteur" w:date="2020-11-11T14:47:00Z">
        <w:r w:rsidR="00BC4BC5">
          <w:rPr>
            <w:lang w:val="en-GB"/>
          </w:rPr>
          <w:t xml:space="preserve">, but long descriptions would be fine in an Annex and at least </w:t>
        </w:r>
      </w:ins>
      <w:ins w:id="57" w:author="Ericsson - Rapporteur" w:date="2020-11-11T14:50:00Z">
        <w:r w:rsidR="00A439A7">
          <w:rPr>
            <w:lang w:val="en-GB"/>
          </w:rPr>
          <w:t>reference added from 8.3.2 and 8.4.2.</w:t>
        </w:r>
      </w:ins>
    </w:p>
    <w:p w14:paraId="54AAB296" w14:textId="7FED3519" w:rsidR="007943E2" w:rsidRDefault="007943E2" w:rsidP="007B405C">
      <w:pPr>
        <w:rPr>
          <w:ins w:id="58" w:author="Ericsson - Rapporteur" w:date="2020-11-11T14:59:00Z"/>
          <w:lang w:val="en-GB"/>
        </w:rPr>
      </w:pPr>
      <w:ins w:id="59" w:author="Ericsson - Rapporteur" w:date="2020-11-11T14:59:00Z">
        <w:r>
          <w:rPr>
            <w:lang w:val="en-GB"/>
          </w:rPr>
          <w:t>Updated proposal from rapporteur</w:t>
        </w:r>
      </w:ins>
      <w:ins w:id="60" w:author="Ericsson - Rapporteur" w:date="2020-11-11T15:00:00Z">
        <w:r>
          <w:rPr>
            <w:lang w:val="en-GB"/>
          </w:rPr>
          <w:t>:</w:t>
        </w:r>
      </w:ins>
    </w:p>
    <w:p w14:paraId="47584A74" w14:textId="786BF748" w:rsidR="007943E2" w:rsidRPr="003F5041" w:rsidRDefault="007943E2" w:rsidP="007B405C">
      <w:pPr>
        <w:rPr>
          <w:ins w:id="61" w:author="Ericsson - Rapporteur" w:date="2020-11-11T14:59:00Z"/>
          <w:b/>
          <w:bCs/>
          <w:lang w:val="en-GB"/>
        </w:rPr>
      </w:pPr>
      <w:ins w:id="62" w:author="Ericsson - Rapporteur" w:date="2020-11-11T14:59:00Z">
        <w:r w:rsidRPr="003F5041">
          <w:rPr>
            <w:b/>
            <w:bCs/>
            <w:lang w:val="en-GB"/>
          </w:rPr>
          <w:t xml:space="preserve">Rapporteur proposal 1: </w:t>
        </w:r>
      </w:ins>
    </w:p>
    <w:p w14:paraId="60FA90AC" w14:textId="300B6C6C" w:rsidR="007943E2" w:rsidRPr="003F5041" w:rsidRDefault="006B3590" w:rsidP="007B405C">
      <w:pPr>
        <w:rPr>
          <w:b/>
          <w:bCs/>
          <w:lang w:val="en-GB"/>
        </w:rPr>
      </w:pPr>
      <w:ins w:id="63" w:author="Ericsson - Rapporteur" w:date="2020-11-11T15:18:00Z">
        <w:r w:rsidRPr="003F5041">
          <w:rPr>
            <w:b/>
            <w:bCs/>
            <w:lang w:val="en-GB"/>
          </w:rPr>
          <w:t>S</w:t>
        </w:r>
      </w:ins>
      <w:ins w:id="64" w:author="Ericsson - Rapporteur" w:date="2020-11-11T15:17:00Z">
        <w:r w:rsidRPr="003F5041">
          <w:rPr>
            <w:b/>
            <w:bCs/>
            <w:lang w:val="en-GB"/>
          </w:rPr>
          <w:t>ections 8.3.2 and 8.4.2</w:t>
        </w:r>
      </w:ins>
      <w:ins w:id="65" w:author="Ericsson - Rapporteur" w:date="2020-11-11T15:18:00Z">
        <w:r w:rsidRPr="003F5041">
          <w:rPr>
            <w:b/>
            <w:bCs/>
            <w:lang w:val="en-GB"/>
          </w:rPr>
          <w:t xml:space="preserve"> in the TR</w:t>
        </w:r>
      </w:ins>
      <w:ins w:id="66" w:author="Ericsson - Rapporteur" w:date="2020-11-11T15:27:00Z">
        <w:r w:rsidR="004E204C">
          <w:rPr>
            <w:b/>
            <w:bCs/>
            <w:lang w:val="en-GB"/>
          </w:rPr>
          <w:t xml:space="preserve"> </w:t>
        </w:r>
        <w:r w:rsidR="003A0915">
          <w:rPr>
            <w:b/>
            <w:bCs/>
            <w:lang w:val="en-GB"/>
          </w:rPr>
          <w:t>ca</w:t>
        </w:r>
        <w:r w:rsidR="004E204C">
          <w:rPr>
            <w:b/>
            <w:bCs/>
            <w:lang w:val="en-GB"/>
          </w:rPr>
          <w:t>n be</w:t>
        </w:r>
      </w:ins>
      <w:ins w:id="67" w:author="Ericsson - Rapporteur" w:date="2020-11-11T15:19:00Z">
        <w:r w:rsidR="00996D97">
          <w:rPr>
            <w:b/>
            <w:bCs/>
            <w:lang w:val="en-GB"/>
          </w:rPr>
          <w:t xml:space="preserve"> </w:t>
        </w:r>
      </w:ins>
      <w:ins w:id="68" w:author="Ericsson - Rapporteur" w:date="2020-11-11T15:17:00Z">
        <w:r w:rsidRPr="003F5041">
          <w:rPr>
            <w:b/>
            <w:bCs/>
            <w:lang w:val="en-GB"/>
          </w:rPr>
          <w:t xml:space="preserve">used </w:t>
        </w:r>
      </w:ins>
      <w:proofErr w:type="gramStart"/>
      <w:ins w:id="69" w:author="Ericsson - Rapporteur" w:date="2020-11-11T15:19:00Z">
        <w:r w:rsidR="00523E32">
          <w:rPr>
            <w:b/>
            <w:bCs/>
            <w:lang w:val="en-GB"/>
          </w:rPr>
          <w:t>e.g.</w:t>
        </w:r>
        <w:proofErr w:type="gramEnd"/>
        <w:r w:rsidR="00523E32">
          <w:rPr>
            <w:b/>
            <w:bCs/>
            <w:lang w:val="en-GB"/>
          </w:rPr>
          <w:t xml:space="preserve"> </w:t>
        </w:r>
      </w:ins>
      <w:ins w:id="70" w:author="Ericsson - Rapporteur" w:date="2020-11-11T15:17:00Z">
        <w:r w:rsidRPr="003F5041">
          <w:rPr>
            <w:b/>
            <w:bCs/>
            <w:lang w:val="en-GB"/>
          </w:rPr>
          <w:t xml:space="preserve">to summarize or refer to the results </w:t>
        </w:r>
      </w:ins>
      <w:ins w:id="71" w:author="Ericsson - Rapporteur" w:date="2020-11-11T15:18:00Z">
        <w:r w:rsidR="00D861EA" w:rsidRPr="003F5041">
          <w:rPr>
            <w:b/>
            <w:bCs/>
            <w:lang w:val="en-GB"/>
          </w:rPr>
          <w:t>or analyses</w:t>
        </w:r>
      </w:ins>
      <w:ins w:id="72" w:author="Ericsson - Rapporteur" w:date="2020-11-11T15:20:00Z">
        <w:r w:rsidR="00091608">
          <w:rPr>
            <w:b/>
            <w:bCs/>
            <w:lang w:val="en-GB"/>
          </w:rPr>
          <w:t xml:space="preserve"> put in the Annex</w:t>
        </w:r>
      </w:ins>
      <w:ins w:id="73" w:author="Ericsson - Rapporteur" w:date="2020-11-11T15:27:00Z">
        <w:r w:rsidR="004E204C">
          <w:rPr>
            <w:b/>
            <w:bCs/>
            <w:lang w:val="en-GB"/>
          </w:rPr>
          <w:t>, based on further discussion.</w:t>
        </w:r>
      </w:ins>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lastRenderedPageBreak/>
        <w:t>The following</w:t>
      </w:r>
      <w:r w:rsidR="0024011B">
        <w:rPr>
          <w:lang w:val="en-GB"/>
        </w:rPr>
        <w:t xml:space="preserve"> </w:t>
      </w:r>
      <w:proofErr w:type="spellStart"/>
      <w:r w:rsidR="0024011B">
        <w:rPr>
          <w:lang w:val="en-GB"/>
        </w:rPr>
        <w:t>tdocs</w:t>
      </w:r>
      <w:proofErr w:type="spellEnd"/>
      <w:r w:rsidR="0024011B">
        <w:rPr>
          <w:lang w:val="en-GB"/>
        </w:rPr>
        <w:t xml:space="preserve">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proofErr w:type="spellStart"/>
      <w:r w:rsidRPr="0024011B">
        <w:rPr>
          <w:b/>
          <w:bCs/>
          <w:u w:val="single"/>
          <w:lang w:val="en-GB"/>
        </w:rPr>
        <w:t>eDRX</w:t>
      </w:r>
      <w:proofErr w:type="spellEnd"/>
    </w:p>
    <w:p w14:paraId="39F1781A" w14:textId="775231EA" w:rsidR="0024011B" w:rsidRPr="0024011B" w:rsidRDefault="00B2500B" w:rsidP="007B405C">
      <w:pPr>
        <w:rPr>
          <w:lang w:val="en-GB"/>
        </w:rPr>
      </w:pPr>
      <w:hyperlink r:id="rId15" w:history="1">
        <w:r w:rsidR="0024011B" w:rsidRPr="002F61E6">
          <w:rPr>
            <w:rStyle w:val="Hyperlink"/>
            <w:lang w:val="en-GB"/>
          </w:rPr>
          <w:t>R2-2009116</w:t>
        </w:r>
      </w:hyperlink>
      <w:r w:rsidR="0024011B">
        <w:rPr>
          <w:lang w:val="en-GB"/>
        </w:rPr>
        <w:t xml:space="preserve"> (MediaTek): Model based on TR 38.840 and example results on relative gain vs I-DRX up to 2.9 h </w:t>
      </w:r>
      <w:proofErr w:type="spellStart"/>
      <w:r w:rsidR="0024011B">
        <w:rPr>
          <w:lang w:val="en-GB"/>
        </w:rPr>
        <w:t>eDRX</w:t>
      </w:r>
      <w:proofErr w:type="spellEnd"/>
      <w:r w:rsidR="0024011B">
        <w:rPr>
          <w:lang w:val="en-GB"/>
        </w:rPr>
        <w:t xml:space="preserve"> cycl</w:t>
      </w:r>
      <w:r w:rsidR="002F7327">
        <w:rPr>
          <w:lang w:val="en-GB"/>
        </w:rPr>
        <w:t>e with High SINR and Low SINR.</w:t>
      </w:r>
      <w:r w:rsidR="00C75506">
        <w:rPr>
          <w:lang w:val="en-GB"/>
        </w:rPr>
        <w:t xml:space="preserve"> </w:t>
      </w:r>
    </w:p>
    <w:p w14:paraId="1FAA5FBA" w14:textId="2C3CFEE1" w:rsidR="004D71CD" w:rsidRDefault="00B2500B" w:rsidP="007B405C">
      <w:pPr>
        <w:rPr>
          <w:lang w:val="en-GB"/>
        </w:rPr>
      </w:pPr>
      <w:hyperlink r:id="rId16" w:history="1">
        <w:r w:rsidR="00B432AB" w:rsidRPr="002F61E6">
          <w:rPr>
            <w:rStyle w:val="Hyperlink"/>
            <w:lang w:val="en-GB"/>
          </w:rPr>
          <w:t>R2-2009620</w:t>
        </w:r>
      </w:hyperlink>
      <w:r w:rsidR="00B432AB">
        <w:rPr>
          <w:lang w:val="en-GB"/>
        </w:rPr>
        <w:t xml:space="preserve"> (Ericsson)</w:t>
      </w:r>
      <w:r w:rsidR="0024011B">
        <w:rPr>
          <w:lang w:val="en-GB"/>
        </w:rPr>
        <w:t xml:space="preserve">: Model based on TR 38.840 and example results of </w:t>
      </w:r>
      <w:proofErr w:type="spellStart"/>
      <w:r w:rsidR="0024011B">
        <w:rPr>
          <w:lang w:val="en-GB"/>
        </w:rPr>
        <w:t>eDRX</w:t>
      </w:r>
      <w:proofErr w:type="spellEnd"/>
      <w:r w:rsidR="0024011B">
        <w:rPr>
          <w:lang w:val="en-GB"/>
        </w:rPr>
        <w:t xml:space="preserve">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TableGrid"/>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BodyText"/>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BodyText"/>
            </w:pPr>
            <w:r w:rsidRPr="00536570">
              <w:t>OK to</w:t>
            </w:r>
            <w:r w:rsidR="00536570" w:rsidRPr="00536570">
              <w:t xml:space="preserve"> </w:t>
            </w:r>
            <w:proofErr w:type="gramStart"/>
            <w:r w:rsidR="00536570" w:rsidRPr="00536570">
              <w:t>include</w:t>
            </w:r>
            <w:r w:rsidR="00536570">
              <w:t xml:space="preserve"> </w:t>
            </w:r>
            <w:r w:rsidR="00536570" w:rsidRPr="00536570">
              <w:t xml:space="preserve"> analysis</w:t>
            </w:r>
            <w:proofErr w:type="gramEnd"/>
            <w:r w:rsidR="00536570" w:rsidRPr="00536570">
              <w:t xml:space="preserve"> from</w:t>
            </w:r>
            <w:r w:rsidRPr="00536570">
              <w:t xml:space="preserve">  </w:t>
            </w:r>
            <w:hyperlink r:id="rId17" w:history="1">
              <w:r w:rsidRPr="00536570">
                <w:rPr>
                  <w:rStyle w:val="Hyperlink"/>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BodyText"/>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BodyText"/>
              <w:rPr>
                <w:rFonts w:eastAsia="DengXian"/>
                <w:bCs/>
              </w:rPr>
            </w:pPr>
            <w:r>
              <w:rPr>
                <w:rFonts w:eastAsia="DengXian"/>
                <w:bCs/>
              </w:rPr>
              <w:t>Qualcomm</w:t>
            </w:r>
          </w:p>
        </w:tc>
        <w:tc>
          <w:tcPr>
            <w:tcW w:w="2410" w:type="dxa"/>
          </w:tcPr>
          <w:p w14:paraId="38662E5F" w14:textId="0F779156" w:rsidR="00475BAE" w:rsidRPr="007D339E" w:rsidRDefault="001F173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7679808D" w14:textId="77777777" w:rsidR="00475BAE" w:rsidRDefault="00E148C1" w:rsidP="004E25FD">
            <w:pPr>
              <w:pStyle w:val="BodyText"/>
              <w:rPr>
                <w:rFonts w:eastAsia="SimSun"/>
              </w:rPr>
            </w:pPr>
            <w:r>
              <w:rPr>
                <w:rFonts w:eastAsia="SimSun"/>
              </w:rPr>
              <w:t xml:space="preserve">We are fine with including the simulation/evaluation results in Section 2.1 in an annex in the TR. </w:t>
            </w:r>
            <w:r w:rsidR="00A26E11">
              <w:rPr>
                <w:rFonts w:eastAsia="SimSun"/>
              </w:rPr>
              <w:t xml:space="preserve">One suggestion on the study is </w:t>
            </w:r>
            <w:r w:rsidR="00FE70E3">
              <w:rPr>
                <w:rFonts w:eastAsia="SimSun"/>
              </w:rPr>
              <w:t xml:space="preserve">to include different </w:t>
            </w:r>
            <w:r w:rsidR="00A26E11">
              <w:rPr>
                <w:rFonts w:eastAsia="SimSun"/>
              </w:rPr>
              <w:t xml:space="preserve">number of SSBs needed by UE in low-SINR </w:t>
            </w:r>
            <w:r w:rsidR="00FE70E3">
              <w:rPr>
                <w:rFonts w:eastAsia="SimSun"/>
              </w:rPr>
              <w:t xml:space="preserve">scenarios, since that highly depends on UE implementation and has a direct impact on </w:t>
            </w:r>
            <w:r w:rsidR="00A35D71">
              <w:rPr>
                <w:rFonts w:eastAsia="SimSun"/>
              </w:rPr>
              <w:t>the results.</w:t>
            </w:r>
          </w:p>
          <w:p w14:paraId="430DCCA7" w14:textId="5D57545B" w:rsidR="00A35D71" w:rsidRPr="007D339E" w:rsidRDefault="00CB3B82" w:rsidP="004E25FD">
            <w:pPr>
              <w:pStyle w:val="BodyText"/>
              <w:rPr>
                <w:rFonts w:eastAsia="SimSun"/>
              </w:rPr>
            </w:pPr>
            <w:r>
              <w:rPr>
                <w:rFonts w:eastAsia="SimSun"/>
              </w:rPr>
              <w:t xml:space="preserve">We do not think it is necessary to include the analysis in the TR, </w:t>
            </w:r>
            <w:r w:rsidR="00F34691">
              <w:rPr>
                <w:rFonts w:eastAsia="SimSun"/>
              </w:rPr>
              <w:t>because TRs typically capture only agreements, not analysis.</w:t>
            </w:r>
            <w:r>
              <w:rPr>
                <w:rFonts w:eastAsia="SimSun"/>
              </w:rPr>
              <w:t xml:space="preserve"> </w:t>
            </w:r>
          </w:p>
        </w:tc>
      </w:tr>
      <w:tr w:rsidR="00475BAE" w:rsidRPr="007D339E" w14:paraId="73F947F3" w14:textId="77777777" w:rsidTr="00E41092">
        <w:tc>
          <w:tcPr>
            <w:tcW w:w="1838" w:type="dxa"/>
          </w:tcPr>
          <w:p w14:paraId="1DC8191A" w14:textId="309C166B" w:rsidR="00475BAE" w:rsidRPr="00416D5A" w:rsidRDefault="00416D5A" w:rsidP="00B93ED7">
            <w:pPr>
              <w:pStyle w:val="BodyText"/>
              <w:rPr>
                <w:rFonts w:eastAsia="DengXian"/>
                <w:bCs/>
              </w:rPr>
            </w:pPr>
            <w:r>
              <w:rPr>
                <w:rFonts w:eastAsia="DengXian" w:hint="eastAsia"/>
                <w:bCs/>
              </w:rPr>
              <w:t>O</w:t>
            </w:r>
            <w:r>
              <w:rPr>
                <w:rFonts w:eastAsia="DengXian"/>
                <w:bCs/>
              </w:rPr>
              <w:t>PPO</w:t>
            </w:r>
          </w:p>
        </w:tc>
        <w:tc>
          <w:tcPr>
            <w:tcW w:w="2410" w:type="dxa"/>
          </w:tcPr>
          <w:p w14:paraId="2077CA2C" w14:textId="77777777" w:rsidR="00475BAE" w:rsidRPr="007D339E" w:rsidRDefault="00475BAE" w:rsidP="00B93ED7">
            <w:pPr>
              <w:pStyle w:val="BodyText"/>
              <w:rPr>
                <w:rFonts w:eastAsia="SimSun"/>
              </w:rPr>
            </w:pPr>
          </w:p>
        </w:tc>
        <w:tc>
          <w:tcPr>
            <w:tcW w:w="5386" w:type="dxa"/>
          </w:tcPr>
          <w:p w14:paraId="2E93B7A7" w14:textId="5332973D" w:rsidR="00475BAE" w:rsidRPr="007D339E" w:rsidRDefault="00416D5A" w:rsidP="00B93ED7">
            <w:pPr>
              <w:pStyle w:val="BodyText"/>
              <w:rPr>
                <w:rFonts w:eastAsia="SimSun"/>
              </w:rPr>
            </w:pPr>
            <w:r>
              <w:rPr>
                <w:rFonts w:eastAsia="SimSun" w:hint="eastAsia"/>
              </w:rPr>
              <w:t>S</w:t>
            </w:r>
            <w:r>
              <w:rPr>
                <w:rFonts w:eastAsia="SimSun"/>
              </w:rPr>
              <w:t>imilar comments as Qualcomm. Different number of SSBs assumed for low-SINR scenarios should be considered.</w:t>
            </w:r>
          </w:p>
        </w:tc>
      </w:tr>
      <w:tr w:rsidR="00414833" w:rsidRPr="007D339E" w14:paraId="6FA3C2C0" w14:textId="77777777" w:rsidTr="00E41092">
        <w:tc>
          <w:tcPr>
            <w:tcW w:w="1838" w:type="dxa"/>
          </w:tcPr>
          <w:p w14:paraId="29A3F7D6" w14:textId="3CFE1984" w:rsidR="00414833" w:rsidRDefault="00414833" w:rsidP="00B93ED7">
            <w:pPr>
              <w:pStyle w:val="BodyText"/>
              <w:rPr>
                <w:rFonts w:eastAsia="DengXian"/>
                <w:bCs/>
              </w:rPr>
            </w:pPr>
            <w:r>
              <w:rPr>
                <w:rFonts w:eastAsia="DengXian"/>
                <w:bCs/>
              </w:rPr>
              <w:t>Intel</w:t>
            </w:r>
          </w:p>
        </w:tc>
        <w:tc>
          <w:tcPr>
            <w:tcW w:w="2410" w:type="dxa"/>
          </w:tcPr>
          <w:p w14:paraId="1267A6A9" w14:textId="70F95A61" w:rsidR="00414833" w:rsidRPr="007D339E" w:rsidRDefault="00414833" w:rsidP="00B93ED7">
            <w:pPr>
              <w:pStyle w:val="BodyText"/>
              <w:rPr>
                <w:rFonts w:eastAsia="SimSun"/>
              </w:rPr>
            </w:pPr>
            <w:r>
              <w:rPr>
                <w:rFonts w:eastAsia="SimSun"/>
              </w:rPr>
              <w:t>Ok</w:t>
            </w:r>
          </w:p>
        </w:tc>
        <w:tc>
          <w:tcPr>
            <w:tcW w:w="5386" w:type="dxa"/>
          </w:tcPr>
          <w:p w14:paraId="2D7153AC" w14:textId="1F0FC5DA" w:rsidR="00414833" w:rsidRDefault="00414833" w:rsidP="00B93ED7">
            <w:pPr>
              <w:pStyle w:val="BodyText"/>
              <w:rPr>
                <w:rFonts w:eastAsia="SimSun"/>
              </w:rPr>
            </w:pPr>
            <w:r>
              <w:rPr>
                <w:rFonts w:eastAsia="SimSun"/>
              </w:rPr>
              <w:t>Ok to include the analysis from companies in the TR, but we should make clear that the results are not confirmed in RAN2</w:t>
            </w:r>
            <w:proofErr w:type="gramStart"/>
            <w:r>
              <w:rPr>
                <w:rFonts w:eastAsia="SimSun"/>
              </w:rPr>
              <w:t>. .</w:t>
            </w:r>
            <w:proofErr w:type="gramEnd"/>
            <w:r>
              <w:rPr>
                <w:rFonts w:eastAsia="SimSun"/>
              </w:rPr>
              <w:t xml:space="preserve"> </w:t>
            </w:r>
          </w:p>
        </w:tc>
      </w:tr>
      <w:tr w:rsidR="00475BAE" w:rsidRPr="007D339E" w14:paraId="3044286A" w14:textId="77777777" w:rsidTr="00E41092">
        <w:tc>
          <w:tcPr>
            <w:tcW w:w="1838" w:type="dxa"/>
          </w:tcPr>
          <w:p w14:paraId="3D4A1DA7" w14:textId="35621374" w:rsidR="00475BAE" w:rsidRPr="007D339E" w:rsidRDefault="00EB1B14" w:rsidP="00B93ED7">
            <w:pPr>
              <w:pStyle w:val="BodyText"/>
              <w:rPr>
                <w:rFonts w:eastAsia="Malgun Gothic"/>
                <w:bCs/>
                <w:lang w:eastAsia="ko-KR"/>
              </w:rPr>
            </w:pPr>
            <w:r>
              <w:rPr>
                <w:rFonts w:eastAsia="Malgun Gothic" w:hint="eastAsia"/>
                <w:bCs/>
                <w:lang w:eastAsia="ko-KR"/>
              </w:rPr>
              <w:t>LGE</w:t>
            </w:r>
          </w:p>
        </w:tc>
        <w:tc>
          <w:tcPr>
            <w:tcW w:w="2410" w:type="dxa"/>
          </w:tcPr>
          <w:p w14:paraId="5F606A8E" w14:textId="0E9127C7" w:rsidR="00475BAE" w:rsidRPr="00EB1B14" w:rsidRDefault="00EB1B14" w:rsidP="00B93ED7">
            <w:pPr>
              <w:pStyle w:val="BodyText"/>
              <w:rPr>
                <w:rFonts w:eastAsia="Malgun Gothic"/>
                <w:lang w:eastAsia="ko-KR"/>
              </w:rPr>
            </w:pPr>
            <w:r>
              <w:rPr>
                <w:rFonts w:eastAsia="Malgun Gothic" w:hint="eastAsia"/>
                <w:lang w:eastAsia="ko-KR"/>
              </w:rPr>
              <w:t>OK</w:t>
            </w:r>
          </w:p>
        </w:tc>
        <w:tc>
          <w:tcPr>
            <w:tcW w:w="5386" w:type="dxa"/>
          </w:tcPr>
          <w:p w14:paraId="10E4B017" w14:textId="3E2B0EBB" w:rsidR="00475BAE" w:rsidRPr="007D339E" w:rsidRDefault="00EB1B14" w:rsidP="00B93ED7">
            <w:pPr>
              <w:pStyle w:val="BodyText"/>
              <w:rPr>
                <w:rFonts w:eastAsia="SimSun"/>
              </w:rPr>
            </w:pPr>
            <w:r>
              <w:rPr>
                <w:rFonts w:eastAsia="Malgun Gothic" w:hint="eastAsia"/>
                <w:lang w:eastAsia="ko-KR"/>
              </w:rPr>
              <w:t>We are fine to capture the analysis in the TR.</w:t>
            </w:r>
          </w:p>
        </w:tc>
      </w:tr>
      <w:tr w:rsidR="000C42D3" w:rsidRPr="007D339E" w14:paraId="77F9F252" w14:textId="77777777" w:rsidTr="00E41092">
        <w:tc>
          <w:tcPr>
            <w:tcW w:w="1838" w:type="dxa"/>
          </w:tcPr>
          <w:p w14:paraId="34569CA9" w14:textId="11457ADC" w:rsidR="000C42D3" w:rsidRDefault="000C42D3" w:rsidP="000C42D3">
            <w:pPr>
              <w:pStyle w:val="BodyText"/>
              <w:rPr>
                <w:rFonts w:eastAsia="Malgun Gothic"/>
                <w:bCs/>
                <w:lang w:eastAsia="ko-KR"/>
              </w:rPr>
            </w:pPr>
            <w:r>
              <w:rPr>
                <w:rFonts w:eastAsia="Malgun Gothic"/>
                <w:bCs/>
                <w:lang w:eastAsia="ko-KR"/>
              </w:rPr>
              <w:t>Ericsson</w:t>
            </w:r>
          </w:p>
        </w:tc>
        <w:tc>
          <w:tcPr>
            <w:tcW w:w="2410" w:type="dxa"/>
          </w:tcPr>
          <w:p w14:paraId="79C4D017" w14:textId="31870258" w:rsidR="000C42D3" w:rsidRDefault="000C42D3" w:rsidP="000C42D3">
            <w:pPr>
              <w:pStyle w:val="BodyText"/>
              <w:rPr>
                <w:rFonts w:eastAsia="Malgun Gothic"/>
                <w:lang w:eastAsia="ko-KR"/>
              </w:rPr>
            </w:pPr>
            <w:r>
              <w:rPr>
                <w:rFonts w:eastAsia="SimSun"/>
              </w:rPr>
              <w:t>OK</w:t>
            </w:r>
          </w:p>
        </w:tc>
        <w:tc>
          <w:tcPr>
            <w:tcW w:w="5386" w:type="dxa"/>
          </w:tcPr>
          <w:p w14:paraId="0E6FF440" w14:textId="77777777" w:rsidR="000C42D3" w:rsidRDefault="000C42D3" w:rsidP="000C42D3">
            <w:pPr>
              <w:pStyle w:val="BodyText"/>
              <w:rPr>
                <w:rFonts w:eastAsia="Malgun Gothic"/>
                <w:lang w:eastAsia="ko-KR"/>
              </w:rPr>
            </w:pPr>
          </w:p>
        </w:tc>
      </w:tr>
      <w:tr w:rsidR="000463B5" w:rsidRPr="007D339E" w14:paraId="620E6294" w14:textId="77777777" w:rsidTr="00E41092">
        <w:tc>
          <w:tcPr>
            <w:tcW w:w="1838" w:type="dxa"/>
          </w:tcPr>
          <w:p w14:paraId="550C4369" w14:textId="4F2972B9" w:rsidR="000463B5" w:rsidRDefault="000463B5" w:rsidP="000C42D3">
            <w:pPr>
              <w:pStyle w:val="BodyText"/>
              <w:rPr>
                <w:rFonts w:eastAsia="Malgun Gothic"/>
                <w:bCs/>
              </w:rPr>
            </w:pPr>
            <w:r>
              <w:rPr>
                <w:rFonts w:eastAsia="Malgun Gothic" w:hint="eastAsia"/>
                <w:bCs/>
              </w:rPr>
              <w:t>v</w:t>
            </w:r>
            <w:r>
              <w:rPr>
                <w:rFonts w:eastAsia="Malgun Gothic"/>
                <w:bCs/>
              </w:rPr>
              <w:t>ivo</w:t>
            </w:r>
          </w:p>
        </w:tc>
        <w:tc>
          <w:tcPr>
            <w:tcW w:w="2410" w:type="dxa"/>
          </w:tcPr>
          <w:p w14:paraId="5282EFD4" w14:textId="4FBC8B3A" w:rsidR="000463B5" w:rsidRDefault="000463B5" w:rsidP="000C42D3">
            <w:pPr>
              <w:pStyle w:val="BodyText"/>
              <w:rPr>
                <w:rFonts w:eastAsia="SimSun"/>
              </w:rPr>
            </w:pPr>
            <w:r>
              <w:rPr>
                <w:rFonts w:eastAsia="SimSun" w:hint="eastAsia"/>
              </w:rPr>
              <w:t>O</w:t>
            </w:r>
            <w:r>
              <w:rPr>
                <w:rFonts w:eastAsia="SimSun"/>
              </w:rPr>
              <w:t>K</w:t>
            </w:r>
          </w:p>
        </w:tc>
        <w:tc>
          <w:tcPr>
            <w:tcW w:w="5386" w:type="dxa"/>
          </w:tcPr>
          <w:p w14:paraId="04378C4F" w14:textId="28F31012" w:rsidR="000463B5" w:rsidRDefault="000463B5" w:rsidP="000C42D3">
            <w:pPr>
              <w:pStyle w:val="BodyText"/>
              <w:rPr>
                <w:rFonts w:eastAsia="Malgun Gothic"/>
              </w:rPr>
            </w:pPr>
            <w:r>
              <w:rPr>
                <w:rFonts w:eastAsia="Malgun Gothic" w:hint="eastAsia"/>
              </w:rPr>
              <w:t>W</w:t>
            </w:r>
            <w:r>
              <w:rPr>
                <w:rFonts w:eastAsia="Malgun Gothic"/>
              </w:rPr>
              <w:t>e are fine to capture the analysis in the TR.</w:t>
            </w:r>
          </w:p>
        </w:tc>
      </w:tr>
      <w:tr w:rsidR="00590306" w:rsidRPr="007D339E" w14:paraId="4C8900D0" w14:textId="77777777" w:rsidTr="00E41092">
        <w:tc>
          <w:tcPr>
            <w:tcW w:w="1838" w:type="dxa"/>
          </w:tcPr>
          <w:p w14:paraId="6A47EFBC" w14:textId="0353C696" w:rsidR="00590306" w:rsidRDefault="00590306" w:rsidP="000C42D3">
            <w:pPr>
              <w:pStyle w:val="BodyText"/>
              <w:rPr>
                <w:rFonts w:eastAsia="Malgun Gothic"/>
                <w:bCs/>
              </w:rPr>
            </w:pPr>
            <w:r>
              <w:rPr>
                <w:rFonts w:eastAsia="Malgun Gothic"/>
                <w:bCs/>
              </w:rPr>
              <w:t>MediaTek</w:t>
            </w:r>
          </w:p>
        </w:tc>
        <w:tc>
          <w:tcPr>
            <w:tcW w:w="2410" w:type="dxa"/>
          </w:tcPr>
          <w:p w14:paraId="64C4FF33" w14:textId="2E4B59AE" w:rsidR="00590306" w:rsidRDefault="00590306" w:rsidP="000C42D3">
            <w:pPr>
              <w:pStyle w:val="BodyText"/>
              <w:rPr>
                <w:rFonts w:eastAsia="SimSun"/>
              </w:rPr>
            </w:pPr>
            <w:r>
              <w:rPr>
                <w:rFonts w:eastAsia="SimSun"/>
              </w:rPr>
              <w:t>OK (proponent)</w:t>
            </w:r>
          </w:p>
        </w:tc>
        <w:tc>
          <w:tcPr>
            <w:tcW w:w="5386" w:type="dxa"/>
          </w:tcPr>
          <w:p w14:paraId="1B64F644" w14:textId="77777777" w:rsidR="00590306" w:rsidRDefault="00590306" w:rsidP="000C42D3">
            <w:pPr>
              <w:pStyle w:val="BodyText"/>
              <w:rPr>
                <w:rFonts w:eastAsia="Malgun Gothic"/>
              </w:rPr>
            </w:pPr>
            <w:r>
              <w:rPr>
                <w:rFonts w:eastAsia="Malgun Gothic"/>
              </w:rPr>
              <w:t>We are fine to capture the analysis in the TR.</w:t>
            </w:r>
          </w:p>
          <w:p w14:paraId="747F23B0" w14:textId="534D6642" w:rsidR="00590306" w:rsidRDefault="00590306" w:rsidP="003035E2">
            <w:pPr>
              <w:pStyle w:val="BodyText"/>
              <w:rPr>
                <w:rFonts w:eastAsia="Malgun Gothic"/>
              </w:rPr>
            </w:pPr>
            <w:r>
              <w:rPr>
                <w:rFonts w:eastAsia="Malgun Gothic"/>
              </w:rPr>
              <w:t xml:space="preserve">If different number of SSBs are needed in low-SINR scenarios, companies are encouraged to provide contributions </w:t>
            </w:r>
            <w:r w:rsidR="009F1816">
              <w:rPr>
                <w:rFonts w:eastAsia="Malgun Gothic"/>
              </w:rPr>
              <w:t>with such information.</w:t>
            </w:r>
            <w:r w:rsidR="003035E2">
              <w:rPr>
                <w:rFonts w:eastAsia="Malgun Gothic"/>
              </w:rPr>
              <w:t xml:space="preserve"> As the analysis is numerical, this information can be easily incorporated in the model.</w:t>
            </w:r>
          </w:p>
        </w:tc>
      </w:tr>
      <w:tr w:rsidR="00590306" w:rsidRPr="007D339E" w14:paraId="67214B54" w14:textId="77777777" w:rsidTr="00E41092">
        <w:tc>
          <w:tcPr>
            <w:tcW w:w="1838" w:type="dxa"/>
          </w:tcPr>
          <w:p w14:paraId="3EF0F85D" w14:textId="56D8FBD6" w:rsidR="00590306" w:rsidRDefault="00E52BC0" w:rsidP="000C42D3">
            <w:pPr>
              <w:pStyle w:val="BodyText"/>
              <w:rPr>
                <w:rFonts w:eastAsia="Malgun Gothic"/>
                <w:bCs/>
              </w:rPr>
            </w:pPr>
            <w:r>
              <w:rPr>
                <w:rFonts w:eastAsia="Malgun Gothic" w:hint="eastAsia"/>
                <w:bCs/>
              </w:rPr>
              <w:t>CATT</w:t>
            </w:r>
          </w:p>
        </w:tc>
        <w:tc>
          <w:tcPr>
            <w:tcW w:w="2410" w:type="dxa"/>
          </w:tcPr>
          <w:p w14:paraId="3D74E898" w14:textId="5D422EE3" w:rsidR="00590306" w:rsidRDefault="00E52BC0" w:rsidP="000C42D3">
            <w:pPr>
              <w:pStyle w:val="BodyText"/>
              <w:rPr>
                <w:rFonts w:eastAsia="SimSun"/>
              </w:rPr>
            </w:pPr>
            <w:r>
              <w:rPr>
                <w:rFonts w:eastAsia="SimSun" w:hint="eastAsia"/>
              </w:rPr>
              <w:t>OK</w:t>
            </w:r>
          </w:p>
        </w:tc>
        <w:tc>
          <w:tcPr>
            <w:tcW w:w="5386" w:type="dxa"/>
          </w:tcPr>
          <w:p w14:paraId="490BDCC5" w14:textId="77777777" w:rsidR="00590306" w:rsidRDefault="00590306" w:rsidP="000C42D3">
            <w:pPr>
              <w:pStyle w:val="BodyText"/>
              <w:rPr>
                <w:rFonts w:eastAsia="Malgun Gothic"/>
              </w:rPr>
            </w:pPr>
          </w:p>
        </w:tc>
      </w:tr>
      <w:tr w:rsidR="00195EE9" w:rsidRPr="007D339E" w14:paraId="1F61EDB5" w14:textId="77777777" w:rsidTr="00E41092">
        <w:tc>
          <w:tcPr>
            <w:tcW w:w="1838" w:type="dxa"/>
          </w:tcPr>
          <w:p w14:paraId="23D295C4" w14:textId="12290241" w:rsidR="00195EE9" w:rsidRDefault="00195EE9" w:rsidP="000C42D3">
            <w:pPr>
              <w:pStyle w:val="BodyText"/>
              <w:rPr>
                <w:rFonts w:eastAsia="Malgun Gothic"/>
                <w:bCs/>
              </w:rPr>
            </w:pPr>
            <w:r>
              <w:rPr>
                <w:rFonts w:eastAsia="Malgun Gothic"/>
                <w:bCs/>
              </w:rPr>
              <w:t>ZTE</w:t>
            </w:r>
          </w:p>
        </w:tc>
        <w:tc>
          <w:tcPr>
            <w:tcW w:w="2410" w:type="dxa"/>
          </w:tcPr>
          <w:p w14:paraId="60C84609" w14:textId="0E92CA54" w:rsidR="00195EE9" w:rsidRDefault="0030098B" w:rsidP="000C42D3">
            <w:pPr>
              <w:pStyle w:val="BodyText"/>
              <w:rPr>
                <w:rFonts w:eastAsia="SimSun"/>
              </w:rPr>
            </w:pPr>
            <w:r>
              <w:rPr>
                <w:rFonts w:eastAsia="SimSun"/>
              </w:rPr>
              <w:t>OK</w:t>
            </w:r>
          </w:p>
        </w:tc>
        <w:tc>
          <w:tcPr>
            <w:tcW w:w="5386" w:type="dxa"/>
          </w:tcPr>
          <w:p w14:paraId="7E33AC32" w14:textId="302F30F5" w:rsidR="00195EE9" w:rsidRDefault="0030098B" w:rsidP="0030098B">
            <w:pPr>
              <w:tabs>
                <w:tab w:val="left" w:pos="1622"/>
              </w:tabs>
              <w:overflowPunct/>
              <w:autoSpaceDE/>
              <w:autoSpaceDN/>
              <w:adjustRightInd/>
              <w:spacing w:after="0" w:line="259" w:lineRule="auto"/>
              <w:jc w:val="left"/>
              <w:textAlignment w:val="auto"/>
              <w:rPr>
                <w:rFonts w:eastAsia="Malgun Gothic"/>
              </w:rPr>
            </w:pPr>
            <w:r w:rsidRPr="0030098B">
              <w:t>Prefer to add it in Annex per RAN2 agreements made online.</w:t>
            </w:r>
          </w:p>
        </w:tc>
      </w:tr>
      <w:tr w:rsidR="00C05015" w:rsidRPr="007D339E" w14:paraId="43B1782A" w14:textId="77777777" w:rsidTr="00E41092">
        <w:tc>
          <w:tcPr>
            <w:tcW w:w="1838" w:type="dxa"/>
          </w:tcPr>
          <w:p w14:paraId="79E8A32F" w14:textId="6B72790C" w:rsidR="00C05015" w:rsidRDefault="00C05015" w:rsidP="00C05015">
            <w:pPr>
              <w:pStyle w:val="BodyText"/>
              <w:rPr>
                <w:rFonts w:eastAsia="Malgun Gothic"/>
                <w:bCs/>
              </w:rPr>
            </w:pPr>
            <w:r>
              <w:rPr>
                <w:rFonts w:eastAsia="Malgun Gothic"/>
                <w:bCs/>
              </w:rPr>
              <w:t>Xiaomi</w:t>
            </w:r>
          </w:p>
        </w:tc>
        <w:tc>
          <w:tcPr>
            <w:tcW w:w="2410" w:type="dxa"/>
          </w:tcPr>
          <w:p w14:paraId="6CC936CF" w14:textId="219AC3A9" w:rsidR="00C05015" w:rsidRDefault="00C05015" w:rsidP="00C05015">
            <w:pPr>
              <w:pStyle w:val="BodyText"/>
              <w:rPr>
                <w:rFonts w:eastAsia="SimSun"/>
              </w:rPr>
            </w:pPr>
            <w:r>
              <w:rPr>
                <w:rFonts w:eastAsia="SimSun" w:hint="eastAsia"/>
              </w:rPr>
              <w:t>O</w:t>
            </w:r>
            <w:r>
              <w:rPr>
                <w:rFonts w:eastAsia="SimSun"/>
              </w:rPr>
              <w:t>K</w:t>
            </w:r>
          </w:p>
        </w:tc>
        <w:tc>
          <w:tcPr>
            <w:tcW w:w="5386" w:type="dxa"/>
          </w:tcPr>
          <w:p w14:paraId="7E48A366" w14:textId="4950FF70" w:rsidR="00C05015" w:rsidRPr="0030098B" w:rsidRDefault="00C05015" w:rsidP="00C05015">
            <w:pPr>
              <w:tabs>
                <w:tab w:val="left" w:pos="1622"/>
              </w:tabs>
              <w:overflowPunct/>
              <w:autoSpaceDE/>
              <w:autoSpaceDN/>
              <w:adjustRightInd/>
              <w:spacing w:after="0" w:line="259" w:lineRule="auto"/>
              <w:jc w:val="left"/>
              <w:textAlignment w:val="auto"/>
            </w:pPr>
            <w:r>
              <w:t xml:space="preserve">We are ok to capture this. </w:t>
            </w:r>
          </w:p>
        </w:tc>
      </w:tr>
    </w:tbl>
    <w:p w14:paraId="750076B2" w14:textId="4F32A422" w:rsidR="00C75506" w:rsidRDefault="00C75506" w:rsidP="007B405C">
      <w:pPr>
        <w:rPr>
          <w:ins w:id="74" w:author="Ericsson - Rapporteur" w:date="2020-11-11T14:51:00Z"/>
          <w:lang w:val="en-GB"/>
        </w:rPr>
      </w:pPr>
    </w:p>
    <w:p w14:paraId="64CF7FE5" w14:textId="1B225BA3" w:rsidR="001E14A3" w:rsidRDefault="001E14A3" w:rsidP="007B405C">
      <w:pPr>
        <w:rPr>
          <w:ins w:id="75" w:author="Ericsson - Rapporteur" w:date="2020-11-11T14:51:00Z"/>
          <w:b/>
          <w:bCs/>
          <w:u w:val="single"/>
          <w:lang w:val="en-GB"/>
        </w:rPr>
      </w:pPr>
      <w:ins w:id="76" w:author="Ericsson - Rapporteur" w:date="2020-11-11T14:51:00Z">
        <w:r w:rsidRPr="001E14A3">
          <w:rPr>
            <w:b/>
            <w:bCs/>
            <w:u w:val="single"/>
            <w:lang w:val="en-GB"/>
          </w:rPr>
          <w:t>Summary</w:t>
        </w:r>
        <w:r>
          <w:rPr>
            <w:b/>
            <w:bCs/>
            <w:u w:val="single"/>
            <w:lang w:val="en-GB"/>
          </w:rPr>
          <w:t>:</w:t>
        </w:r>
      </w:ins>
    </w:p>
    <w:p w14:paraId="10224BCB" w14:textId="3861968A" w:rsidR="001E14A3" w:rsidRPr="001E14A3" w:rsidRDefault="001E14A3" w:rsidP="007B405C">
      <w:pPr>
        <w:rPr>
          <w:ins w:id="77" w:author="Ericsson - Rapporteur" w:date="2020-11-11T14:51:00Z"/>
          <w:u w:val="single"/>
          <w:lang w:val="en-GB"/>
        </w:rPr>
      </w:pPr>
      <w:ins w:id="78" w:author="Ericsson - Rapporteur" w:date="2020-11-11T14:51:00Z">
        <w:r w:rsidRPr="001E14A3">
          <w:rPr>
            <w:u w:val="single"/>
            <w:lang w:val="en-GB"/>
          </w:rPr>
          <w:t>There are no objections to capture the results</w:t>
        </w:r>
        <w:r>
          <w:rPr>
            <w:u w:val="single"/>
            <w:lang w:val="en-GB"/>
          </w:rPr>
          <w:t>.</w:t>
        </w:r>
      </w:ins>
    </w:p>
    <w:p w14:paraId="13D0E01E" w14:textId="77777777" w:rsidR="001E14A3" w:rsidRDefault="001E14A3"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BodyText"/>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18" w:history="1">
              <w:r w:rsidRPr="002F61E6">
                <w:rPr>
                  <w:rStyle w:val="Hyperlink"/>
                </w:rPr>
                <w:t>R2-2009620</w:t>
              </w:r>
            </w:hyperlink>
            <w:r>
              <w:t xml:space="preserve"> (Ericsson) (on </w:t>
            </w:r>
            <w:proofErr w:type="spellStart"/>
            <w:r>
              <w:t>eDR</w:t>
            </w:r>
            <w:r w:rsidR="00E41092">
              <w:t>X</w:t>
            </w:r>
            <w:proofErr w:type="spellEnd"/>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BodyText"/>
              <w:rPr>
                <w:rFonts w:eastAsia="DengXian"/>
                <w:bCs/>
              </w:rPr>
            </w:pPr>
            <w:r>
              <w:rPr>
                <w:rFonts w:eastAsia="DengXian"/>
                <w:bCs/>
              </w:rPr>
              <w:lastRenderedPageBreak/>
              <w:t>Qualcomm</w:t>
            </w:r>
          </w:p>
        </w:tc>
        <w:tc>
          <w:tcPr>
            <w:tcW w:w="2410" w:type="dxa"/>
          </w:tcPr>
          <w:p w14:paraId="34E7FB84" w14:textId="532530D2" w:rsidR="002D7403" w:rsidRPr="007D339E" w:rsidRDefault="00125B0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42A8C627" w14:textId="1DD575CA" w:rsidR="002D7403" w:rsidRPr="007D339E" w:rsidRDefault="00125B0E" w:rsidP="00B93ED7">
            <w:pPr>
              <w:pStyle w:val="BodyText"/>
              <w:rPr>
                <w:rFonts w:eastAsia="SimSun"/>
              </w:rPr>
            </w:pPr>
            <w:r>
              <w:rPr>
                <w:rFonts w:eastAsia="SimSun"/>
              </w:rPr>
              <w:t xml:space="preserve">We are fine with including </w:t>
            </w:r>
            <w:r w:rsidR="006E2688">
              <w:rPr>
                <w:rFonts w:eastAsia="SimSun"/>
              </w:rPr>
              <w:t xml:space="preserve">the simulation/evaluation results in Section 2.2 </w:t>
            </w:r>
            <w:r w:rsidR="00D72DBA">
              <w:rPr>
                <w:rFonts w:eastAsia="SimSun"/>
              </w:rPr>
              <w:t xml:space="preserve">in </w:t>
            </w:r>
            <w:r w:rsidR="00E148C1">
              <w:rPr>
                <w:rFonts w:eastAsia="SimSun"/>
              </w:rPr>
              <w:t xml:space="preserve">an annex in the </w:t>
            </w:r>
            <w:r w:rsidR="00D72DBA">
              <w:rPr>
                <w:rFonts w:eastAsia="SimSun"/>
              </w:rPr>
              <w:t>TR. However</w:t>
            </w:r>
            <w:r w:rsidR="002648D2">
              <w:rPr>
                <w:rFonts w:eastAsia="SimSun"/>
              </w:rPr>
              <w:t xml:space="preserve">, we do not think </w:t>
            </w:r>
            <w:r w:rsidR="00F34691">
              <w:rPr>
                <w:rFonts w:eastAsia="SimSun"/>
              </w:rPr>
              <w:t>it is necessary to include the analysis in the TR, because TRs typically capture only agreements, not analysis.</w:t>
            </w:r>
          </w:p>
        </w:tc>
      </w:tr>
      <w:tr w:rsidR="00414833" w:rsidRPr="007D339E" w14:paraId="593B3839" w14:textId="77777777" w:rsidTr="00E41092">
        <w:tc>
          <w:tcPr>
            <w:tcW w:w="1838" w:type="dxa"/>
          </w:tcPr>
          <w:p w14:paraId="61EC9EC9" w14:textId="4DEDC075" w:rsidR="00414833" w:rsidRPr="007D339E" w:rsidRDefault="00414833" w:rsidP="00414833">
            <w:pPr>
              <w:pStyle w:val="BodyText"/>
              <w:rPr>
                <w:rFonts w:eastAsia="Malgun Gothic"/>
                <w:bCs/>
                <w:lang w:eastAsia="ko-KR"/>
              </w:rPr>
            </w:pPr>
            <w:r>
              <w:rPr>
                <w:rFonts w:eastAsia="DengXian"/>
                <w:bCs/>
              </w:rPr>
              <w:t>Intel</w:t>
            </w:r>
          </w:p>
        </w:tc>
        <w:tc>
          <w:tcPr>
            <w:tcW w:w="2410" w:type="dxa"/>
          </w:tcPr>
          <w:p w14:paraId="4D946AC6" w14:textId="34FD1801" w:rsidR="00414833" w:rsidRPr="007D339E" w:rsidRDefault="00414833" w:rsidP="00414833">
            <w:pPr>
              <w:pStyle w:val="BodyText"/>
              <w:rPr>
                <w:rFonts w:eastAsia="SimSun"/>
              </w:rPr>
            </w:pPr>
            <w:r>
              <w:rPr>
                <w:rFonts w:eastAsia="SimSun"/>
              </w:rPr>
              <w:t>Ok</w:t>
            </w:r>
          </w:p>
        </w:tc>
        <w:tc>
          <w:tcPr>
            <w:tcW w:w="5386" w:type="dxa"/>
          </w:tcPr>
          <w:p w14:paraId="51D0FB08" w14:textId="6C8EAD7C" w:rsidR="00414833" w:rsidRPr="007D339E" w:rsidRDefault="00414833" w:rsidP="00414833">
            <w:pPr>
              <w:pStyle w:val="BodyText"/>
              <w:rPr>
                <w:rFonts w:eastAsia="SimSun"/>
              </w:rPr>
            </w:pPr>
            <w:r>
              <w:rPr>
                <w:rFonts w:eastAsia="SimSun"/>
              </w:rPr>
              <w:t>Ok to include the analysis from companies in the TR, but we should make clear that the results are not confirmed in RAN2</w:t>
            </w:r>
            <w:proofErr w:type="gramStart"/>
            <w:r>
              <w:rPr>
                <w:rFonts w:eastAsia="SimSun"/>
              </w:rPr>
              <w:t>. .</w:t>
            </w:r>
            <w:proofErr w:type="gramEnd"/>
            <w:r>
              <w:rPr>
                <w:rFonts w:eastAsia="SimSun"/>
              </w:rPr>
              <w:t xml:space="preserve"> </w:t>
            </w:r>
          </w:p>
        </w:tc>
      </w:tr>
      <w:tr w:rsidR="00414833" w:rsidRPr="007D339E" w14:paraId="5692644A" w14:textId="77777777" w:rsidTr="00E41092">
        <w:tc>
          <w:tcPr>
            <w:tcW w:w="1838" w:type="dxa"/>
          </w:tcPr>
          <w:p w14:paraId="4FE8C623" w14:textId="71AFC093" w:rsidR="00414833" w:rsidRPr="007D339E" w:rsidRDefault="00EB1B14" w:rsidP="00414833">
            <w:pPr>
              <w:pStyle w:val="BodyText"/>
              <w:rPr>
                <w:rFonts w:eastAsia="Malgun Gothic"/>
                <w:bCs/>
                <w:lang w:eastAsia="ko-KR"/>
              </w:rPr>
            </w:pPr>
            <w:r>
              <w:rPr>
                <w:rFonts w:eastAsia="Malgun Gothic" w:hint="eastAsia"/>
                <w:bCs/>
                <w:lang w:eastAsia="ko-KR"/>
              </w:rPr>
              <w:t>LGE</w:t>
            </w:r>
          </w:p>
        </w:tc>
        <w:tc>
          <w:tcPr>
            <w:tcW w:w="2410" w:type="dxa"/>
          </w:tcPr>
          <w:p w14:paraId="300607FB" w14:textId="78DDAF39" w:rsidR="00414833" w:rsidRPr="00EB1B14" w:rsidRDefault="00EB1B14" w:rsidP="00414833">
            <w:pPr>
              <w:pStyle w:val="BodyText"/>
              <w:rPr>
                <w:rFonts w:eastAsia="Malgun Gothic"/>
                <w:lang w:eastAsia="ko-KR"/>
              </w:rPr>
            </w:pPr>
            <w:r>
              <w:rPr>
                <w:rFonts w:eastAsia="Malgun Gothic"/>
                <w:lang w:eastAsia="ko-KR"/>
              </w:rPr>
              <w:t>OK</w:t>
            </w:r>
          </w:p>
        </w:tc>
        <w:tc>
          <w:tcPr>
            <w:tcW w:w="5386" w:type="dxa"/>
          </w:tcPr>
          <w:p w14:paraId="726CE4CC" w14:textId="77777777" w:rsidR="00414833" w:rsidRPr="007D339E" w:rsidRDefault="00414833" w:rsidP="000C42D3">
            <w:pPr>
              <w:pStyle w:val="BodyText"/>
              <w:jc w:val="center"/>
              <w:rPr>
                <w:rFonts w:eastAsia="SimSun"/>
              </w:rPr>
            </w:pPr>
          </w:p>
        </w:tc>
      </w:tr>
      <w:tr w:rsidR="000C42D3" w:rsidRPr="007D339E" w14:paraId="38F86FD9" w14:textId="77777777" w:rsidTr="00E41092">
        <w:tc>
          <w:tcPr>
            <w:tcW w:w="1838" w:type="dxa"/>
          </w:tcPr>
          <w:p w14:paraId="7C8AAFF4" w14:textId="21F99F57" w:rsidR="000C42D3" w:rsidRDefault="000C42D3" w:rsidP="000C42D3">
            <w:pPr>
              <w:pStyle w:val="BodyText"/>
              <w:rPr>
                <w:rFonts w:eastAsia="Malgun Gothic"/>
                <w:bCs/>
                <w:lang w:eastAsia="ko-KR"/>
              </w:rPr>
            </w:pPr>
            <w:r>
              <w:rPr>
                <w:rFonts w:eastAsia="Malgun Gothic"/>
                <w:bCs/>
                <w:lang w:eastAsia="ko-KR"/>
              </w:rPr>
              <w:t>Ericsson</w:t>
            </w:r>
          </w:p>
        </w:tc>
        <w:tc>
          <w:tcPr>
            <w:tcW w:w="2410" w:type="dxa"/>
          </w:tcPr>
          <w:p w14:paraId="6F8D19F3" w14:textId="00627F09" w:rsidR="000C42D3" w:rsidRDefault="000C42D3" w:rsidP="000C42D3">
            <w:pPr>
              <w:pStyle w:val="BodyText"/>
              <w:rPr>
                <w:rFonts w:eastAsia="Malgun Gothic"/>
                <w:lang w:eastAsia="ko-KR"/>
              </w:rPr>
            </w:pPr>
            <w:r>
              <w:rPr>
                <w:rFonts w:eastAsia="SimSun"/>
              </w:rPr>
              <w:t>OK</w:t>
            </w:r>
          </w:p>
        </w:tc>
        <w:tc>
          <w:tcPr>
            <w:tcW w:w="5386" w:type="dxa"/>
          </w:tcPr>
          <w:p w14:paraId="1329784A" w14:textId="77777777" w:rsidR="000C42D3" w:rsidRPr="007D339E" w:rsidRDefault="000C42D3" w:rsidP="000C42D3">
            <w:pPr>
              <w:pStyle w:val="BodyText"/>
              <w:jc w:val="center"/>
              <w:rPr>
                <w:rFonts w:eastAsia="SimSun"/>
              </w:rPr>
            </w:pPr>
          </w:p>
        </w:tc>
      </w:tr>
      <w:tr w:rsidR="001E5611" w:rsidRPr="007D339E" w14:paraId="7F0BED9B" w14:textId="77777777" w:rsidTr="00E41092">
        <w:tc>
          <w:tcPr>
            <w:tcW w:w="1838" w:type="dxa"/>
          </w:tcPr>
          <w:p w14:paraId="6FC8328D" w14:textId="38B95E6E" w:rsidR="001E5611" w:rsidRDefault="001E5611" w:rsidP="000C42D3">
            <w:pPr>
              <w:pStyle w:val="BodyText"/>
              <w:rPr>
                <w:rFonts w:eastAsia="Malgun Gothic"/>
                <w:bCs/>
              </w:rPr>
            </w:pPr>
            <w:r>
              <w:rPr>
                <w:rFonts w:eastAsia="Malgun Gothic" w:hint="eastAsia"/>
                <w:bCs/>
              </w:rPr>
              <w:t>v</w:t>
            </w:r>
            <w:r>
              <w:rPr>
                <w:rFonts w:eastAsia="Malgun Gothic"/>
                <w:bCs/>
              </w:rPr>
              <w:t>ivo</w:t>
            </w:r>
          </w:p>
        </w:tc>
        <w:tc>
          <w:tcPr>
            <w:tcW w:w="2410" w:type="dxa"/>
          </w:tcPr>
          <w:p w14:paraId="6E48334C" w14:textId="56596E05" w:rsidR="001E5611" w:rsidRDefault="001E5611" w:rsidP="000C42D3">
            <w:pPr>
              <w:pStyle w:val="BodyText"/>
              <w:rPr>
                <w:rFonts w:eastAsia="SimSun"/>
              </w:rPr>
            </w:pPr>
            <w:r>
              <w:rPr>
                <w:rFonts w:eastAsia="SimSun" w:hint="eastAsia"/>
              </w:rPr>
              <w:t>O</w:t>
            </w:r>
            <w:r>
              <w:rPr>
                <w:rFonts w:eastAsia="SimSun"/>
              </w:rPr>
              <w:t>K</w:t>
            </w:r>
          </w:p>
        </w:tc>
        <w:tc>
          <w:tcPr>
            <w:tcW w:w="5386" w:type="dxa"/>
          </w:tcPr>
          <w:p w14:paraId="62E4CFFC" w14:textId="77777777" w:rsidR="001E5611" w:rsidRPr="007D339E" w:rsidRDefault="001E5611" w:rsidP="000C42D3">
            <w:pPr>
              <w:pStyle w:val="BodyText"/>
              <w:jc w:val="center"/>
              <w:rPr>
                <w:rFonts w:eastAsia="SimSun"/>
              </w:rPr>
            </w:pPr>
          </w:p>
        </w:tc>
      </w:tr>
      <w:tr w:rsidR="009F1816" w:rsidRPr="007D339E" w14:paraId="49FFA8CB" w14:textId="77777777" w:rsidTr="00E41092">
        <w:tc>
          <w:tcPr>
            <w:tcW w:w="1838" w:type="dxa"/>
          </w:tcPr>
          <w:p w14:paraId="2A024DB9" w14:textId="7574EFA9" w:rsidR="009F1816" w:rsidRDefault="009F1816" w:rsidP="000C42D3">
            <w:pPr>
              <w:pStyle w:val="BodyText"/>
              <w:rPr>
                <w:rFonts w:eastAsia="Malgun Gothic"/>
                <w:bCs/>
              </w:rPr>
            </w:pPr>
            <w:r>
              <w:rPr>
                <w:rFonts w:eastAsia="Malgun Gothic"/>
                <w:bCs/>
              </w:rPr>
              <w:t>MediaTek</w:t>
            </w:r>
          </w:p>
        </w:tc>
        <w:tc>
          <w:tcPr>
            <w:tcW w:w="2410" w:type="dxa"/>
          </w:tcPr>
          <w:p w14:paraId="356C84DB" w14:textId="221B1B96" w:rsidR="009F1816" w:rsidRDefault="009F1816" w:rsidP="000C42D3">
            <w:pPr>
              <w:pStyle w:val="BodyText"/>
              <w:rPr>
                <w:rFonts w:eastAsia="SimSun"/>
              </w:rPr>
            </w:pPr>
            <w:r>
              <w:rPr>
                <w:rFonts w:eastAsia="SimSun"/>
              </w:rPr>
              <w:t>OK</w:t>
            </w:r>
          </w:p>
        </w:tc>
        <w:tc>
          <w:tcPr>
            <w:tcW w:w="5386" w:type="dxa"/>
          </w:tcPr>
          <w:p w14:paraId="1F318673" w14:textId="77777777" w:rsidR="009F1816" w:rsidRPr="007D339E" w:rsidRDefault="009F1816" w:rsidP="000C42D3">
            <w:pPr>
              <w:pStyle w:val="BodyText"/>
              <w:jc w:val="center"/>
              <w:rPr>
                <w:rFonts w:eastAsia="SimSun"/>
              </w:rPr>
            </w:pPr>
          </w:p>
        </w:tc>
      </w:tr>
      <w:tr w:rsidR="009F1816" w:rsidRPr="007D339E" w14:paraId="3FAD4676" w14:textId="77777777" w:rsidTr="00E41092">
        <w:tc>
          <w:tcPr>
            <w:tcW w:w="1838" w:type="dxa"/>
          </w:tcPr>
          <w:p w14:paraId="6FFB445E" w14:textId="737C8122" w:rsidR="009F1816" w:rsidRDefault="00924BAF" w:rsidP="000C42D3">
            <w:pPr>
              <w:pStyle w:val="BodyText"/>
              <w:rPr>
                <w:rFonts w:eastAsia="Malgun Gothic"/>
                <w:bCs/>
              </w:rPr>
            </w:pPr>
            <w:r>
              <w:rPr>
                <w:rFonts w:eastAsia="Malgun Gothic" w:hint="eastAsia"/>
                <w:bCs/>
              </w:rPr>
              <w:t>CATT</w:t>
            </w:r>
          </w:p>
        </w:tc>
        <w:tc>
          <w:tcPr>
            <w:tcW w:w="2410" w:type="dxa"/>
          </w:tcPr>
          <w:p w14:paraId="157AB513" w14:textId="0A72DEEE" w:rsidR="009F1816" w:rsidRDefault="00924BAF" w:rsidP="000C42D3">
            <w:pPr>
              <w:pStyle w:val="BodyText"/>
              <w:rPr>
                <w:rFonts w:eastAsia="SimSun"/>
              </w:rPr>
            </w:pPr>
            <w:r>
              <w:rPr>
                <w:rFonts w:eastAsia="SimSun" w:hint="eastAsia"/>
              </w:rPr>
              <w:t>OK</w:t>
            </w:r>
          </w:p>
        </w:tc>
        <w:tc>
          <w:tcPr>
            <w:tcW w:w="5386" w:type="dxa"/>
          </w:tcPr>
          <w:p w14:paraId="1F81552C" w14:textId="77777777" w:rsidR="009F1816" w:rsidRPr="007D339E" w:rsidRDefault="009F1816" w:rsidP="000C42D3">
            <w:pPr>
              <w:pStyle w:val="BodyText"/>
              <w:jc w:val="center"/>
              <w:rPr>
                <w:rFonts w:eastAsia="SimSun"/>
              </w:rPr>
            </w:pPr>
          </w:p>
        </w:tc>
      </w:tr>
      <w:tr w:rsidR="00195EE9" w:rsidRPr="007D339E" w14:paraId="36340962" w14:textId="77777777" w:rsidTr="00E41092">
        <w:tc>
          <w:tcPr>
            <w:tcW w:w="1838" w:type="dxa"/>
          </w:tcPr>
          <w:p w14:paraId="1955EE24" w14:textId="7205909F" w:rsidR="00195EE9" w:rsidRDefault="00195EE9" w:rsidP="000C42D3">
            <w:pPr>
              <w:pStyle w:val="BodyText"/>
              <w:rPr>
                <w:rFonts w:eastAsia="Malgun Gothic"/>
                <w:bCs/>
              </w:rPr>
            </w:pPr>
            <w:r>
              <w:rPr>
                <w:rFonts w:eastAsia="Malgun Gothic"/>
                <w:bCs/>
              </w:rPr>
              <w:t>ZTE</w:t>
            </w:r>
          </w:p>
        </w:tc>
        <w:tc>
          <w:tcPr>
            <w:tcW w:w="2410" w:type="dxa"/>
          </w:tcPr>
          <w:p w14:paraId="109D8F3B" w14:textId="6BDDD6CA" w:rsidR="00195EE9" w:rsidRDefault="0030098B" w:rsidP="000C42D3">
            <w:pPr>
              <w:pStyle w:val="BodyText"/>
              <w:rPr>
                <w:rFonts w:eastAsia="SimSun"/>
              </w:rPr>
            </w:pPr>
            <w:r>
              <w:rPr>
                <w:rFonts w:eastAsia="SimSun"/>
              </w:rPr>
              <w:t>OK</w:t>
            </w:r>
          </w:p>
        </w:tc>
        <w:tc>
          <w:tcPr>
            <w:tcW w:w="5386" w:type="dxa"/>
          </w:tcPr>
          <w:p w14:paraId="078C8E19" w14:textId="31F4C955" w:rsidR="00195EE9" w:rsidRPr="007D339E" w:rsidRDefault="0030098B" w:rsidP="0030098B">
            <w:pPr>
              <w:tabs>
                <w:tab w:val="left" w:pos="1622"/>
              </w:tabs>
              <w:overflowPunct/>
              <w:autoSpaceDE/>
              <w:autoSpaceDN/>
              <w:adjustRightInd/>
              <w:spacing w:after="0" w:line="259" w:lineRule="auto"/>
              <w:jc w:val="left"/>
              <w:textAlignment w:val="auto"/>
            </w:pPr>
            <w:r>
              <w:t>Prefer to add it in Annex per RAN2 agreements made online.</w:t>
            </w:r>
          </w:p>
        </w:tc>
      </w:tr>
      <w:tr w:rsidR="00C05015" w:rsidRPr="007D339E" w14:paraId="7FABFF96" w14:textId="77777777" w:rsidTr="00E41092">
        <w:tc>
          <w:tcPr>
            <w:tcW w:w="1838" w:type="dxa"/>
          </w:tcPr>
          <w:p w14:paraId="2B8C6F7D" w14:textId="6796B01D" w:rsidR="00C05015" w:rsidRDefault="00C05015" w:rsidP="00C05015">
            <w:pPr>
              <w:pStyle w:val="BodyText"/>
              <w:rPr>
                <w:rFonts w:eastAsia="Malgun Gothic"/>
                <w:bCs/>
              </w:rPr>
            </w:pPr>
            <w:r>
              <w:rPr>
                <w:rFonts w:eastAsia="Malgun Gothic"/>
                <w:bCs/>
              </w:rPr>
              <w:t>Xiaomi</w:t>
            </w:r>
          </w:p>
        </w:tc>
        <w:tc>
          <w:tcPr>
            <w:tcW w:w="2410" w:type="dxa"/>
          </w:tcPr>
          <w:p w14:paraId="459DDFB5" w14:textId="1AEF478B" w:rsidR="00C05015" w:rsidRDefault="00C05015" w:rsidP="00C05015">
            <w:pPr>
              <w:pStyle w:val="BodyText"/>
              <w:rPr>
                <w:rFonts w:eastAsia="SimSun"/>
              </w:rPr>
            </w:pPr>
            <w:r>
              <w:rPr>
                <w:rFonts w:eastAsia="SimSun" w:hint="eastAsia"/>
              </w:rPr>
              <w:t>O</w:t>
            </w:r>
            <w:r>
              <w:rPr>
                <w:rFonts w:eastAsia="SimSun"/>
              </w:rPr>
              <w:t>K</w:t>
            </w:r>
          </w:p>
        </w:tc>
        <w:tc>
          <w:tcPr>
            <w:tcW w:w="5386" w:type="dxa"/>
          </w:tcPr>
          <w:p w14:paraId="68984E66" w14:textId="77777777" w:rsidR="00C05015" w:rsidRDefault="00C05015" w:rsidP="00C05015">
            <w:pPr>
              <w:pStyle w:val="BodyText"/>
              <w:rPr>
                <w:rFonts w:eastAsia="SimSun"/>
              </w:rPr>
            </w:pPr>
            <w:r>
              <w:rPr>
                <w:rFonts w:eastAsia="SimSun"/>
              </w:rPr>
              <w:t xml:space="preserve">We are ok to capture this. </w:t>
            </w:r>
          </w:p>
          <w:p w14:paraId="36049405" w14:textId="77777777" w:rsidR="00C05015" w:rsidRDefault="00C05015" w:rsidP="00C05015">
            <w:pPr>
              <w:pStyle w:val="BodyText"/>
            </w:pPr>
            <w:r>
              <w:rPr>
                <w:rFonts w:eastAsia="SimSun"/>
              </w:rPr>
              <w:t xml:space="preserve">But some key simulation assumptions can be added in detail.  It did not give the description on how </w:t>
            </w:r>
            <w:r>
              <w:t>RRC_INACTIVE</w:t>
            </w:r>
            <w:r>
              <w:rPr>
                <w:rFonts w:eastAsia="SimSun"/>
              </w:rPr>
              <w:t xml:space="preserve"> U</w:t>
            </w:r>
            <w:r>
              <w:rPr>
                <w:rFonts w:eastAsia="SimSun" w:hint="eastAsia"/>
              </w:rPr>
              <w:t>E</w:t>
            </w:r>
            <w:r>
              <w:rPr>
                <w:rFonts w:eastAsia="SimSun"/>
              </w:rPr>
              <w:t xml:space="preserve"> works with </w:t>
            </w:r>
            <w:proofErr w:type="spellStart"/>
            <w:r>
              <w:t>eDRX</w:t>
            </w:r>
            <w:proofErr w:type="spellEnd"/>
            <w:r>
              <w:t xml:space="preserve"> in </w:t>
            </w:r>
            <w:hyperlink r:id="rId19" w:history="1">
              <w:r w:rsidRPr="002F61E6">
                <w:rPr>
                  <w:rStyle w:val="Hyperlink"/>
                </w:rPr>
                <w:t>R2-2009620</w:t>
              </w:r>
            </w:hyperlink>
            <w:r>
              <w:t>? Is it using shared PTW for RAN- and CN-initiated paging as proposed in the paper? I guess that needs to be clarified.</w:t>
            </w:r>
          </w:p>
          <w:p w14:paraId="549BFFAA" w14:textId="77777777" w:rsidR="00C05015" w:rsidRDefault="00C05015" w:rsidP="00C05015">
            <w:pPr>
              <w:tabs>
                <w:tab w:val="left" w:pos="1622"/>
              </w:tabs>
              <w:overflowPunct/>
              <w:autoSpaceDE/>
              <w:autoSpaceDN/>
              <w:adjustRightInd/>
              <w:spacing w:after="0" w:line="259" w:lineRule="auto"/>
              <w:jc w:val="left"/>
              <w:textAlignment w:val="auto"/>
            </w:pPr>
          </w:p>
        </w:tc>
      </w:tr>
    </w:tbl>
    <w:p w14:paraId="3155CD0D" w14:textId="77777777" w:rsidR="00BD50AC" w:rsidRDefault="00BD50AC" w:rsidP="00BD50AC">
      <w:pPr>
        <w:rPr>
          <w:ins w:id="79" w:author="Ericsson - Rapporteur" w:date="2020-11-11T14:52:00Z"/>
          <w:lang w:val="en-GB"/>
        </w:rPr>
      </w:pPr>
    </w:p>
    <w:p w14:paraId="43A8348E" w14:textId="77777777" w:rsidR="00BD50AC" w:rsidRDefault="00BD50AC" w:rsidP="00BD50AC">
      <w:pPr>
        <w:rPr>
          <w:ins w:id="80" w:author="Ericsson - Rapporteur" w:date="2020-11-11T14:52:00Z"/>
          <w:b/>
          <w:bCs/>
          <w:u w:val="single"/>
          <w:lang w:val="en-GB"/>
        </w:rPr>
      </w:pPr>
      <w:ins w:id="81" w:author="Ericsson - Rapporteur" w:date="2020-11-11T14:52:00Z">
        <w:r w:rsidRPr="001E14A3">
          <w:rPr>
            <w:b/>
            <w:bCs/>
            <w:u w:val="single"/>
            <w:lang w:val="en-GB"/>
          </w:rPr>
          <w:t>Summary</w:t>
        </w:r>
        <w:r>
          <w:rPr>
            <w:b/>
            <w:bCs/>
            <w:u w:val="single"/>
            <w:lang w:val="en-GB"/>
          </w:rPr>
          <w:t>:</w:t>
        </w:r>
      </w:ins>
    </w:p>
    <w:p w14:paraId="26F4F458" w14:textId="4EAB0A6A" w:rsidR="00BD50AC" w:rsidRPr="001E14A3" w:rsidRDefault="00BD50AC" w:rsidP="00BD50AC">
      <w:pPr>
        <w:rPr>
          <w:ins w:id="82" w:author="Ericsson - Rapporteur" w:date="2020-11-11T14:52:00Z"/>
          <w:u w:val="single"/>
          <w:lang w:val="en-GB"/>
        </w:rPr>
      </w:pPr>
      <w:ins w:id="83" w:author="Ericsson - Rapporteur" w:date="2020-11-11T14:52:00Z">
        <w:r w:rsidRPr="001E14A3">
          <w:rPr>
            <w:u w:val="single"/>
            <w:lang w:val="en-GB"/>
          </w:rPr>
          <w:t>There are no objections to capture the results</w:t>
        </w:r>
        <w:r>
          <w:rPr>
            <w:u w:val="single"/>
            <w:lang w:val="en-GB"/>
          </w:rPr>
          <w:t>.</w:t>
        </w:r>
      </w:ins>
    </w:p>
    <w:p w14:paraId="21C4829A" w14:textId="0AD30805" w:rsidR="00BD50AC" w:rsidRDefault="00BD50AC" w:rsidP="007B405C">
      <w:pPr>
        <w:rPr>
          <w:ins w:id="84" w:author="Ericsson - Rapporteur" w:date="2020-11-11T14:52:00Z"/>
          <w:lang w:val="en-GB"/>
        </w:rPr>
      </w:pPr>
    </w:p>
    <w:p w14:paraId="5CE75286" w14:textId="77777777" w:rsidR="00BD50AC" w:rsidRDefault="00BD50AC"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B2500B" w:rsidP="007B405C">
      <w:pPr>
        <w:rPr>
          <w:lang w:val="en-GB"/>
        </w:rPr>
      </w:pPr>
      <w:hyperlink r:id="rId20" w:history="1">
        <w:r w:rsidR="00B432AB" w:rsidRPr="002F61E6">
          <w:rPr>
            <w:rStyle w:val="Hyperlink"/>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B2500B" w:rsidP="0024011B">
      <w:pPr>
        <w:rPr>
          <w:lang w:val="en-GB"/>
        </w:rPr>
      </w:pPr>
      <w:hyperlink r:id="rId21" w:history="1">
        <w:r w:rsidR="0024011B" w:rsidRPr="002F61E6">
          <w:rPr>
            <w:rStyle w:val="Hyperlink"/>
            <w:lang w:val="en-GB"/>
          </w:rPr>
          <w:t>R2-2009620</w:t>
        </w:r>
      </w:hyperlink>
      <w:r w:rsidR="0024011B">
        <w:rPr>
          <w:lang w:val="en-GB"/>
        </w:rPr>
        <w:t xml:space="preserve"> (Ericsson) </w:t>
      </w:r>
      <w:r w:rsidR="00216BDD">
        <w:rPr>
          <w:lang w:val="en-GB"/>
        </w:rPr>
        <w:t xml:space="preserve">includes results on device power consumption against increasing RRM neighbour cell measurement </w:t>
      </w:r>
      <w:proofErr w:type="spellStart"/>
      <w:r w:rsidR="00216BDD">
        <w:rPr>
          <w:lang w:val="en-GB"/>
        </w:rPr>
        <w:t>invervals</w:t>
      </w:r>
      <w:proofErr w:type="spellEnd"/>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22" w:history="1">
        <w:r w:rsidRPr="002F61E6">
          <w:rPr>
            <w:rStyle w:val="Hyperlink"/>
            <w:lang w:val="en-GB"/>
          </w:rPr>
          <w:t>R2-2009087</w:t>
        </w:r>
      </w:hyperlink>
      <w:r>
        <w:rPr>
          <w:lang w:val="en-GB"/>
        </w:rPr>
        <w:t xml:space="preserve"> (vivo, Guangdong Genius)</w:t>
      </w:r>
      <w:r>
        <w:t xml:space="preserve"> i</w:t>
      </w:r>
      <w:r w:rsidRPr="00536570">
        <w:t>n the TR?</w:t>
      </w:r>
    </w:p>
    <w:tbl>
      <w:tblPr>
        <w:tblStyle w:val="TableGrid"/>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BodyText"/>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BodyText"/>
            </w:pPr>
            <w:r>
              <w:t>Yes / No</w:t>
            </w:r>
          </w:p>
        </w:tc>
        <w:tc>
          <w:tcPr>
            <w:tcW w:w="6520" w:type="dxa"/>
            <w:shd w:val="clear" w:color="auto" w:fill="A5A5A5" w:themeFill="accent3"/>
          </w:tcPr>
          <w:p w14:paraId="1FD51A9E" w14:textId="42413820" w:rsidR="002D7403" w:rsidRPr="00536570" w:rsidRDefault="00FC74A3" w:rsidP="00B93ED7">
            <w:pPr>
              <w:pStyle w:val="BodyText"/>
            </w:pPr>
            <w:r>
              <w:t xml:space="preserve">Suggestions on which parts of TR 38.840 could be </w:t>
            </w:r>
            <w:proofErr w:type="gramStart"/>
            <w:r>
              <w:t>re-used, or</w:t>
            </w:r>
            <w:proofErr w:type="gramEnd"/>
            <w:r>
              <w:t xml:space="preserve">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BodyText"/>
              <w:rPr>
                <w:rFonts w:eastAsia="DengXian"/>
                <w:bCs/>
              </w:rPr>
            </w:pPr>
            <w:r>
              <w:rPr>
                <w:rFonts w:eastAsia="DengXian"/>
                <w:bCs/>
              </w:rPr>
              <w:t>Qualcomm</w:t>
            </w:r>
          </w:p>
        </w:tc>
        <w:tc>
          <w:tcPr>
            <w:tcW w:w="1276" w:type="dxa"/>
          </w:tcPr>
          <w:p w14:paraId="3D2B1159" w14:textId="26DC6D50" w:rsidR="002D7403" w:rsidRPr="007D339E" w:rsidRDefault="00D97290" w:rsidP="00B93ED7">
            <w:pPr>
              <w:pStyle w:val="BodyText"/>
              <w:rPr>
                <w:rFonts w:eastAsia="SimSun"/>
              </w:rPr>
            </w:pPr>
            <w:r>
              <w:rPr>
                <w:rFonts w:eastAsia="SimSun"/>
              </w:rPr>
              <w:t>Yes</w:t>
            </w:r>
            <w:r w:rsidR="00EA7FA1">
              <w:rPr>
                <w:rFonts w:eastAsia="SimSun"/>
              </w:rPr>
              <w:t xml:space="preserve"> (refer)</w:t>
            </w:r>
          </w:p>
        </w:tc>
        <w:tc>
          <w:tcPr>
            <w:tcW w:w="6520" w:type="dxa"/>
          </w:tcPr>
          <w:p w14:paraId="38454B6A" w14:textId="339D9E8B" w:rsidR="002D7403" w:rsidRPr="007D339E" w:rsidRDefault="002A78A9" w:rsidP="00B93ED7">
            <w:pPr>
              <w:pStyle w:val="BodyText"/>
              <w:rPr>
                <w:rFonts w:eastAsia="SimSun"/>
              </w:rPr>
            </w:pPr>
            <w:r>
              <w:rPr>
                <w:rFonts w:eastAsia="SimSun"/>
              </w:rPr>
              <w:t>We think including a reference to TR 38.840 is sufficient.</w:t>
            </w:r>
          </w:p>
        </w:tc>
      </w:tr>
      <w:tr w:rsidR="002D7403" w:rsidRPr="007D339E" w14:paraId="5F3BACFD" w14:textId="77777777" w:rsidTr="00EF27AE">
        <w:tc>
          <w:tcPr>
            <w:tcW w:w="1838" w:type="dxa"/>
          </w:tcPr>
          <w:p w14:paraId="02B82856" w14:textId="6C9119BA" w:rsidR="002D7403" w:rsidRPr="002C6F33" w:rsidRDefault="002C6F33" w:rsidP="00B93ED7">
            <w:pPr>
              <w:pStyle w:val="BodyText"/>
              <w:rPr>
                <w:rFonts w:eastAsia="DengXian"/>
                <w:bCs/>
              </w:rPr>
            </w:pPr>
            <w:r>
              <w:rPr>
                <w:rFonts w:eastAsia="DengXian" w:hint="eastAsia"/>
                <w:bCs/>
              </w:rPr>
              <w:t>O</w:t>
            </w:r>
            <w:r>
              <w:rPr>
                <w:rFonts w:eastAsia="DengXian"/>
                <w:bCs/>
              </w:rPr>
              <w:t>PPO</w:t>
            </w:r>
          </w:p>
        </w:tc>
        <w:tc>
          <w:tcPr>
            <w:tcW w:w="1276" w:type="dxa"/>
          </w:tcPr>
          <w:p w14:paraId="6DF02D67" w14:textId="366192B4" w:rsidR="002D7403" w:rsidRPr="007D339E" w:rsidRDefault="002C6F33" w:rsidP="00B93ED7">
            <w:pPr>
              <w:pStyle w:val="BodyText"/>
              <w:rPr>
                <w:rFonts w:eastAsia="SimSun"/>
              </w:rPr>
            </w:pPr>
            <w:r>
              <w:rPr>
                <w:rFonts w:eastAsia="SimSun"/>
              </w:rPr>
              <w:t>Yes</w:t>
            </w:r>
          </w:p>
        </w:tc>
        <w:tc>
          <w:tcPr>
            <w:tcW w:w="6520" w:type="dxa"/>
          </w:tcPr>
          <w:p w14:paraId="320AB12C" w14:textId="2418E810" w:rsidR="002D7403" w:rsidRPr="007D339E" w:rsidRDefault="002C6F33" w:rsidP="00B93ED7">
            <w:pPr>
              <w:pStyle w:val="BodyText"/>
              <w:rPr>
                <w:rFonts w:eastAsia="SimSun"/>
              </w:rPr>
            </w:pPr>
            <w:r>
              <w:rPr>
                <w:rFonts w:eastAsia="SimSun"/>
              </w:rPr>
              <w:t>Reference to TR 38.840 is sufficient.</w:t>
            </w:r>
          </w:p>
        </w:tc>
      </w:tr>
      <w:tr w:rsidR="003B444C" w:rsidRPr="007D339E" w14:paraId="4E30B656" w14:textId="77777777" w:rsidTr="00EF27AE">
        <w:tc>
          <w:tcPr>
            <w:tcW w:w="1838" w:type="dxa"/>
          </w:tcPr>
          <w:p w14:paraId="3255AA8B" w14:textId="6E5E9F32" w:rsidR="003B444C" w:rsidRDefault="003B444C" w:rsidP="00B93ED7">
            <w:pPr>
              <w:pStyle w:val="BodyText"/>
              <w:rPr>
                <w:rFonts w:eastAsia="DengXian"/>
                <w:bCs/>
              </w:rPr>
            </w:pPr>
            <w:r>
              <w:rPr>
                <w:rFonts w:eastAsia="DengXian"/>
                <w:bCs/>
              </w:rPr>
              <w:t>Samsung</w:t>
            </w:r>
          </w:p>
        </w:tc>
        <w:tc>
          <w:tcPr>
            <w:tcW w:w="1276" w:type="dxa"/>
          </w:tcPr>
          <w:p w14:paraId="1B7C5656" w14:textId="6DEB0BFF" w:rsidR="003B444C" w:rsidRDefault="003B444C" w:rsidP="00B93ED7">
            <w:pPr>
              <w:pStyle w:val="BodyText"/>
              <w:rPr>
                <w:rFonts w:eastAsia="SimSun"/>
              </w:rPr>
            </w:pPr>
            <w:r>
              <w:rPr>
                <w:rFonts w:eastAsia="SimSun"/>
              </w:rPr>
              <w:t>Yes</w:t>
            </w:r>
          </w:p>
        </w:tc>
        <w:tc>
          <w:tcPr>
            <w:tcW w:w="6520" w:type="dxa"/>
          </w:tcPr>
          <w:p w14:paraId="0C08F1CB" w14:textId="52174AFC" w:rsidR="003B444C" w:rsidRDefault="003B444C" w:rsidP="00B93ED7">
            <w:pPr>
              <w:pStyle w:val="BodyText"/>
              <w:rPr>
                <w:rFonts w:eastAsia="SimSun"/>
              </w:rPr>
            </w:pPr>
            <w:r>
              <w:rPr>
                <w:rFonts w:eastAsia="SimSun"/>
              </w:rPr>
              <w:t>Agree with Qualcomm and OPPO.</w:t>
            </w:r>
          </w:p>
        </w:tc>
      </w:tr>
      <w:tr w:rsidR="00106440" w:rsidRPr="007D339E" w14:paraId="71722D4B" w14:textId="77777777" w:rsidTr="00EF27AE">
        <w:tc>
          <w:tcPr>
            <w:tcW w:w="1838" w:type="dxa"/>
          </w:tcPr>
          <w:p w14:paraId="3E8D66EC" w14:textId="29793A49" w:rsidR="00106440" w:rsidRDefault="00106440" w:rsidP="00B93ED7">
            <w:pPr>
              <w:pStyle w:val="BodyText"/>
              <w:rPr>
                <w:rFonts w:eastAsia="DengXian"/>
                <w:bCs/>
              </w:rPr>
            </w:pPr>
            <w:r>
              <w:rPr>
                <w:rFonts w:eastAsia="DengXian"/>
                <w:bCs/>
              </w:rPr>
              <w:t>Intel</w:t>
            </w:r>
          </w:p>
        </w:tc>
        <w:tc>
          <w:tcPr>
            <w:tcW w:w="1276" w:type="dxa"/>
          </w:tcPr>
          <w:p w14:paraId="51B24A5E" w14:textId="552C4C42" w:rsidR="00106440" w:rsidRDefault="00106440" w:rsidP="00B93ED7">
            <w:pPr>
              <w:pStyle w:val="BodyText"/>
              <w:rPr>
                <w:rFonts w:eastAsia="SimSun"/>
              </w:rPr>
            </w:pPr>
            <w:r>
              <w:rPr>
                <w:rFonts w:eastAsia="SimSun"/>
              </w:rPr>
              <w:t>Yes</w:t>
            </w:r>
          </w:p>
        </w:tc>
        <w:tc>
          <w:tcPr>
            <w:tcW w:w="6520" w:type="dxa"/>
          </w:tcPr>
          <w:p w14:paraId="3FDBE1CC" w14:textId="4AA350A6" w:rsidR="00106440" w:rsidRDefault="00106440" w:rsidP="00B93ED7">
            <w:pPr>
              <w:pStyle w:val="BodyText"/>
              <w:rPr>
                <w:rFonts w:eastAsia="SimSun"/>
              </w:rPr>
            </w:pPr>
            <w:r>
              <w:rPr>
                <w:rFonts w:eastAsia="SimSun"/>
              </w:rPr>
              <w:t xml:space="preserve">Agree with Qualcomm and OPPO. </w:t>
            </w:r>
          </w:p>
        </w:tc>
      </w:tr>
      <w:tr w:rsidR="00EB1B14" w:rsidRPr="007D339E" w14:paraId="4C39C423" w14:textId="77777777" w:rsidTr="00EF27AE">
        <w:tc>
          <w:tcPr>
            <w:tcW w:w="1838" w:type="dxa"/>
          </w:tcPr>
          <w:p w14:paraId="0F68551B" w14:textId="549953B6" w:rsidR="00EB1B14" w:rsidRPr="007D339E" w:rsidRDefault="00EB1B14" w:rsidP="00EB1B14">
            <w:pPr>
              <w:pStyle w:val="BodyText"/>
              <w:rPr>
                <w:rFonts w:eastAsia="Malgun Gothic"/>
                <w:bCs/>
                <w:lang w:eastAsia="ko-KR"/>
              </w:rPr>
            </w:pPr>
            <w:r>
              <w:rPr>
                <w:rFonts w:eastAsia="Malgun Gothic" w:hint="eastAsia"/>
                <w:bCs/>
                <w:lang w:eastAsia="ko-KR"/>
              </w:rPr>
              <w:t>LGE</w:t>
            </w:r>
          </w:p>
        </w:tc>
        <w:tc>
          <w:tcPr>
            <w:tcW w:w="1276" w:type="dxa"/>
          </w:tcPr>
          <w:p w14:paraId="3095B591" w14:textId="192D3ECB" w:rsidR="00EB1B14" w:rsidRPr="007D339E" w:rsidRDefault="00EB1B14" w:rsidP="00EB1B14">
            <w:pPr>
              <w:pStyle w:val="BodyText"/>
              <w:rPr>
                <w:rFonts w:eastAsia="SimSun"/>
              </w:rPr>
            </w:pPr>
            <w:r>
              <w:rPr>
                <w:rFonts w:eastAsia="Malgun Gothic" w:hint="eastAsia"/>
                <w:lang w:eastAsia="ko-KR"/>
              </w:rPr>
              <w:t>Yes</w:t>
            </w:r>
          </w:p>
        </w:tc>
        <w:tc>
          <w:tcPr>
            <w:tcW w:w="6520" w:type="dxa"/>
          </w:tcPr>
          <w:p w14:paraId="7A633D76" w14:textId="4D940E28" w:rsidR="00EB1B14" w:rsidRPr="007D339E" w:rsidRDefault="00EB1B14" w:rsidP="00EB1B14">
            <w:pPr>
              <w:pStyle w:val="BodyText"/>
              <w:rPr>
                <w:rFonts w:eastAsia="SimSun"/>
              </w:rPr>
            </w:pPr>
            <w:r>
              <w:rPr>
                <w:rFonts w:eastAsia="SimSun"/>
              </w:rPr>
              <w:t>Agree with Qualcomm and OPPO.</w:t>
            </w:r>
          </w:p>
        </w:tc>
      </w:tr>
      <w:tr w:rsidR="000C42D3" w:rsidRPr="007D339E" w14:paraId="501F744F" w14:textId="77777777" w:rsidTr="00EF27AE">
        <w:tc>
          <w:tcPr>
            <w:tcW w:w="1838" w:type="dxa"/>
          </w:tcPr>
          <w:p w14:paraId="7A8D8370" w14:textId="7A52297D" w:rsidR="000C42D3" w:rsidRDefault="000C42D3" w:rsidP="000C42D3">
            <w:pPr>
              <w:pStyle w:val="BodyText"/>
              <w:rPr>
                <w:rFonts w:eastAsia="Malgun Gothic"/>
                <w:bCs/>
                <w:lang w:eastAsia="ko-KR"/>
              </w:rPr>
            </w:pPr>
            <w:r>
              <w:rPr>
                <w:rFonts w:eastAsia="Malgun Gothic"/>
                <w:bCs/>
                <w:lang w:eastAsia="ko-KR"/>
              </w:rPr>
              <w:t>Ericsson</w:t>
            </w:r>
          </w:p>
        </w:tc>
        <w:tc>
          <w:tcPr>
            <w:tcW w:w="1276" w:type="dxa"/>
          </w:tcPr>
          <w:p w14:paraId="21F85B5C" w14:textId="3D0EA76E" w:rsidR="000C42D3" w:rsidRDefault="000C42D3" w:rsidP="000C42D3">
            <w:pPr>
              <w:pStyle w:val="BodyText"/>
              <w:rPr>
                <w:rFonts w:eastAsia="Malgun Gothic"/>
                <w:lang w:eastAsia="ko-KR"/>
              </w:rPr>
            </w:pPr>
            <w:r>
              <w:rPr>
                <w:rFonts w:eastAsia="SimSun"/>
              </w:rPr>
              <w:t>Yes</w:t>
            </w:r>
          </w:p>
        </w:tc>
        <w:tc>
          <w:tcPr>
            <w:tcW w:w="6520" w:type="dxa"/>
          </w:tcPr>
          <w:p w14:paraId="4FD59770" w14:textId="0C2BEF97" w:rsidR="000C42D3" w:rsidRDefault="000C42D3" w:rsidP="000C42D3">
            <w:pPr>
              <w:pStyle w:val="BodyText"/>
              <w:rPr>
                <w:rFonts w:eastAsia="SimSun"/>
              </w:rPr>
            </w:pPr>
            <w:r>
              <w:rPr>
                <w:rFonts w:eastAsia="SimSun"/>
              </w:rPr>
              <w:t xml:space="preserve">When relevant, we can refer to TR 38.840, </w:t>
            </w:r>
            <w:proofErr w:type="spellStart"/>
            <w:r>
              <w:rPr>
                <w:rFonts w:eastAsia="SimSun"/>
              </w:rPr>
              <w:t>agfree</w:t>
            </w:r>
            <w:proofErr w:type="spellEnd"/>
            <w:r>
              <w:rPr>
                <w:rFonts w:eastAsia="SimSun"/>
              </w:rPr>
              <w:t xml:space="preserve"> with QC and OPPO.</w:t>
            </w:r>
          </w:p>
        </w:tc>
      </w:tr>
      <w:tr w:rsidR="00E95419" w:rsidRPr="007D339E" w14:paraId="73E635D9" w14:textId="77777777" w:rsidTr="00EF27AE">
        <w:tc>
          <w:tcPr>
            <w:tcW w:w="1838" w:type="dxa"/>
          </w:tcPr>
          <w:p w14:paraId="04265A63" w14:textId="1E277B5F" w:rsidR="00E95419" w:rsidRDefault="00E95419" w:rsidP="000C42D3">
            <w:pPr>
              <w:pStyle w:val="BodyText"/>
              <w:rPr>
                <w:rFonts w:eastAsia="Malgun Gothic"/>
                <w:bCs/>
                <w:lang w:eastAsia="ko-KR"/>
              </w:rPr>
            </w:pPr>
            <w:r>
              <w:rPr>
                <w:rFonts w:eastAsia="Malgun Gothic" w:hint="eastAsia"/>
                <w:bCs/>
              </w:rPr>
              <w:t>vivo</w:t>
            </w:r>
          </w:p>
        </w:tc>
        <w:tc>
          <w:tcPr>
            <w:tcW w:w="1276" w:type="dxa"/>
          </w:tcPr>
          <w:p w14:paraId="4E66463B" w14:textId="494B5F13" w:rsidR="00E95419" w:rsidRDefault="00E95419" w:rsidP="000C42D3">
            <w:pPr>
              <w:pStyle w:val="BodyText"/>
              <w:rPr>
                <w:rFonts w:eastAsia="SimSun"/>
              </w:rPr>
            </w:pPr>
            <w:r>
              <w:rPr>
                <w:rFonts w:eastAsia="SimSun" w:hint="eastAsia"/>
              </w:rPr>
              <w:t>Y</w:t>
            </w:r>
            <w:r>
              <w:rPr>
                <w:rFonts w:eastAsia="SimSun"/>
              </w:rPr>
              <w:t>es</w:t>
            </w:r>
          </w:p>
        </w:tc>
        <w:tc>
          <w:tcPr>
            <w:tcW w:w="6520" w:type="dxa"/>
          </w:tcPr>
          <w:p w14:paraId="44A11D1A" w14:textId="06FAE97C" w:rsidR="00E95419" w:rsidRDefault="00FD1696" w:rsidP="000C42D3">
            <w:pPr>
              <w:pStyle w:val="BodyText"/>
              <w:rPr>
                <w:rFonts w:eastAsia="SimSun"/>
              </w:rPr>
            </w:pPr>
            <w:r>
              <w:rPr>
                <w:rFonts w:eastAsia="SimSun"/>
              </w:rPr>
              <w:t xml:space="preserve">It is better to capture the </w:t>
            </w:r>
            <w:r w:rsidR="00D37D05">
              <w:rPr>
                <w:rFonts w:eastAsia="SimSun"/>
              </w:rPr>
              <w:t xml:space="preserve">detailed simulation assumptions. If companies think reference to TR 38.840 is enough, we are also </w:t>
            </w:r>
            <w:r w:rsidR="005B0D96">
              <w:rPr>
                <w:rFonts w:eastAsia="SimSun"/>
              </w:rPr>
              <w:t xml:space="preserve">fine. </w:t>
            </w:r>
          </w:p>
        </w:tc>
      </w:tr>
      <w:tr w:rsidR="009F1816" w:rsidRPr="007D339E" w14:paraId="78DDDD7B" w14:textId="77777777" w:rsidTr="00EF27AE">
        <w:tc>
          <w:tcPr>
            <w:tcW w:w="1838" w:type="dxa"/>
          </w:tcPr>
          <w:p w14:paraId="768E92A7" w14:textId="4E8807B8" w:rsidR="009F1816" w:rsidRDefault="009F1816" w:rsidP="000C42D3">
            <w:pPr>
              <w:pStyle w:val="BodyText"/>
              <w:rPr>
                <w:rFonts w:eastAsia="Malgun Gothic"/>
                <w:bCs/>
              </w:rPr>
            </w:pPr>
            <w:r>
              <w:rPr>
                <w:rFonts w:eastAsia="Malgun Gothic"/>
                <w:bCs/>
              </w:rPr>
              <w:t>MediaTek</w:t>
            </w:r>
          </w:p>
        </w:tc>
        <w:tc>
          <w:tcPr>
            <w:tcW w:w="1276" w:type="dxa"/>
          </w:tcPr>
          <w:p w14:paraId="569D18BD" w14:textId="539CF103" w:rsidR="009F1816" w:rsidRDefault="009F1816" w:rsidP="000C42D3">
            <w:pPr>
              <w:pStyle w:val="BodyText"/>
              <w:rPr>
                <w:rFonts w:eastAsia="SimSun"/>
              </w:rPr>
            </w:pPr>
            <w:r>
              <w:rPr>
                <w:rFonts w:eastAsia="SimSun"/>
              </w:rPr>
              <w:t>Yes</w:t>
            </w:r>
          </w:p>
        </w:tc>
        <w:tc>
          <w:tcPr>
            <w:tcW w:w="6520" w:type="dxa"/>
          </w:tcPr>
          <w:p w14:paraId="63CADF1A" w14:textId="46D6F1C2" w:rsidR="009F1816" w:rsidRDefault="009F1816" w:rsidP="000C42D3">
            <w:pPr>
              <w:pStyle w:val="BodyText"/>
              <w:rPr>
                <w:rFonts w:eastAsia="SimSun"/>
              </w:rPr>
            </w:pPr>
            <w:r>
              <w:rPr>
                <w:rFonts w:eastAsia="SimSun"/>
              </w:rPr>
              <w:t>Agree with Qualcomm and Oppo</w:t>
            </w:r>
          </w:p>
        </w:tc>
      </w:tr>
      <w:tr w:rsidR="009F1816" w:rsidRPr="007D339E" w14:paraId="2085F801" w14:textId="77777777" w:rsidTr="00EF27AE">
        <w:tc>
          <w:tcPr>
            <w:tcW w:w="1838" w:type="dxa"/>
          </w:tcPr>
          <w:p w14:paraId="7286AD3E" w14:textId="73DF0163" w:rsidR="009F1816" w:rsidRDefault="00924BAF" w:rsidP="000C42D3">
            <w:pPr>
              <w:pStyle w:val="BodyText"/>
              <w:rPr>
                <w:rFonts w:eastAsia="Malgun Gothic"/>
                <w:bCs/>
              </w:rPr>
            </w:pPr>
            <w:r>
              <w:rPr>
                <w:rFonts w:eastAsia="Malgun Gothic" w:hint="eastAsia"/>
                <w:bCs/>
              </w:rPr>
              <w:lastRenderedPageBreak/>
              <w:t>CATT</w:t>
            </w:r>
          </w:p>
        </w:tc>
        <w:tc>
          <w:tcPr>
            <w:tcW w:w="1276" w:type="dxa"/>
          </w:tcPr>
          <w:p w14:paraId="33B12394" w14:textId="4D452442" w:rsidR="009F1816" w:rsidRDefault="00924BAF" w:rsidP="000C42D3">
            <w:pPr>
              <w:pStyle w:val="BodyText"/>
              <w:rPr>
                <w:rFonts w:eastAsia="SimSun"/>
              </w:rPr>
            </w:pPr>
            <w:r>
              <w:rPr>
                <w:rFonts w:eastAsia="SimSun" w:hint="eastAsia"/>
              </w:rPr>
              <w:t>Yes</w:t>
            </w:r>
          </w:p>
        </w:tc>
        <w:tc>
          <w:tcPr>
            <w:tcW w:w="6520" w:type="dxa"/>
          </w:tcPr>
          <w:p w14:paraId="2DAEA894" w14:textId="77777777" w:rsidR="009F1816" w:rsidRDefault="009F1816" w:rsidP="000C42D3">
            <w:pPr>
              <w:pStyle w:val="BodyText"/>
              <w:rPr>
                <w:rFonts w:eastAsia="SimSun"/>
              </w:rPr>
            </w:pPr>
          </w:p>
        </w:tc>
      </w:tr>
      <w:tr w:rsidR="00195EE9" w:rsidRPr="007D339E" w14:paraId="66C18759" w14:textId="77777777" w:rsidTr="00EF27AE">
        <w:tc>
          <w:tcPr>
            <w:tcW w:w="1838" w:type="dxa"/>
          </w:tcPr>
          <w:p w14:paraId="26A642D0" w14:textId="5E548E28" w:rsidR="00195EE9" w:rsidRDefault="00195EE9" w:rsidP="000C42D3">
            <w:pPr>
              <w:pStyle w:val="BodyText"/>
              <w:rPr>
                <w:rFonts w:eastAsia="Malgun Gothic"/>
                <w:bCs/>
              </w:rPr>
            </w:pPr>
            <w:r>
              <w:rPr>
                <w:rFonts w:eastAsia="Malgun Gothic"/>
                <w:bCs/>
              </w:rPr>
              <w:t>ZTE</w:t>
            </w:r>
          </w:p>
        </w:tc>
        <w:tc>
          <w:tcPr>
            <w:tcW w:w="1276" w:type="dxa"/>
          </w:tcPr>
          <w:p w14:paraId="535DF356" w14:textId="37AB3917" w:rsidR="00195EE9" w:rsidRDefault="00195EE9" w:rsidP="000C42D3">
            <w:pPr>
              <w:pStyle w:val="BodyText"/>
              <w:rPr>
                <w:rFonts w:eastAsia="SimSun"/>
              </w:rPr>
            </w:pPr>
            <w:r>
              <w:rPr>
                <w:rFonts w:eastAsia="SimSun"/>
              </w:rPr>
              <w:t>Yes</w:t>
            </w:r>
          </w:p>
        </w:tc>
        <w:tc>
          <w:tcPr>
            <w:tcW w:w="6520" w:type="dxa"/>
          </w:tcPr>
          <w:p w14:paraId="564D18E9" w14:textId="77777777" w:rsidR="00195EE9" w:rsidRDefault="00195EE9" w:rsidP="000C42D3">
            <w:pPr>
              <w:pStyle w:val="BodyText"/>
              <w:rPr>
                <w:rFonts w:eastAsia="SimSun"/>
              </w:rPr>
            </w:pPr>
          </w:p>
        </w:tc>
      </w:tr>
      <w:tr w:rsidR="00C05015" w:rsidRPr="007D339E" w14:paraId="0B02B070" w14:textId="77777777" w:rsidTr="00EF27AE">
        <w:tc>
          <w:tcPr>
            <w:tcW w:w="1838" w:type="dxa"/>
          </w:tcPr>
          <w:p w14:paraId="2DF3B557" w14:textId="48B945E0" w:rsidR="00C05015" w:rsidRDefault="00C05015" w:rsidP="00C05015">
            <w:pPr>
              <w:pStyle w:val="BodyText"/>
              <w:rPr>
                <w:rFonts w:eastAsia="Malgun Gothic"/>
                <w:bCs/>
              </w:rPr>
            </w:pPr>
            <w:r>
              <w:rPr>
                <w:rFonts w:eastAsia="DengXian" w:hint="eastAsia"/>
                <w:bCs/>
              </w:rPr>
              <w:t>X</w:t>
            </w:r>
            <w:r>
              <w:rPr>
                <w:rFonts w:eastAsia="DengXian"/>
                <w:bCs/>
              </w:rPr>
              <w:t>iaomi</w:t>
            </w:r>
          </w:p>
        </w:tc>
        <w:tc>
          <w:tcPr>
            <w:tcW w:w="1276" w:type="dxa"/>
          </w:tcPr>
          <w:p w14:paraId="79809561" w14:textId="06BA8CB4" w:rsidR="00C05015" w:rsidRDefault="00C05015" w:rsidP="00C05015">
            <w:pPr>
              <w:pStyle w:val="BodyText"/>
              <w:rPr>
                <w:rFonts w:eastAsia="SimSun"/>
              </w:rPr>
            </w:pPr>
            <w:r>
              <w:rPr>
                <w:rFonts w:eastAsia="SimSun" w:hint="eastAsia"/>
              </w:rPr>
              <w:t>Y</w:t>
            </w:r>
            <w:r>
              <w:rPr>
                <w:rFonts w:eastAsia="SimSun"/>
              </w:rPr>
              <w:t>es</w:t>
            </w:r>
          </w:p>
        </w:tc>
        <w:tc>
          <w:tcPr>
            <w:tcW w:w="6520" w:type="dxa"/>
          </w:tcPr>
          <w:p w14:paraId="54EFB514" w14:textId="77777777" w:rsidR="00C05015" w:rsidRDefault="00C05015" w:rsidP="00C05015">
            <w:pPr>
              <w:pStyle w:val="BodyText"/>
              <w:rPr>
                <w:rFonts w:eastAsia="SimSun"/>
              </w:rPr>
            </w:pPr>
          </w:p>
        </w:tc>
      </w:tr>
    </w:tbl>
    <w:p w14:paraId="3A6295AD" w14:textId="7A403FE0" w:rsidR="0024011B" w:rsidRDefault="0024011B" w:rsidP="007B405C">
      <w:pPr>
        <w:rPr>
          <w:ins w:id="85" w:author="Ericsson - Rapporteur" w:date="2020-11-11T14:52:00Z"/>
          <w:lang w:val="en-GB"/>
        </w:rPr>
      </w:pPr>
    </w:p>
    <w:p w14:paraId="6CAFE0A8" w14:textId="77777777" w:rsidR="002F1D4E" w:rsidRDefault="002F1D4E" w:rsidP="002F1D4E">
      <w:pPr>
        <w:rPr>
          <w:ins w:id="86" w:author="Ericsson - Rapporteur" w:date="2020-11-11T14:52:00Z"/>
          <w:lang w:val="en-GB"/>
        </w:rPr>
      </w:pPr>
    </w:p>
    <w:p w14:paraId="324A78A1" w14:textId="77777777" w:rsidR="002F1D4E" w:rsidRDefault="002F1D4E" w:rsidP="002F1D4E">
      <w:pPr>
        <w:rPr>
          <w:ins w:id="87" w:author="Ericsson - Rapporteur" w:date="2020-11-11T14:52:00Z"/>
          <w:b/>
          <w:bCs/>
          <w:u w:val="single"/>
          <w:lang w:val="en-GB"/>
        </w:rPr>
      </w:pPr>
      <w:ins w:id="88" w:author="Ericsson - Rapporteur" w:date="2020-11-11T14:52:00Z">
        <w:r w:rsidRPr="001E14A3">
          <w:rPr>
            <w:b/>
            <w:bCs/>
            <w:u w:val="single"/>
            <w:lang w:val="en-GB"/>
          </w:rPr>
          <w:t>Summary</w:t>
        </w:r>
        <w:r>
          <w:rPr>
            <w:b/>
            <w:bCs/>
            <w:u w:val="single"/>
            <w:lang w:val="en-GB"/>
          </w:rPr>
          <w:t>:</w:t>
        </w:r>
      </w:ins>
    </w:p>
    <w:p w14:paraId="27C5D0D8" w14:textId="6CD69675" w:rsidR="002F1D4E" w:rsidRPr="001E14A3" w:rsidRDefault="002F1D4E" w:rsidP="002F1D4E">
      <w:pPr>
        <w:rPr>
          <w:ins w:id="89" w:author="Ericsson - Rapporteur" w:date="2020-11-11T14:52:00Z"/>
          <w:u w:val="single"/>
          <w:lang w:val="en-GB"/>
        </w:rPr>
      </w:pPr>
      <w:ins w:id="90" w:author="Ericsson - Rapporteur" w:date="2020-11-11T14:52:00Z">
        <w:r>
          <w:rPr>
            <w:u w:val="single"/>
            <w:lang w:val="en-GB"/>
          </w:rPr>
          <w:t>All companies think references to TR 38.840 can be used, when need</w:t>
        </w:r>
      </w:ins>
      <w:ins w:id="91" w:author="Ericsson - Rapporteur" w:date="2020-11-11T15:08:00Z">
        <w:r w:rsidR="00944C7A">
          <w:rPr>
            <w:u w:val="single"/>
            <w:lang w:val="en-GB"/>
          </w:rPr>
          <w:t>ed</w:t>
        </w:r>
      </w:ins>
      <w:ins w:id="92" w:author="Ericsson - Rapporteur" w:date="2020-11-11T14:52:00Z">
        <w:r>
          <w:rPr>
            <w:u w:val="single"/>
            <w:lang w:val="en-GB"/>
          </w:rPr>
          <w:t>. Rapporteur suggests this is taken i</w:t>
        </w:r>
      </w:ins>
      <w:ins w:id="93" w:author="Ericsson - Rapporteur" w:date="2020-11-11T14:53:00Z">
        <w:r>
          <w:rPr>
            <w:u w:val="single"/>
            <w:lang w:val="en-GB"/>
          </w:rPr>
          <w:t>nto account in future text proposals.</w:t>
        </w:r>
      </w:ins>
    </w:p>
    <w:p w14:paraId="0DDF7C13" w14:textId="51A79694" w:rsidR="002F1D4E" w:rsidRDefault="002F1D4E" w:rsidP="007B405C">
      <w:pPr>
        <w:rPr>
          <w:ins w:id="94" w:author="Ericsson - Rapporteur" w:date="2020-11-11T14:52:00Z"/>
          <w:lang w:val="en-GB"/>
        </w:rPr>
      </w:pPr>
    </w:p>
    <w:p w14:paraId="25489604" w14:textId="77777777" w:rsidR="002F1D4E" w:rsidRDefault="002F1D4E"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BodyText"/>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23" w:history="1">
              <w:r w:rsidRPr="002F61E6">
                <w:rPr>
                  <w:rStyle w:val="Hyperlink"/>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BodyText"/>
              <w:rPr>
                <w:rFonts w:eastAsia="DengXian"/>
                <w:bCs/>
              </w:rPr>
            </w:pPr>
            <w:r>
              <w:rPr>
                <w:rFonts w:eastAsia="DengXian"/>
                <w:bCs/>
              </w:rPr>
              <w:t>Qualcomm</w:t>
            </w:r>
          </w:p>
        </w:tc>
        <w:tc>
          <w:tcPr>
            <w:tcW w:w="2410" w:type="dxa"/>
          </w:tcPr>
          <w:p w14:paraId="5C4FE686" w14:textId="734561AA" w:rsidR="002D7403" w:rsidRPr="007D339E" w:rsidRDefault="00FA79D0" w:rsidP="00B93ED7">
            <w:pPr>
              <w:pStyle w:val="BodyText"/>
              <w:rPr>
                <w:rFonts w:eastAsia="SimSun"/>
              </w:rPr>
            </w:pPr>
            <w:r>
              <w:rPr>
                <w:rFonts w:eastAsia="SimSun"/>
              </w:rPr>
              <w:t xml:space="preserve">OK </w:t>
            </w:r>
            <w:r w:rsidR="004418FE">
              <w:rPr>
                <w:rFonts w:eastAsia="SimSun"/>
              </w:rPr>
              <w:t>(see</w:t>
            </w:r>
            <w:r>
              <w:rPr>
                <w:rFonts w:eastAsia="SimSun"/>
              </w:rPr>
              <w:t xml:space="preserve"> comments</w:t>
            </w:r>
            <w:r w:rsidR="004418FE">
              <w:rPr>
                <w:rFonts w:eastAsia="SimSun"/>
              </w:rPr>
              <w:t>)</w:t>
            </w:r>
          </w:p>
        </w:tc>
        <w:tc>
          <w:tcPr>
            <w:tcW w:w="5386" w:type="dxa"/>
          </w:tcPr>
          <w:p w14:paraId="004B85F7" w14:textId="2B0214EC" w:rsidR="002D7403" w:rsidRPr="007D339E" w:rsidRDefault="004418FE" w:rsidP="00B93ED7">
            <w:pPr>
              <w:pStyle w:val="BodyText"/>
              <w:rPr>
                <w:rFonts w:eastAsia="SimSun"/>
              </w:rPr>
            </w:pPr>
            <w:r>
              <w:rPr>
                <w:rFonts w:eastAsia="SimSun"/>
              </w:rPr>
              <w:t>We are fine with including Fig 5 in the TR.</w:t>
            </w:r>
          </w:p>
        </w:tc>
      </w:tr>
      <w:tr w:rsidR="002D7403" w:rsidRPr="007D339E" w14:paraId="475AF8CF" w14:textId="77777777" w:rsidTr="00E41092">
        <w:tc>
          <w:tcPr>
            <w:tcW w:w="1838" w:type="dxa"/>
          </w:tcPr>
          <w:p w14:paraId="14A26CBE" w14:textId="7CD9E61A" w:rsidR="002D7403" w:rsidRPr="007D339E" w:rsidRDefault="003B444C" w:rsidP="00B93ED7">
            <w:pPr>
              <w:pStyle w:val="BodyText"/>
              <w:rPr>
                <w:rFonts w:eastAsia="Malgun Gothic"/>
                <w:bCs/>
                <w:lang w:eastAsia="ko-KR"/>
              </w:rPr>
            </w:pPr>
            <w:r>
              <w:rPr>
                <w:rFonts w:eastAsia="Malgun Gothic"/>
                <w:bCs/>
                <w:lang w:eastAsia="ko-KR"/>
              </w:rPr>
              <w:t>Samsung</w:t>
            </w:r>
          </w:p>
        </w:tc>
        <w:tc>
          <w:tcPr>
            <w:tcW w:w="2410" w:type="dxa"/>
          </w:tcPr>
          <w:p w14:paraId="36326368" w14:textId="5B9B247E" w:rsidR="002D7403" w:rsidRPr="007D339E" w:rsidRDefault="003B444C" w:rsidP="00B93ED7">
            <w:pPr>
              <w:pStyle w:val="BodyText"/>
              <w:rPr>
                <w:rFonts w:eastAsia="SimSun"/>
              </w:rPr>
            </w:pPr>
            <w:r>
              <w:rPr>
                <w:rFonts w:eastAsia="SimSun"/>
              </w:rPr>
              <w:t>OK</w:t>
            </w:r>
          </w:p>
        </w:tc>
        <w:tc>
          <w:tcPr>
            <w:tcW w:w="5386" w:type="dxa"/>
          </w:tcPr>
          <w:p w14:paraId="461C50F7" w14:textId="37D5356D" w:rsidR="002D7403" w:rsidRPr="007D339E" w:rsidRDefault="003B444C" w:rsidP="00B93ED7">
            <w:pPr>
              <w:pStyle w:val="BodyText"/>
              <w:rPr>
                <w:rFonts w:eastAsia="SimSun"/>
              </w:rPr>
            </w:pPr>
            <w:r>
              <w:rPr>
                <w:rFonts w:eastAsia="SimSun"/>
              </w:rPr>
              <w:t>We are fine to capture it into the annex</w:t>
            </w:r>
            <w:r w:rsidR="002B5E10">
              <w:rPr>
                <w:rFonts w:eastAsia="SimSun"/>
              </w:rPr>
              <w:t xml:space="preserve"> (as said above)</w:t>
            </w:r>
            <w:r>
              <w:rPr>
                <w:rFonts w:eastAsia="SimSun"/>
              </w:rPr>
              <w:t>.</w:t>
            </w:r>
          </w:p>
        </w:tc>
      </w:tr>
      <w:tr w:rsidR="00106440" w:rsidRPr="007D339E" w14:paraId="6947CD79" w14:textId="77777777" w:rsidTr="00E41092">
        <w:tc>
          <w:tcPr>
            <w:tcW w:w="1838" w:type="dxa"/>
          </w:tcPr>
          <w:p w14:paraId="52FE585A" w14:textId="0AF1CCD8" w:rsidR="00106440" w:rsidRDefault="00106440" w:rsidP="00106440">
            <w:pPr>
              <w:pStyle w:val="BodyText"/>
              <w:rPr>
                <w:rFonts w:eastAsia="Malgun Gothic"/>
                <w:bCs/>
                <w:lang w:eastAsia="ko-KR"/>
              </w:rPr>
            </w:pPr>
            <w:r>
              <w:rPr>
                <w:rFonts w:eastAsia="DengXian"/>
                <w:bCs/>
              </w:rPr>
              <w:t>Intel</w:t>
            </w:r>
          </w:p>
        </w:tc>
        <w:tc>
          <w:tcPr>
            <w:tcW w:w="2410" w:type="dxa"/>
          </w:tcPr>
          <w:p w14:paraId="02904FE3" w14:textId="794C21A7" w:rsidR="00106440" w:rsidRDefault="00106440" w:rsidP="00106440">
            <w:pPr>
              <w:pStyle w:val="BodyText"/>
              <w:rPr>
                <w:rFonts w:eastAsia="SimSun"/>
              </w:rPr>
            </w:pPr>
            <w:r>
              <w:rPr>
                <w:rFonts w:eastAsia="SimSun"/>
              </w:rPr>
              <w:t>Ok</w:t>
            </w:r>
          </w:p>
        </w:tc>
        <w:tc>
          <w:tcPr>
            <w:tcW w:w="5386" w:type="dxa"/>
          </w:tcPr>
          <w:p w14:paraId="75556D1C" w14:textId="78B403CB" w:rsidR="00106440" w:rsidRDefault="00106440" w:rsidP="00106440">
            <w:pPr>
              <w:pStyle w:val="BodyText"/>
              <w:rPr>
                <w:rFonts w:eastAsia="SimSun"/>
              </w:rPr>
            </w:pPr>
            <w:r>
              <w:rPr>
                <w:rFonts w:eastAsia="SimSun"/>
              </w:rPr>
              <w:t>Ok to include the analysis from companies in the TR, but we should make clear that the results are not confirmed in RAN2</w:t>
            </w:r>
            <w:proofErr w:type="gramStart"/>
            <w:r>
              <w:rPr>
                <w:rFonts w:eastAsia="SimSun"/>
              </w:rPr>
              <w:t>. .</w:t>
            </w:r>
            <w:proofErr w:type="gramEnd"/>
            <w:r>
              <w:rPr>
                <w:rFonts w:eastAsia="SimSun"/>
              </w:rPr>
              <w:t xml:space="preserve"> </w:t>
            </w:r>
          </w:p>
        </w:tc>
      </w:tr>
      <w:tr w:rsidR="00106440" w:rsidRPr="007D339E" w14:paraId="04A4323F" w14:textId="77777777" w:rsidTr="00E41092">
        <w:tc>
          <w:tcPr>
            <w:tcW w:w="1838" w:type="dxa"/>
          </w:tcPr>
          <w:p w14:paraId="0807F851" w14:textId="43EFE049" w:rsidR="00106440" w:rsidRPr="007D339E" w:rsidRDefault="00EB1B14" w:rsidP="00106440">
            <w:pPr>
              <w:pStyle w:val="BodyText"/>
              <w:rPr>
                <w:rFonts w:eastAsia="Malgun Gothic"/>
                <w:bCs/>
                <w:lang w:eastAsia="ko-KR"/>
              </w:rPr>
            </w:pPr>
            <w:r>
              <w:rPr>
                <w:rFonts w:eastAsia="Malgun Gothic" w:hint="eastAsia"/>
                <w:bCs/>
                <w:lang w:eastAsia="ko-KR"/>
              </w:rPr>
              <w:t>LGE</w:t>
            </w:r>
          </w:p>
        </w:tc>
        <w:tc>
          <w:tcPr>
            <w:tcW w:w="2410" w:type="dxa"/>
          </w:tcPr>
          <w:p w14:paraId="34CDEA1B" w14:textId="647C1C7F" w:rsidR="00106440" w:rsidRPr="00EB1B14" w:rsidRDefault="00EB1B14" w:rsidP="00106440">
            <w:pPr>
              <w:pStyle w:val="BodyText"/>
              <w:rPr>
                <w:rFonts w:eastAsia="Malgun Gothic"/>
                <w:lang w:eastAsia="ko-KR"/>
              </w:rPr>
            </w:pPr>
            <w:r>
              <w:rPr>
                <w:rFonts w:eastAsia="Malgun Gothic" w:hint="eastAsia"/>
                <w:lang w:eastAsia="ko-KR"/>
              </w:rPr>
              <w:t>OK</w:t>
            </w:r>
          </w:p>
        </w:tc>
        <w:tc>
          <w:tcPr>
            <w:tcW w:w="5386" w:type="dxa"/>
          </w:tcPr>
          <w:p w14:paraId="5A9AEDDE" w14:textId="255FF9E3" w:rsidR="00106440" w:rsidRPr="00EB1B14" w:rsidRDefault="00EB1B14" w:rsidP="00106440">
            <w:pPr>
              <w:pStyle w:val="BodyText"/>
              <w:rPr>
                <w:rFonts w:eastAsia="Malgun Gothic"/>
                <w:lang w:eastAsia="ko-KR"/>
              </w:rPr>
            </w:pPr>
            <w:r>
              <w:rPr>
                <w:rFonts w:eastAsia="Malgun Gothic" w:hint="eastAsia"/>
                <w:lang w:eastAsia="ko-KR"/>
              </w:rPr>
              <w:t>We are fine to capture the analysis in the TR.</w:t>
            </w:r>
          </w:p>
        </w:tc>
      </w:tr>
      <w:tr w:rsidR="00E24F03" w:rsidRPr="007D339E" w14:paraId="503C3326" w14:textId="77777777" w:rsidTr="00E41092">
        <w:tc>
          <w:tcPr>
            <w:tcW w:w="1838" w:type="dxa"/>
          </w:tcPr>
          <w:p w14:paraId="5F92DFFD" w14:textId="03385952" w:rsidR="00E24F03" w:rsidRDefault="00E24F03" w:rsidP="00E24F03">
            <w:pPr>
              <w:pStyle w:val="BodyText"/>
              <w:rPr>
                <w:rFonts w:eastAsia="Malgun Gothic"/>
                <w:bCs/>
                <w:lang w:eastAsia="ko-KR"/>
              </w:rPr>
            </w:pPr>
            <w:r>
              <w:rPr>
                <w:rFonts w:eastAsia="Malgun Gothic"/>
                <w:bCs/>
                <w:lang w:eastAsia="ko-KR"/>
              </w:rPr>
              <w:t>Ericsson</w:t>
            </w:r>
          </w:p>
        </w:tc>
        <w:tc>
          <w:tcPr>
            <w:tcW w:w="2410" w:type="dxa"/>
          </w:tcPr>
          <w:p w14:paraId="20A7DD01" w14:textId="23C75D22" w:rsidR="00E24F03" w:rsidRDefault="00E24F03" w:rsidP="00E24F03">
            <w:pPr>
              <w:pStyle w:val="BodyText"/>
              <w:rPr>
                <w:rFonts w:eastAsia="Malgun Gothic"/>
                <w:lang w:eastAsia="ko-KR"/>
              </w:rPr>
            </w:pPr>
            <w:r>
              <w:rPr>
                <w:rFonts w:eastAsia="SimSun"/>
              </w:rPr>
              <w:t>OK</w:t>
            </w:r>
          </w:p>
        </w:tc>
        <w:tc>
          <w:tcPr>
            <w:tcW w:w="5386" w:type="dxa"/>
          </w:tcPr>
          <w:p w14:paraId="62D63F03" w14:textId="77777777" w:rsidR="00E24F03" w:rsidRDefault="00E24F03" w:rsidP="00E24F03">
            <w:pPr>
              <w:pStyle w:val="BodyText"/>
              <w:rPr>
                <w:rFonts w:eastAsia="Malgun Gothic"/>
                <w:lang w:eastAsia="ko-KR"/>
              </w:rPr>
            </w:pPr>
          </w:p>
        </w:tc>
      </w:tr>
      <w:tr w:rsidR="00FD1696" w:rsidRPr="007D339E" w14:paraId="5D5A3C3E" w14:textId="77777777" w:rsidTr="00FD1696">
        <w:tc>
          <w:tcPr>
            <w:tcW w:w="1838" w:type="dxa"/>
          </w:tcPr>
          <w:p w14:paraId="4E0675DF" w14:textId="77777777" w:rsidR="00FD1696" w:rsidRPr="00B633A0" w:rsidRDefault="00FD1696" w:rsidP="00590306">
            <w:pPr>
              <w:pStyle w:val="BodyText"/>
              <w:rPr>
                <w:rFonts w:eastAsia="DengXian"/>
                <w:bCs/>
              </w:rPr>
            </w:pPr>
            <w:r>
              <w:rPr>
                <w:rFonts w:eastAsia="DengXian"/>
                <w:bCs/>
              </w:rPr>
              <w:t>vivo</w:t>
            </w:r>
          </w:p>
        </w:tc>
        <w:tc>
          <w:tcPr>
            <w:tcW w:w="2410" w:type="dxa"/>
          </w:tcPr>
          <w:p w14:paraId="68E4CE9D" w14:textId="77777777" w:rsidR="00FD1696" w:rsidRPr="007D339E" w:rsidRDefault="00FD1696" w:rsidP="00590306">
            <w:pPr>
              <w:pStyle w:val="BodyText"/>
              <w:rPr>
                <w:rFonts w:eastAsia="SimSun"/>
              </w:rPr>
            </w:pPr>
            <w:r>
              <w:rPr>
                <w:rFonts w:eastAsia="SimSun"/>
              </w:rPr>
              <w:t>OK</w:t>
            </w:r>
          </w:p>
        </w:tc>
        <w:tc>
          <w:tcPr>
            <w:tcW w:w="5386" w:type="dxa"/>
          </w:tcPr>
          <w:p w14:paraId="2CD75EBD" w14:textId="77777777" w:rsidR="00FD1696" w:rsidRPr="007D339E" w:rsidRDefault="00FD1696" w:rsidP="00590306">
            <w:pPr>
              <w:pStyle w:val="BodyText"/>
              <w:rPr>
                <w:rFonts w:eastAsia="SimSun"/>
              </w:rPr>
            </w:pPr>
            <w:r>
              <w:rPr>
                <w:rFonts w:eastAsia="Malgun Gothic" w:hint="eastAsia"/>
                <w:lang w:eastAsia="ko-KR"/>
              </w:rPr>
              <w:t>We are fine to capture the analysis in the TR.</w:t>
            </w:r>
          </w:p>
        </w:tc>
      </w:tr>
      <w:tr w:rsidR="009F1816" w:rsidRPr="007D339E" w14:paraId="378FB75E" w14:textId="77777777" w:rsidTr="00FD1696">
        <w:tc>
          <w:tcPr>
            <w:tcW w:w="1838" w:type="dxa"/>
          </w:tcPr>
          <w:p w14:paraId="27F68358" w14:textId="51C5B30F" w:rsidR="009F1816" w:rsidRDefault="009F1816" w:rsidP="00590306">
            <w:pPr>
              <w:pStyle w:val="BodyText"/>
              <w:rPr>
                <w:rFonts w:eastAsia="DengXian"/>
                <w:bCs/>
              </w:rPr>
            </w:pPr>
            <w:r>
              <w:rPr>
                <w:rFonts w:eastAsia="DengXian"/>
                <w:bCs/>
              </w:rPr>
              <w:t>MediaTek</w:t>
            </w:r>
          </w:p>
        </w:tc>
        <w:tc>
          <w:tcPr>
            <w:tcW w:w="2410" w:type="dxa"/>
          </w:tcPr>
          <w:p w14:paraId="37199AAA" w14:textId="2873362B" w:rsidR="009F1816" w:rsidRDefault="009F1816" w:rsidP="00590306">
            <w:pPr>
              <w:pStyle w:val="BodyText"/>
              <w:rPr>
                <w:rFonts w:eastAsia="SimSun"/>
              </w:rPr>
            </w:pPr>
            <w:r>
              <w:rPr>
                <w:rFonts w:eastAsia="SimSun"/>
              </w:rPr>
              <w:t>OK</w:t>
            </w:r>
          </w:p>
        </w:tc>
        <w:tc>
          <w:tcPr>
            <w:tcW w:w="5386" w:type="dxa"/>
          </w:tcPr>
          <w:p w14:paraId="6C4F4179" w14:textId="77777777" w:rsidR="009F1816" w:rsidRDefault="009F1816" w:rsidP="00590306">
            <w:pPr>
              <w:pStyle w:val="BodyText"/>
              <w:rPr>
                <w:rFonts w:eastAsia="Malgun Gothic"/>
                <w:lang w:eastAsia="ko-KR"/>
              </w:rPr>
            </w:pPr>
          </w:p>
        </w:tc>
      </w:tr>
      <w:tr w:rsidR="009F1816" w:rsidRPr="007D339E" w14:paraId="762DAFFF" w14:textId="77777777" w:rsidTr="00FD1696">
        <w:tc>
          <w:tcPr>
            <w:tcW w:w="1838" w:type="dxa"/>
          </w:tcPr>
          <w:p w14:paraId="1F7A6718" w14:textId="708CC407" w:rsidR="009F1816" w:rsidRDefault="00924BAF" w:rsidP="00590306">
            <w:pPr>
              <w:pStyle w:val="BodyText"/>
              <w:rPr>
                <w:rFonts w:eastAsia="DengXian"/>
                <w:bCs/>
              </w:rPr>
            </w:pPr>
            <w:r>
              <w:rPr>
                <w:rFonts w:eastAsia="DengXian" w:hint="eastAsia"/>
                <w:bCs/>
              </w:rPr>
              <w:t>CATT</w:t>
            </w:r>
          </w:p>
        </w:tc>
        <w:tc>
          <w:tcPr>
            <w:tcW w:w="2410" w:type="dxa"/>
          </w:tcPr>
          <w:p w14:paraId="35D1C44F" w14:textId="63492864" w:rsidR="009F1816" w:rsidRDefault="00924BAF" w:rsidP="00590306">
            <w:pPr>
              <w:pStyle w:val="BodyText"/>
              <w:rPr>
                <w:rFonts w:eastAsia="SimSun"/>
              </w:rPr>
            </w:pPr>
            <w:r>
              <w:rPr>
                <w:rFonts w:eastAsia="SimSun" w:hint="eastAsia"/>
              </w:rPr>
              <w:t>OK</w:t>
            </w:r>
          </w:p>
        </w:tc>
        <w:tc>
          <w:tcPr>
            <w:tcW w:w="5386" w:type="dxa"/>
          </w:tcPr>
          <w:p w14:paraId="4B64D434" w14:textId="77777777" w:rsidR="009F1816" w:rsidRDefault="009F1816" w:rsidP="00590306">
            <w:pPr>
              <w:pStyle w:val="BodyText"/>
              <w:rPr>
                <w:rFonts w:eastAsia="Malgun Gothic"/>
                <w:lang w:eastAsia="ko-KR"/>
              </w:rPr>
            </w:pPr>
          </w:p>
        </w:tc>
      </w:tr>
      <w:tr w:rsidR="00195EE9" w:rsidRPr="007D339E" w14:paraId="5EE4A983" w14:textId="77777777" w:rsidTr="00FD1696">
        <w:tc>
          <w:tcPr>
            <w:tcW w:w="1838" w:type="dxa"/>
          </w:tcPr>
          <w:p w14:paraId="3C2D29E4" w14:textId="686ADC14" w:rsidR="00195EE9" w:rsidRDefault="00195EE9" w:rsidP="00590306">
            <w:pPr>
              <w:pStyle w:val="BodyText"/>
              <w:rPr>
                <w:rFonts w:eastAsia="DengXian"/>
                <w:bCs/>
              </w:rPr>
            </w:pPr>
            <w:r>
              <w:rPr>
                <w:rFonts w:eastAsia="DengXian"/>
                <w:bCs/>
              </w:rPr>
              <w:t>ZTE</w:t>
            </w:r>
          </w:p>
        </w:tc>
        <w:tc>
          <w:tcPr>
            <w:tcW w:w="2410" w:type="dxa"/>
          </w:tcPr>
          <w:p w14:paraId="2BACF043" w14:textId="5D713F02" w:rsidR="00195EE9" w:rsidRDefault="00195EE9" w:rsidP="00590306">
            <w:pPr>
              <w:pStyle w:val="BodyText"/>
              <w:rPr>
                <w:rFonts w:eastAsia="SimSun"/>
              </w:rPr>
            </w:pPr>
            <w:r>
              <w:rPr>
                <w:rFonts w:eastAsia="SimSun"/>
              </w:rPr>
              <w:t>OK</w:t>
            </w:r>
          </w:p>
        </w:tc>
        <w:tc>
          <w:tcPr>
            <w:tcW w:w="5386" w:type="dxa"/>
          </w:tcPr>
          <w:p w14:paraId="248A0B6A" w14:textId="77777777" w:rsidR="00195EE9" w:rsidRDefault="00195EE9" w:rsidP="00590306">
            <w:pPr>
              <w:pStyle w:val="BodyText"/>
              <w:rPr>
                <w:rFonts w:eastAsia="Malgun Gothic"/>
                <w:lang w:eastAsia="ko-KR"/>
              </w:rPr>
            </w:pPr>
          </w:p>
        </w:tc>
      </w:tr>
      <w:tr w:rsidR="00C05015" w:rsidRPr="007D339E" w14:paraId="7FC3E41D" w14:textId="77777777" w:rsidTr="00FD1696">
        <w:tc>
          <w:tcPr>
            <w:tcW w:w="1838" w:type="dxa"/>
          </w:tcPr>
          <w:p w14:paraId="7390942E" w14:textId="2BAB8FE8" w:rsidR="00C05015" w:rsidRDefault="00C05015" w:rsidP="00C05015">
            <w:pPr>
              <w:pStyle w:val="BodyText"/>
              <w:rPr>
                <w:rFonts w:eastAsia="DengXian"/>
                <w:bCs/>
              </w:rPr>
            </w:pPr>
            <w:r>
              <w:rPr>
                <w:rFonts w:eastAsia="DengXian" w:hint="eastAsia"/>
                <w:bCs/>
              </w:rPr>
              <w:t>X</w:t>
            </w:r>
            <w:r>
              <w:rPr>
                <w:rFonts w:eastAsia="DengXian"/>
                <w:bCs/>
              </w:rPr>
              <w:t>iaomi</w:t>
            </w:r>
          </w:p>
        </w:tc>
        <w:tc>
          <w:tcPr>
            <w:tcW w:w="2410" w:type="dxa"/>
          </w:tcPr>
          <w:p w14:paraId="0C91ABFD" w14:textId="6FBC7CE3" w:rsidR="00C05015" w:rsidRDefault="00C05015" w:rsidP="00C05015">
            <w:pPr>
              <w:pStyle w:val="BodyText"/>
              <w:rPr>
                <w:rFonts w:eastAsia="SimSun"/>
              </w:rPr>
            </w:pPr>
            <w:r>
              <w:rPr>
                <w:rFonts w:eastAsia="SimSun" w:hint="eastAsia"/>
              </w:rPr>
              <w:t>Y</w:t>
            </w:r>
            <w:r>
              <w:rPr>
                <w:rFonts w:eastAsia="SimSun"/>
              </w:rPr>
              <w:t>es</w:t>
            </w:r>
          </w:p>
        </w:tc>
        <w:tc>
          <w:tcPr>
            <w:tcW w:w="5386" w:type="dxa"/>
          </w:tcPr>
          <w:p w14:paraId="4B7FC560" w14:textId="77777777" w:rsidR="00C05015" w:rsidRDefault="00C05015" w:rsidP="00C05015">
            <w:pPr>
              <w:pStyle w:val="BodyText"/>
              <w:rPr>
                <w:rFonts w:eastAsia="Malgun Gothic"/>
                <w:lang w:eastAsia="ko-KR"/>
              </w:rPr>
            </w:pPr>
          </w:p>
        </w:tc>
      </w:tr>
    </w:tbl>
    <w:p w14:paraId="5E0B55F6" w14:textId="203398D2" w:rsidR="002D7403" w:rsidRDefault="002D7403" w:rsidP="007B405C">
      <w:pPr>
        <w:rPr>
          <w:ins w:id="95" w:author="Ericsson - Rapporteur" w:date="2020-11-11T14:53:00Z"/>
        </w:rPr>
      </w:pPr>
    </w:p>
    <w:p w14:paraId="52315635" w14:textId="77777777" w:rsidR="00922EFF" w:rsidRDefault="00922EFF" w:rsidP="00922EFF">
      <w:pPr>
        <w:rPr>
          <w:ins w:id="96" w:author="Ericsson - Rapporteur" w:date="2020-11-11T14:53:00Z"/>
          <w:lang w:val="en-GB"/>
        </w:rPr>
      </w:pPr>
    </w:p>
    <w:p w14:paraId="49C504BF" w14:textId="77777777" w:rsidR="00922EFF" w:rsidRDefault="00922EFF" w:rsidP="00922EFF">
      <w:pPr>
        <w:rPr>
          <w:ins w:id="97" w:author="Ericsson - Rapporteur" w:date="2020-11-11T14:53:00Z"/>
          <w:b/>
          <w:bCs/>
          <w:u w:val="single"/>
          <w:lang w:val="en-GB"/>
        </w:rPr>
      </w:pPr>
      <w:ins w:id="98" w:author="Ericsson - Rapporteur" w:date="2020-11-11T14:53:00Z">
        <w:r w:rsidRPr="001E14A3">
          <w:rPr>
            <w:b/>
            <w:bCs/>
            <w:u w:val="single"/>
            <w:lang w:val="en-GB"/>
          </w:rPr>
          <w:t>Summary</w:t>
        </w:r>
        <w:r>
          <w:rPr>
            <w:b/>
            <w:bCs/>
            <w:u w:val="single"/>
            <w:lang w:val="en-GB"/>
          </w:rPr>
          <w:t>:</w:t>
        </w:r>
      </w:ins>
    </w:p>
    <w:p w14:paraId="2653F6E5" w14:textId="12BB5968" w:rsidR="00922EFF" w:rsidRPr="001E14A3" w:rsidRDefault="00922EFF" w:rsidP="00922EFF">
      <w:pPr>
        <w:rPr>
          <w:ins w:id="99" w:author="Ericsson - Rapporteur" w:date="2020-11-11T14:53:00Z"/>
          <w:u w:val="single"/>
          <w:lang w:val="en-GB"/>
        </w:rPr>
      </w:pPr>
      <w:ins w:id="100" w:author="Ericsson - Rapporteur" w:date="2020-11-11T14:53:00Z">
        <w:r w:rsidRPr="001E14A3">
          <w:rPr>
            <w:u w:val="single"/>
            <w:lang w:val="en-GB"/>
          </w:rPr>
          <w:t>There are no objections to capture the results</w:t>
        </w:r>
        <w:r>
          <w:rPr>
            <w:u w:val="single"/>
            <w:lang w:val="en-GB"/>
          </w:rPr>
          <w:t>.</w:t>
        </w:r>
      </w:ins>
    </w:p>
    <w:p w14:paraId="767A7645" w14:textId="531827EE" w:rsidR="00922EFF" w:rsidRDefault="00922EFF" w:rsidP="007B405C">
      <w:pPr>
        <w:rPr>
          <w:ins w:id="101" w:author="Ericsson - Rapporteur" w:date="2020-11-11T14:53:00Z"/>
        </w:rPr>
      </w:pPr>
    </w:p>
    <w:p w14:paraId="60C0C0D5" w14:textId="77777777" w:rsidR="00922EFF" w:rsidRPr="00FD1696" w:rsidRDefault="00922EFF" w:rsidP="007B405C"/>
    <w:tbl>
      <w:tblPr>
        <w:tblStyle w:val="TableGrid"/>
        <w:tblW w:w="9634" w:type="dxa"/>
        <w:tblLook w:val="04A0" w:firstRow="1" w:lastRow="0" w:firstColumn="1" w:lastColumn="0" w:noHBand="0" w:noVBand="1"/>
      </w:tblPr>
      <w:tblGrid>
        <w:gridCol w:w="1838"/>
        <w:gridCol w:w="2410"/>
        <w:gridCol w:w="5386"/>
      </w:tblGrid>
      <w:tr w:rsidR="00D63E9E" w:rsidRPr="00536570" w14:paraId="3807049F" w14:textId="77777777" w:rsidTr="00590306">
        <w:trPr>
          <w:ins w:id="102" w:author="vivo-Chenli" w:date="2020-11-10T14:08:00Z"/>
        </w:trPr>
        <w:tc>
          <w:tcPr>
            <w:tcW w:w="1838" w:type="dxa"/>
            <w:shd w:val="clear" w:color="auto" w:fill="A5A5A5" w:themeFill="accent3"/>
          </w:tcPr>
          <w:p w14:paraId="60C1AA06" w14:textId="77777777" w:rsidR="00D63E9E" w:rsidRPr="007D339E" w:rsidRDefault="00D63E9E" w:rsidP="00590306">
            <w:pPr>
              <w:pStyle w:val="BodyText"/>
              <w:rPr>
                <w:ins w:id="103" w:author="vivo-Chenli" w:date="2020-11-10T14:08:00Z"/>
                <w:b/>
                <w:bCs/>
              </w:rPr>
            </w:pPr>
            <w:ins w:id="104" w:author="vivo-Chenli" w:date="2020-11-10T14:08:00Z">
              <w:r w:rsidRPr="007D339E">
                <w:rPr>
                  <w:b/>
                  <w:bCs/>
                </w:rPr>
                <w:t>Company</w:t>
              </w:r>
            </w:ins>
          </w:p>
        </w:tc>
        <w:tc>
          <w:tcPr>
            <w:tcW w:w="2410" w:type="dxa"/>
            <w:shd w:val="clear" w:color="auto" w:fill="A5A5A5" w:themeFill="accent3"/>
          </w:tcPr>
          <w:p w14:paraId="00A491E8" w14:textId="72FAD360" w:rsidR="00D63E9E" w:rsidRPr="00536570" w:rsidRDefault="00D63E9E" w:rsidP="00590306">
            <w:pPr>
              <w:pStyle w:val="BodyText"/>
              <w:rPr>
                <w:ins w:id="105" w:author="vivo-Chenli" w:date="2020-11-10T14:08:00Z"/>
              </w:rPr>
            </w:pPr>
            <w:ins w:id="106" w:author="vivo-Chenli" w:date="2020-11-10T14:08:00Z">
              <w:r w:rsidRPr="00536570">
                <w:t xml:space="preserve">OK to </w:t>
              </w:r>
              <w:proofErr w:type="gramStart"/>
              <w:r w:rsidRPr="00536570">
                <w:t>include</w:t>
              </w:r>
              <w:r>
                <w:t xml:space="preserve"> </w:t>
              </w:r>
              <w:r w:rsidRPr="00536570">
                <w:t xml:space="preserve"> analysis</w:t>
              </w:r>
              <w:proofErr w:type="gramEnd"/>
              <w:r w:rsidRPr="00536570">
                <w:t xml:space="preserve"> from </w:t>
              </w:r>
              <w:r>
                <w:fldChar w:fldCharType="begin"/>
              </w:r>
              <w:r>
                <w:instrText xml:space="preserve"> HYPERLINK "http://www.3gpp.org/ftp/tsg_ran/WG2_RL2//TSGR2_112-e/Docs//R2-2009087.zip" </w:instrText>
              </w:r>
              <w:r>
                <w:fldChar w:fldCharType="separate"/>
              </w:r>
              <w:r w:rsidRPr="002F61E6">
                <w:rPr>
                  <w:rStyle w:val="Hyperlink"/>
                </w:rPr>
                <w:t>R2-2009087</w:t>
              </w:r>
              <w:r>
                <w:rPr>
                  <w:rStyle w:val="Hyperlink"/>
                </w:rPr>
                <w:fldChar w:fldCharType="end"/>
              </w:r>
              <w:r>
                <w:t xml:space="preserve"> (vivo) (on RRM)</w:t>
              </w:r>
              <w:r w:rsidRPr="00536570">
                <w:t xml:space="preserve"> in the TR?</w:t>
              </w:r>
            </w:ins>
          </w:p>
        </w:tc>
        <w:tc>
          <w:tcPr>
            <w:tcW w:w="5386" w:type="dxa"/>
            <w:shd w:val="clear" w:color="auto" w:fill="A5A5A5" w:themeFill="accent3"/>
          </w:tcPr>
          <w:p w14:paraId="447E3012" w14:textId="77777777" w:rsidR="00D63E9E" w:rsidRPr="00536570" w:rsidRDefault="00D63E9E" w:rsidP="00590306">
            <w:pPr>
              <w:pStyle w:val="BodyText"/>
              <w:rPr>
                <w:ins w:id="107" w:author="vivo-Chenli" w:date="2020-11-10T14:08:00Z"/>
              </w:rPr>
            </w:pPr>
            <w:ins w:id="108" w:author="vivo-Chenli" w:date="2020-11-10T14:08:00Z">
              <w:r w:rsidRPr="00536570">
                <w:t xml:space="preserve">Suggestions on </w:t>
              </w:r>
              <w:r>
                <w:t>which 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ins>
          </w:p>
        </w:tc>
      </w:tr>
      <w:tr w:rsidR="00747533" w:rsidRPr="007D339E" w14:paraId="5458B9C4" w14:textId="77777777" w:rsidTr="00747533">
        <w:trPr>
          <w:ins w:id="109" w:author="vivo-Chenli" w:date="2020-11-10T14:13:00Z"/>
        </w:trPr>
        <w:tc>
          <w:tcPr>
            <w:tcW w:w="1838" w:type="dxa"/>
          </w:tcPr>
          <w:p w14:paraId="27FBA145" w14:textId="77777777" w:rsidR="00747533" w:rsidRPr="00B633A0" w:rsidRDefault="00747533" w:rsidP="00590306">
            <w:pPr>
              <w:pStyle w:val="BodyText"/>
              <w:rPr>
                <w:ins w:id="110" w:author="vivo-Chenli" w:date="2020-11-10T14:13:00Z"/>
                <w:rFonts w:eastAsia="DengXian"/>
                <w:bCs/>
              </w:rPr>
            </w:pPr>
            <w:ins w:id="111" w:author="vivo-Chenli" w:date="2020-11-10T14:13:00Z">
              <w:r>
                <w:rPr>
                  <w:rFonts w:eastAsia="DengXian"/>
                  <w:bCs/>
                </w:rPr>
                <w:t>vivo</w:t>
              </w:r>
            </w:ins>
          </w:p>
        </w:tc>
        <w:tc>
          <w:tcPr>
            <w:tcW w:w="2410" w:type="dxa"/>
          </w:tcPr>
          <w:p w14:paraId="7B669AF2" w14:textId="77777777" w:rsidR="00747533" w:rsidRPr="007D339E" w:rsidRDefault="00747533" w:rsidP="00590306">
            <w:pPr>
              <w:pStyle w:val="BodyText"/>
              <w:rPr>
                <w:ins w:id="112" w:author="vivo-Chenli" w:date="2020-11-10T14:13:00Z"/>
                <w:rFonts w:eastAsia="SimSun"/>
              </w:rPr>
            </w:pPr>
            <w:ins w:id="113" w:author="vivo-Chenli" w:date="2020-11-10T14:13:00Z">
              <w:r>
                <w:rPr>
                  <w:rFonts w:eastAsia="SimSun"/>
                </w:rPr>
                <w:t>OK</w:t>
              </w:r>
            </w:ins>
          </w:p>
        </w:tc>
        <w:tc>
          <w:tcPr>
            <w:tcW w:w="5386" w:type="dxa"/>
          </w:tcPr>
          <w:p w14:paraId="2A532FAD" w14:textId="77777777" w:rsidR="00747533" w:rsidRPr="007D339E" w:rsidRDefault="00747533" w:rsidP="00590306">
            <w:pPr>
              <w:pStyle w:val="BodyText"/>
              <w:rPr>
                <w:ins w:id="114" w:author="vivo-Chenli" w:date="2020-11-10T14:13:00Z"/>
                <w:rFonts w:eastAsia="SimSun"/>
              </w:rPr>
            </w:pPr>
            <w:ins w:id="115" w:author="vivo-Chenli" w:date="2020-11-10T14:13:00Z">
              <w:r>
                <w:rPr>
                  <w:rFonts w:eastAsia="Malgun Gothic" w:hint="eastAsia"/>
                  <w:lang w:eastAsia="ko-KR"/>
                </w:rPr>
                <w:t>We are fine to capture the analysis in the TR.</w:t>
              </w:r>
            </w:ins>
          </w:p>
        </w:tc>
      </w:tr>
      <w:tr w:rsidR="00A80E8F" w:rsidRPr="007D339E" w14:paraId="142B4EAF" w14:textId="77777777" w:rsidTr="00747533">
        <w:tc>
          <w:tcPr>
            <w:tcW w:w="1838" w:type="dxa"/>
          </w:tcPr>
          <w:p w14:paraId="370DF42F" w14:textId="14C581B6" w:rsidR="00A80E8F" w:rsidRDefault="00A80E8F" w:rsidP="00590306">
            <w:pPr>
              <w:pStyle w:val="BodyText"/>
              <w:rPr>
                <w:rFonts w:eastAsia="DengXian"/>
                <w:bCs/>
              </w:rPr>
            </w:pPr>
            <w:r>
              <w:rPr>
                <w:rFonts w:eastAsia="DengXian"/>
                <w:bCs/>
              </w:rPr>
              <w:t>MediaTek</w:t>
            </w:r>
          </w:p>
        </w:tc>
        <w:tc>
          <w:tcPr>
            <w:tcW w:w="2410" w:type="dxa"/>
          </w:tcPr>
          <w:p w14:paraId="2D5D7030" w14:textId="780DEE44" w:rsidR="00A80E8F" w:rsidRDefault="00A80E8F" w:rsidP="00590306">
            <w:pPr>
              <w:pStyle w:val="BodyText"/>
              <w:rPr>
                <w:rFonts w:eastAsia="SimSun"/>
              </w:rPr>
            </w:pPr>
            <w:r>
              <w:rPr>
                <w:rFonts w:eastAsia="SimSun"/>
              </w:rPr>
              <w:t>No</w:t>
            </w:r>
          </w:p>
        </w:tc>
        <w:tc>
          <w:tcPr>
            <w:tcW w:w="5386" w:type="dxa"/>
          </w:tcPr>
          <w:p w14:paraId="26422132" w14:textId="5CA52403" w:rsidR="00A80E8F" w:rsidRDefault="00A80E8F" w:rsidP="00A80E8F">
            <w:pPr>
              <w:pStyle w:val="BodyText"/>
              <w:rPr>
                <w:rFonts w:eastAsia="Malgun Gothic"/>
                <w:lang w:eastAsia="ko-KR"/>
              </w:rPr>
            </w:pPr>
            <w:r>
              <w:rPr>
                <w:rFonts w:eastAsia="Malgun Gothic"/>
                <w:lang w:eastAsia="ko-KR"/>
              </w:rPr>
              <w:t>We find this analysis</w:t>
            </w:r>
            <w:r w:rsidR="00F000CE">
              <w:rPr>
                <w:rFonts w:eastAsia="Malgun Gothic"/>
                <w:lang w:eastAsia="ko-KR"/>
              </w:rPr>
              <w:t xml:space="preserve"> incomplete</w:t>
            </w:r>
            <w:r w:rsidR="003035E2">
              <w:rPr>
                <w:rFonts w:eastAsia="Malgun Gothic"/>
                <w:lang w:eastAsia="ko-KR"/>
              </w:rPr>
              <w:t xml:space="preserve"> to be captured in the TR</w:t>
            </w:r>
            <w:r>
              <w:rPr>
                <w:rFonts w:eastAsia="Malgun Gothic"/>
                <w:lang w:eastAsia="ko-KR"/>
              </w:rPr>
              <w:t xml:space="preserve">. </w:t>
            </w:r>
          </w:p>
          <w:p w14:paraId="2CA1A49F" w14:textId="3FA9FBC8" w:rsidR="00A80E8F" w:rsidRDefault="00A80E8F" w:rsidP="00A80E8F">
            <w:pPr>
              <w:pStyle w:val="BodyText"/>
              <w:rPr>
                <w:rFonts w:eastAsia="Malgun Gothic"/>
                <w:lang w:eastAsia="ko-KR"/>
              </w:rPr>
            </w:pPr>
            <w:r>
              <w:rPr>
                <w:rFonts w:eastAsia="Malgun Gothic"/>
                <w:lang w:eastAsia="ko-KR"/>
              </w:rPr>
              <w:t>The suggestion made in this analysis is that serving cell monitoring can be applied to high SINR UEs, for which SSBs only need to be monitored once per 5.12s.</w:t>
            </w:r>
            <w:r w:rsidR="00AC3BC5">
              <w:rPr>
                <w:rFonts w:eastAsia="Malgun Gothic"/>
                <w:lang w:eastAsia="ko-KR"/>
              </w:rPr>
              <w:t xml:space="preserve"> However, </w:t>
            </w:r>
            <w:r w:rsidR="002271B6">
              <w:rPr>
                <w:rFonts w:eastAsia="Malgun Gothic"/>
                <w:lang w:eastAsia="ko-KR"/>
              </w:rPr>
              <w:t xml:space="preserve">if the SINR is only measured every 5.12s, </w:t>
            </w:r>
            <w:r w:rsidR="00AC3BC5">
              <w:rPr>
                <w:rFonts w:eastAsia="Malgun Gothic"/>
                <w:lang w:eastAsia="ko-KR"/>
              </w:rPr>
              <w:t xml:space="preserve">how does one </w:t>
            </w:r>
            <w:r w:rsidR="002271B6">
              <w:rPr>
                <w:rFonts w:eastAsia="Malgun Gothic"/>
                <w:lang w:eastAsia="ko-KR"/>
              </w:rPr>
              <w:t xml:space="preserve">know </w:t>
            </w:r>
            <w:r w:rsidR="00AC3BC5">
              <w:rPr>
                <w:rFonts w:eastAsia="Malgun Gothic"/>
                <w:lang w:eastAsia="ko-KR"/>
              </w:rPr>
              <w:t xml:space="preserve">that </w:t>
            </w:r>
            <w:r w:rsidR="002271B6">
              <w:rPr>
                <w:rFonts w:eastAsia="Malgun Gothic"/>
                <w:lang w:eastAsia="ko-KR"/>
              </w:rPr>
              <w:t xml:space="preserve">the </w:t>
            </w:r>
            <w:r w:rsidR="00AC3BC5">
              <w:rPr>
                <w:rFonts w:eastAsia="Malgun Gothic"/>
                <w:lang w:eastAsia="ko-KR"/>
              </w:rPr>
              <w:t xml:space="preserve">UE </w:t>
            </w:r>
            <w:r w:rsidR="00C93884">
              <w:rPr>
                <w:rFonts w:eastAsia="Malgun Gothic"/>
                <w:lang w:eastAsia="ko-KR"/>
              </w:rPr>
              <w:t xml:space="preserve">remains </w:t>
            </w:r>
            <w:r w:rsidR="00AC3BC5">
              <w:rPr>
                <w:rFonts w:eastAsia="Malgun Gothic"/>
                <w:lang w:eastAsia="ko-KR"/>
              </w:rPr>
              <w:t>in high SINR</w:t>
            </w:r>
            <w:r w:rsidR="00C93884">
              <w:rPr>
                <w:rFonts w:eastAsia="Malgun Gothic"/>
                <w:lang w:eastAsia="ko-KR"/>
              </w:rPr>
              <w:t xml:space="preserve"> </w:t>
            </w:r>
            <w:r w:rsidR="002271B6">
              <w:rPr>
                <w:rFonts w:eastAsia="Malgun Gothic"/>
                <w:lang w:eastAsia="ko-KR"/>
              </w:rPr>
              <w:t>over this duration</w:t>
            </w:r>
            <w:r w:rsidR="00AC3BC5">
              <w:rPr>
                <w:rFonts w:eastAsia="Malgun Gothic"/>
                <w:lang w:eastAsia="ko-KR"/>
              </w:rPr>
              <w:t>?</w:t>
            </w:r>
          </w:p>
          <w:p w14:paraId="5061F511" w14:textId="6EC7E0D7" w:rsidR="00A80E8F" w:rsidRDefault="00AC3BC5" w:rsidP="00A80E8F">
            <w:pPr>
              <w:pStyle w:val="BodyText"/>
              <w:rPr>
                <w:rFonts w:eastAsia="Malgun Gothic"/>
                <w:lang w:eastAsia="ko-KR"/>
              </w:rPr>
            </w:pPr>
            <w:r>
              <w:rPr>
                <w:rFonts w:eastAsia="Malgun Gothic"/>
                <w:lang w:eastAsia="ko-KR"/>
              </w:rPr>
              <w:t>For example</w:t>
            </w:r>
            <w:r w:rsidR="00C93884">
              <w:rPr>
                <w:rFonts w:eastAsia="Malgun Gothic"/>
                <w:lang w:eastAsia="ko-KR"/>
              </w:rPr>
              <w:t>, over a period of 5.12s the UE can move</w:t>
            </w:r>
            <w:r>
              <w:rPr>
                <w:rFonts w:eastAsia="Malgun Gothic"/>
                <w:lang w:eastAsia="ko-KR"/>
              </w:rPr>
              <w:t>:</w:t>
            </w:r>
          </w:p>
          <w:p w14:paraId="0A178AA0" w14:textId="4B0BF423" w:rsidR="00C93884" w:rsidRDefault="00AC3BC5" w:rsidP="00A80E8F">
            <w:pPr>
              <w:pStyle w:val="BodyText"/>
              <w:rPr>
                <w:rFonts w:eastAsia="Malgun Gothic"/>
                <w:lang w:eastAsia="ko-KR"/>
              </w:rPr>
            </w:pPr>
            <w:r>
              <w:rPr>
                <w:rFonts w:eastAsia="Malgun Gothic"/>
                <w:lang w:eastAsia="ko-KR"/>
              </w:rPr>
              <w:t xml:space="preserve">1. </w:t>
            </w:r>
            <w:r w:rsidR="00C93884">
              <w:rPr>
                <w:rFonts w:eastAsia="Malgun Gothic"/>
                <w:lang w:eastAsia="ko-KR"/>
              </w:rPr>
              <w:t>500kmph (High Speed): 711m</w:t>
            </w:r>
          </w:p>
          <w:p w14:paraId="427B5565" w14:textId="5D3D1D6F" w:rsidR="00AC3BC5" w:rsidRDefault="00C93884" w:rsidP="00C93884">
            <w:pPr>
              <w:pStyle w:val="BodyText"/>
              <w:rPr>
                <w:rFonts w:eastAsia="Malgun Gothic"/>
                <w:lang w:eastAsia="ko-KR"/>
              </w:rPr>
            </w:pPr>
            <w:r>
              <w:rPr>
                <w:rFonts w:eastAsia="Malgun Gothic"/>
                <w:lang w:eastAsia="ko-KR"/>
              </w:rPr>
              <w:lastRenderedPageBreak/>
              <w:t>2. 120kmph (Rural): 170m</w:t>
            </w:r>
          </w:p>
          <w:p w14:paraId="60AA600D" w14:textId="6DBE0973" w:rsidR="00C93884" w:rsidRDefault="00C93884" w:rsidP="00C93884">
            <w:pPr>
              <w:pStyle w:val="BodyText"/>
              <w:rPr>
                <w:rFonts w:eastAsia="Malgun Gothic"/>
                <w:lang w:eastAsia="ko-KR"/>
              </w:rPr>
            </w:pPr>
            <w:r>
              <w:rPr>
                <w:rFonts w:eastAsia="Malgun Gothic"/>
                <w:lang w:eastAsia="ko-KR"/>
              </w:rPr>
              <w:t>3. 30kmph (dense urban, urban macro): 42m</w:t>
            </w:r>
          </w:p>
          <w:p w14:paraId="11BE348E" w14:textId="77777777" w:rsidR="00C93884" w:rsidRDefault="00C93884" w:rsidP="00C93884">
            <w:pPr>
              <w:pStyle w:val="BodyText"/>
              <w:rPr>
                <w:rFonts w:eastAsia="Malgun Gothic"/>
                <w:lang w:eastAsia="ko-KR"/>
              </w:rPr>
            </w:pPr>
            <w:r>
              <w:rPr>
                <w:rFonts w:eastAsia="Malgun Gothic"/>
                <w:lang w:eastAsia="ko-KR"/>
              </w:rPr>
              <w:t>4. 3kmph (Indoor hotspot, dense urban): 4.2m</w:t>
            </w:r>
          </w:p>
          <w:p w14:paraId="74A5B55B" w14:textId="7AD76857" w:rsidR="00F000CE" w:rsidRDefault="002271B6" w:rsidP="003035E2">
            <w:pPr>
              <w:pStyle w:val="BodyText"/>
              <w:rPr>
                <w:rFonts w:eastAsia="Malgun Gothic"/>
                <w:lang w:eastAsia="ko-KR"/>
              </w:rPr>
            </w:pPr>
            <w:r>
              <w:rPr>
                <w:rFonts w:eastAsia="Malgun Gothic"/>
                <w:lang w:eastAsia="ko-KR"/>
              </w:rPr>
              <w:t xml:space="preserve">The missing aspect in this analysis is the impact of blockage and fading due to this level of movement, and if the UE can be still considered as remaining in high SINR over such a long </w:t>
            </w:r>
            <w:r w:rsidR="003035E2">
              <w:rPr>
                <w:rFonts w:eastAsia="Malgun Gothic"/>
                <w:lang w:eastAsia="ko-KR"/>
              </w:rPr>
              <w:t>interval</w:t>
            </w:r>
            <w:r>
              <w:rPr>
                <w:rFonts w:eastAsia="Malgun Gothic"/>
                <w:lang w:eastAsia="ko-KR"/>
              </w:rPr>
              <w:t>.</w:t>
            </w:r>
          </w:p>
        </w:tc>
      </w:tr>
      <w:tr w:rsidR="00A80E8F" w:rsidRPr="007D339E" w14:paraId="4B624A34" w14:textId="77777777" w:rsidTr="00747533">
        <w:tc>
          <w:tcPr>
            <w:tcW w:w="1838" w:type="dxa"/>
          </w:tcPr>
          <w:p w14:paraId="0D522455" w14:textId="59036571" w:rsidR="00A80E8F" w:rsidRDefault="00A80E8F" w:rsidP="00590306">
            <w:pPr>
              <w:pStyle w:val="BodyText"/>
              <w:rPr>
                <w:rFonts w:eastAsia="DengXian"/>
                <w:bCs/>
              </w:rPr>
            </w:pPr>
          </w:p>
        </w:tc>
        <w:tc>
          <w:tcPr>
            <w:tcW w:w="2410" w:type="dxa"/>
          </w:tcPr>
          <w:p w14:paraId="23488D59" w14:textId="77777777" w:rsidR="00A80E8F" w:rsidRDefault="00A80E8F" w:rsidP="00590306">
            <w:pPr>
              <w:pStyle w:val="BodyText"/>
              <w:rPr>
                <w:rFonts w:eastAsia="SimSun"/>
              </w:rPr>
            </w:pPr>
          </w:p>
        </w:tc>
        <w:tc>
          <w:tcPr>
            <w:tcW w:w="5386" w:type="dxa"/>
          </w:tcPr>
          <w:p w14:paraId="31635936" w14:textId="77777777" w:rsidR="00A80E8F" w:rsidRDefault="00A80E8F" w:rsidP="00590306">
            <w:pPr>
              <w:pStyle w:val="BodyText"/>
              <w:rPr>
                <w:rFonts w:eastAsia="Malgun Gothic"/>
                <w:lang w:eastAsia="ko-KR"/>
              </w:rPr>
            </w:pPr>
          </w:p>
        </w:tc>
      </w:tr>
    </w:tbl>
    <w:p w14:paraId="2BA2403C" w14:textId="4AC5B669" w:rsidR="00A24086" w:rsidRDefault="00A24086" w:rsidP="007B405C">
      <w:pPr>
        <w:rPr>
          <w:ins w:id="116" w:author="Ericsson - Rapporteur" w:date="2020-11-11T14:53:00Z"/>
        </w:rPr>
      </w:pPr>
    </w:p>
    <w:p w14:paraId="1017D043" w14:textId="77777777" w:rsidR="00683A9D" w:rsidRDefault="00683A9D" w:rsidP="00683A9D">
      <w:pPr>
        <w:rPr>
          <w:ins w:id="117" w:author="Ericsson - Rapporteur" w:date="2020-11-11T14:53:00Z"/>
          <w:b/>
          <w:bCs/>
          <w:u w:val="single"/>
          <w:lang w:val="en-GB"/>
        </w:rPr>
      </w:pPr>
      <w:ins w:id="118" w:author="Ericsson - Rapporteur" w:date="2020-11-11T14:53:00Z">
        <w:r w:rsidRPr="001E14A3">
          <w:rPr>
            <w:b/>
            <w:bCs/>
            <w:u w:val="single"/>
            <w:lang w:val="en-GB"/>
          </w:rPr>
          <w:t>Summary</w:t>
        </w:r>
        <w:r>
          <w:rPr>
            <w:b/>
            <w:bCs/>
            <w:u w:val="single"/>
            <w:lang w:val="en-GB"/>
          </w:rPr>
          <w:t>:</w:t>
        </w:r>
      </w:ins>
    </w:p>
    <w:p w14:paraId="7C9D438C" w14:textId="0F08F7AD" w:rsidR="00683A9D" w:rsidRPr="001E14A3" w:rsidRDefault="007943E2" w:rsidP="00683A9D">
      <w:pPr>
        <w:rPr>
          <w:ins w:id="119" w:author="Ericsson - Rapporteur" w:date="2020-11-11T14:53:00Z"/>
          <w:u w:val="single"/>
          <w:lang w:val="en-GB"/>
        </w:rPr>
      </w:pPr>
      <w:ins w:id="120" w:author="Ericsson - Rapporteur" w:date="2020-11-11T15:07:00Z">
        <w:r>
          <w:rPr>
            <w:u w:val="single"/>
            <w:lang w:val="en-GB"/>
          </w:rPr>
          <w:t xml:space="preserve">This case was inadvertently missed by the rapporteur will be further included in Phase 2. </w:t>
        </w:r>
      </w:ins>
    </w:p>
    <w:p w14:paraId="1DF3C73E" w14:textId="2C2F5AFC" w:rsidR="00683A9D" w:rsidRDefault="00683A9D" w:rsidP="007B405C">
      <w:pPr>
        <w:rPr>
          <w:ins w:id="121" w:author="Ericsson - Rapporteur" w:date="2020-11-11T14:53:00Z"/>
        </w:rPr>
      </w:pPr>
    </w:p>
    <w:p w14:paraId="2FC237A3" w14:textId="77777777" w:rsidR="00683A9D" w:rsidRPr="00D63E9E" w:rsidRDefault="00683A9D" w:rsidP="007B405C"/>
    <w:p w14:paraId="4D6C6AEC" w14:textId="2BC4A87C" w:rsidR="00D711AA" w:rsidRPr="007D339E" w:rsidRDefault="00D711AA" w:rsidP="00A50D75">
      <w:pPr>
        <w:pStyle w:val="Heading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proofErr w:type="spellStart"/>
      <w:r>
        <w:t>RedCap</w:t>
      </w:r>
      <w:proofErr w:type="spellEnd"/>
      <w:r>
        <w:t xml:space="preserve">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 xml:space="preserve">Min capabilities all </w:t>
      </w:r>
      <w:proofErr w:type="spellStart"/>
      <w:r>
        <w:t>RedCap</w:t>
      </w:r>
      <w:proofErr w:type="spellEnd"/>
      <w:r>
        <w:t xml:space="preserve"> UEs support (</w:t>
      </w:r>
      <w:proofErr w:type="gramStart"/>
      <w:r>
        <w:t>i.e.</w:t>
      </w:r>
      <w:proofErr w:type="gramEnd"/>
      <w:r>
        <w:t xml:space="preserve"> mandatory for </w:t>
      </w:r>
      <w:proofErr w:type="spellStart"/>
      <w:r>
        <w:t>RedCap</w:t>
      </w:r>
      <w:proofErr w:type="spellEnd"/>
      <w:r>
        <w:t xml:space="preserve">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w:t>
      </w:r>
      <w:proofErr w:type="gramStart"/>
      <w:r>
        <w:t>i.e.</w:t>
      </w:r>
      <w:proofErr w:type="gramEnd"/>
      <w:r>
        <w:t xml:space="preserv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(Note: </w:t>
      </w:r>
      <w:proofErr w:type="spellStart"/>
      <w:r>
        <w:t>RedCap</w:t>
      </w:r>
      <w:proofErr w:type="spellEnd"/>
      <w:r>
        <w:t xml:space="preserve">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w:t>
      </w:r>
      <w:proofErr w:type="spellStart"/>
      <w:r>
        <w:t>signaled</w:t>
      </w:r>
      <w:proofErr w:type="spellEnd"/>
      <w:r>
        <w:t xml:space="preserve">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w:t>
      </w:r>
      <w:proofErr w:type="gramStart"/>
      <w:r>
        <w:t>e.g.</w:t>
      </w:r>
      <w:proofErr w:type="gramEnd"/>
      <w:r>
        <w:t xml:space="preserve">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Case1: The Redcap UE mandatorily supports the feature with the same </w:t>
      </w:r>
      <w:proofErr w:type="gramStart"/>
      <w:r>
        <w:t>value;</w:t>
      </w:r>
      <w:proofErr w:type="gramEnd"/>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w:t>
      </w:r>
      <w:proofErr w:type="gramStart"/>
      <w:r>
        <w:t>e.g.</w:t>
      </w:r>
      <w:proofErr w:type="gramEnd"/>
      <w:r>
        <w:t xml:space="preserve">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Case3: The Redcap UE optionally supports the </w:t>
      </w:r>
      <w:proofErr w:type="gramStart"/>
      <w:r>
        <w:t>feature;</w:t>
      </w:r>
      <w:proofErr w:type="gramEnd"/>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Case2: The Redcap UE supports the feature with different </w:t>
      </w:r>
      <w:proofErr w:type="gramStart"/>
      <w:r>
        <w:t>value;</w:t>
      </w:r>
      <w:proofErr w:type="gramEnd"/>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Case3: The Redcap UE supports the feature with the same </w:t>
      </w:r>
      <w:proofErr w:type="gramStart"/>
      <w:r>
        <w:t>value;</w:t>
      </w:r>
      <w:proofErr w:type="gramEnd"/>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lastRenderedPageBreak/>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122" w:author="Ericsson - Tuomas" w:date="2020-11-05T00:35:00Z">
              <w:r w:rsidRPr="00921478" w:rsidDel="00365D2D">
                <w:rPr>
                  <w:rFonts w:ascii="Times New Roman" w:hAnsi="Times New Roman"/>
                </w:rPr>
                <w:delText>reduced capability</w:delText>
              </w:r>
            </w:del>
            <w:proofErr w:type="spellStart"/>
            <w:ins w:id="123" w:author="Ericsson - Tuomas" w:date="2020-11-05T00:35:00Z">
              <w:r w:rsidR="00365D2D" w:rsidRPr="00921478">
                <w:rPr>
                  <w:rFonts w:ascii="Times New Roman" w:hAnsi="Times New Roman"/>
                </w:rPr>
                <w:t>RedCap</w:t>
              </w:r>
            </w:ins>
            <w:proofErr w:type="spellEnd"/>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 xml:space="preserve">control UE accesses and differentiate them from legacy UEs. The number of different UE types should be </w:t>
            </w:r>
            <w:proofErr w:type="spellStart"/>
            <w:r w:rsidRPr="00921478">
              <w:rPr>
                <w:rFonts w:ascii="Times New Roman" w:hAnsi="Times New Roman"/>
              </w:rPr>
              <w:t>minimised</w:t>
            </w:r>
            <w:proofErr w:type="spellEnd"/>
            <w:r w:rsidRPr="00921478">
              <w:rPr>
                <w:rFonts w:ascii="Times New Roman" w:hAnsi="Times New Roman"/>
              </w:rPr>
              <w:t>.</w:t>
            </w:r>
          </w:p>
          <w:p w14:paraId="00D0885C" w14:textId="55A45E37" w:rsidR="006A385C" w:rsidRPr="00921478" w:rsidRDefault="006A385C" w:rsidP="00694340">
            <w:pPr>
              <w:rPr>
                <w:ins w:id="124" w:author="Ericsson - Tuomas" w:date="2020-11-05T00:31:00Z"/>
                <w:rFonts w:ascii="Times New Roman" w:hAnsi="Times New Roman"/>
              </w:rPr>
            </w:pPr>
            <w:ins w:id="125" w:author="Ericsson - Tuomas" w:date="2020-11-05T00:31:00Z">
              <w:r w:rsidRPr="00921478">
                <w:rPr>
                  <w:rFonts w:ascii="Times New Roman" w:hAnsi="Times New Roman"/>
                </w:rPr>
                <w:t xml:space="preserve">Assuming that minimum capabilities all </w:t>
              </w:r>
              <w:proofErr w:type="spellStart"/>
              <w:r w:rsidRPr="00921478">
                <w:rPr>
                  <w:rFonts w:ascii="Times New Roman" w:hAnsi="Times New Roman"/>
                </w:rPr>
                <w:t>RedCap</w:t>
              </w:r>
              <w:proofErr w:type="spellEnd"/>
              <w:r w:rsidRPr="00921478">
                <w:rPr>
                  <w:rFonts w:ascii="Times New Roman" w:hAnsi="Times New Roman"/>
                </w:rPr>
                <w:t xml:space="preserve"> UEs support are identified and eventually specified, the </w:t>
              </w:r>
              <w:proofErr w:type="spellStart"/>
              <w:r w:rsidRPr="00921478">
                <w:rPr>
                  <w:rFonts w:ascii="Times New Roman" w:hAnsi="Times New Roman"/>
                </w:rPr>
                <w:t>RedCap</w:t>
              </w:r>
              <w:proofErr w:type="spellEnd"/>
              <w:r w:rsidRPr="00921478">
                <w:rPr>
                  <w:rFonts w:ascii="Times New Roman" w:hAnsi="Times New Roman"/>
                </w:rPr>
                <w:t xml:space="preserve"> UE capabilities can be categorized as: </w:t>
              </w:r>
            </w:ins>
          </w:p>
          <w:p w14:paraId="1D73F7F2" w14:textId="55F83D4E" w:rsidR="006A385C" w:rsidRPr="00921478" w:rsidRDefault="006A385C" w:rsidP="006A385C">
            <w:pPr>
              <w:pStyle w:val="B1"/>
              <w:numPr>
                <w:ilvl w:val="0"/>
                <w:numId w:val="16"/>
              </w:numPr>
              <w:rPr>
                <w:ins w:id="126" w:author="Ericsson - Tuomas" w:date="2020-11-05T00:35:00Z"/>
                <w:rFonts w:ascii="Times New Roman" w:hAnsi="Times New Roman"/>
              </w:rPr>
            </w:pPr>
            <w:ins w:id="127" w:author="Ericsson - Tuomas" w:date="2020-11-05T00:34:00Z">
              <w:r w:rsidRPr="00921478">
                <w:rPr>
                  <w:rFonts w:ascii="Times New Roman" w:hAnsi="Times New Roman"/>
                </w:rPr>
                <w:t>Mini</w:t>
              </w:r>
            </w:ins>
            <w:ins w:id="128" w:author="Ericsson - Tuomas" w:date="2020-11-05T00:35:00Z">
              <w:r w:rsidRPr="00921478">
                <w:rPr>
                  <w:rFonts w:ascii="Times New Roman" w:hAnsi="Times New Roman"/>
                </w:rPr>
                <w:t xml:space="preserve">mum mandatory </w:t>
              </w:r>
            </w:ins>
            <w:ins w:id="129" w:author="Ericsson - Tuomas" w:date="2020-11-05T00:34:00Z">
              <w:r w:rsidRPr="00921478">
                <w:rPr>
                  <w:rFonts w:ascii="Times New Roman" w:hAnsi="Times New Roman"/>
                </w:rPr>
                <w:t xml:space="preserve">capabilities that all </w:t>
              </w:r>
              <w:proofErr w:type="spellStart"/>
              <w:r w:rsidRPr="00921478">
                <w:rPr>
                  <w:rFonts w:ascii="Times New Roman" w:hAnsi="Times New Roman"/>
                </w:rPr>
                <w:t>RedCap</w:t>
              </w:r>
              <w:proofErr w:type="spellEnd"/>
              <w:r w:rsidRPr="00921478">
                <w:rPr>
                  <w:rFonts w:ascii="Times New Roman" w:hAnsi="Times New Roman"/>
                </w:rPr>
                <w:t xml:space="preserve"> UEs support</w:t>
              </w:r>
            </w:ins>
            <w:ins w:id="130"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131" w:author="Ericsson - Tuomas" w:date="2020-11-05T00:36:00Z"/>
                <w:rFonts w:ascii="Times New Roman" w:hAnsi="Times New Roman"/>
              </w:rPr>
            </w:pPr>
            <w:ins w:id="132" w:author="Ericsson - Tuomas" w:date="2020-11-05T00:35:00Z">
              <w:r w:rsidRPr="00921478">
                <w:rPr>
                  <w:rFonts w:ascii="Times New Roman" w:hAnsi="Times New Roman"/>
                </w:rPr>
                <w:t xml:space="preserve">Optional capabilities, to be </w:t>
              </w:r>
              <w:proofErr w:type="spellStart"/>
              <w:r w:rsidRPr="00921478">
                <w:rPr>
                  <w:rFonts w:ascii="Times New Roman" w:hAnsi="Times New Roman"/>
                </w:rPr>
                <w:t>signaled</w:t>
              </w:r>
              <w:proofErr w:type="spellEnd"/>
              <w:r w:rsidRPr="00921478">
                <w:rPr>
                  <w:rFonts w:ascii="Times New Roman" w:hAnsi="Times New Roman"/>
                </w:rPr>
                <w:t xml:space="preserve"> explicitly.</w:t>
              </w:r>
            </w:ins>
          </w:p>
          <w:p w14:paraId="65E4DF5F" w14:textId="15BA8F2D" w:rsidR="00365D2D" w:rsidRPr="00921478" w:rsidRDefault="00365D2D" w:rsidP="00AF507A">
            <w:pPr>
              <w:rPr>
                <w:ins w:id="133" w:author="Ericsson - Tuomas" w:date="2020-11-05T11:13:00Z"/>
                <w:rFonts w:ascii="Times New Roman" w:hAnsi="Times New Roman"/>
              </w:rPr>
            </w:pPr>
            <w:ins w:id="134" w:author="Ericsson - Tuomas" w:date="2020-11-05T00:36:00Z">
              <w:r w:rsidRPr="00921478">
                <w:rPr>
                  <w:rFonts w:ascii="Times New Roman" w:hAnsi="Times New Roman"/>
                </w:rPr>
                <w:t xml:space="preserve">For capability signaling of </w:t>
              </w:r>
              <w:proofErr w:type="spellStart"/>
              <w:r w:rsidRPr="00921478">
                <w:rPr>
                  <w:rFonts w:ascii="Times New Roman" w:hAnsi="Times New Roman"/>
                </w:rPr>
                <w:t>RedCa</w:t>
              </w:r>
            </w:ins>
            <w:ins w:id="135" w:author="Ericsson - Tuomas" w:date="2020-11-05T00:37:00Z">
              <w:r w:rsidRPr="00921478">
                <w:rPr>
                  <w:rFonts w:ascii="Times New Roman" w:hAnsi="Times New Roman"/>
                </w:rPr>
                <w:t>p</w:t>
              </w:r>
              <w:proofErr w:type="spellEnd"/>
              <w:r w:rsidRPr="00921478">
                <w:rPr>
                  <w:rFonts w:ascii="Times New Roman" w:hAnsi="Times New Roman"/>
                </w:rPr>
                <w:t xml:space="preserve"> UEs, the following </w:t>
              </w:r>
            </w:ins>
            <w:ins w:id="136" w:author="Ericsson - Tuomas" w:date="2020-11-05T11:19:00Z">
              <w:r w:rsidR="000013E0" w:rsidRPr="00921478">
                <w:rPr>
                  <w:rFonts w:ascii="Times New Roman" w:hAnsi="Times New Roman"/>
                </w:rPr>
                <w:t>scenario</w:t>
              </w:r>
            </w:ins>
            <w:ins w:id="137" w:author="Ericsson - Tuomas" w:date="2020-11-05T00:37:00Z">
              <w:r w:rsidRPr="00921478">
                <w:rPr>
                  <w:rFonts w:ascii="Times New Roman" w:hAnsi="Times New Roman"/>
                </w:rPr>
                <w:t xml:space="preserve">s are </w:t>
              </w:r>
            </w:ins>
            <w:ins w:id="138" w:author="Ericsson - Tuomas" w:date="2020-11-05T11:10:00Z">
              <w:r w:rsidR="00C10857" w:rsidRPr="00921478">
                <w:rPr>
                  <w:rFonts w:ascii="Times New Roman" w:hAnsi="Times New Roman"/>
                </w:rPr>
                <w:t>possible</w:t>
              </w:r>
            </w:ins>
            <w:ins w:id="139" w:author="Ericsson - Tuomas" w:date="2020-11-05T11:11:00Z">
              <w:r w:rsidR="00C10857" w:rsidRPr="00921478">
                <w:rPr>
                  <w:rFonts w:ascii="Times New Roman" w:hAnsi="Times New Roman"/>
                </w:rPr>
                <w:t xml:space="preserve">, however </w:t>
              </w:r>
            </w:ins>
            <w:ins w:id="140" w:author="Ericsson - Tuomas" w:date="2020-11-05T11:19:00Z">
              <w:r w:rsidR="000013E0" w:rsidRPr="00921478">
                <w:rPr>
                  <w:rFonts w:ascii="Times New Roman" w:hAnsi="Times New Roman"/>
                </w:rPr>
                <w:t>feasibility</w:t>
              </w:r>
            </w:ins>
            <w:ins w:id="141" w:author="Ericsson - Tuomas" w:date="2020-11-05T11:21:00Z">
              <w:r w:rsidR="00861F80" w:rsidRPr="00921478">
                <w:rPr>
                  <w:rFonts w:ascii="Times New Roman" w:hAnsi="Times New Roman"/>
                </w:rPr>
                <w:t xml:space="preserve"> and</w:t>
              </w:r>
            </w:ins>
            <w:ins w:id="142" w:author="Ericsson - Tuomas" w:date="2020-11-05T11:20:00Z">
              <w:r w:rsidR="000013E0" w:rsidRPr="00921478">
                <w:rPr>
                  <w:rFonts w:ascii="Times New Roman" w:hAnsi="Times New Roman"/>
                </w:rPr>
                <w:t xml:space="preserve"> applicability</w:t>
              </w:r>
            </w:ins>
            <w:ins w:id="143" w:author="Ericsson - Tuomas" w:date="2020-11-05T11:21:00Z">
              <w:r w:rsidR="00861F80" w:rsidRPr="00921478">
                <w:rPr>
                  <w:rFonts w:ascii="Times New Roman" w:hAnsi="Times New Roman"/>
                </w:rPr>
                <w:t xml:space="preserve"> of the cases</w:t>
              </w:r>
            </w:ins>
            <w:ins w:id="144" w:author="Ericsson - Tuomas" w:date="2020-11-05T11:19:00Z">
              <w:r w:rsidR="000013E0" w:rsidRPr="00921478">
                <w:rPr>
                  <w:rFonts w:ascii="Times New Roman" w:hAnsi="Times New Roman"/>
                </w:rPr>
                <w:t xml:space="preserve"> and </w:t>
              </w:r>
            </w:ins>
            <w:ins w:id="145" w:author="Ericsson - Tuomas" w:date="2020-11-05T11:20:00Z">
              <w:r w:rsidR="000013E0" w:rsidRPr="00921478">
                <w:rPr>
                  <w:rFonts w:ascii="Times New Roman" w:hAnsi="Times New Roman"/>
                </w:rPr>
                <w:t xml:space="preserve">the </w:t>
              </w:r>
            </w:ins>
            <w:ins w:id="146" w:author="Ericsson - Tuomas" w:date="2020-11-05T11:19:00Z">
              <w:r w:rsidR="000013E0" w:rsidRPr="00921478">
                <w:rPr>
                  <w:rFonts w:ascii="Times New Roman" w:hAnsi="Times New Roman"/>
                </w:rPr>
                <w:t xml:space="preserve">final </w:t>
              </w:r>
            </w:ins>
            <w:ins w:id="147" w:author="Ericsson - Tuomas" w:date="2020-11-05T11:20:00Z">
              <w:r w:rsidR="000013E0" w:rsidRPr="00921478">
                <w:rPr>
                  <w:rFonts w:ascii="Times New Roman" w:hAnsi="Times New Roman"/>
                </w:rPr>
                <w:t>division to categories depend</w:t>
              </w:r>
            </w:ins>
            <w:ins w:id="148" w:author="Ericsson - Tuomas" w:date="2020-11-05T11:11:00Z">
              <w:r w:rsidR="00C10857" w:rsidRPr="00921478">
                <w:rPr>
                  <w:rFonts w:ascii="Times New Roman" w:hAnsi="Times New Roman"/>
                </w:rPr>
                <w:t xml:space="preserve"> on the exact </w:t>
              </w:r>
            </w:ins>
            <w:proofErr w:type="spellStart"/>
            <w:ins w:id="149" w:author="Ericsson - Tuomas" w:date="2020-11-05T11:13:00Z">
              <w:r w:rsidR="00B92966" w:rsidRPr="00921478">
                <w:rPr>
                  <w:rFonts w:ascii="Times New Roman" w:hAnsi="Times New Roman"/>
                </w:rPr>
                <w:t>RedCap</w:t>
              </w:r>
              <w:proofErr w:type="spellEnd"/>
              <w:r w:rsidR="00B92966" w:rsidRPr="00921478">
                <w:rPr>
                  <w:rFonts w:ascii="Times New Roman" w:hAnsi="Times New Roman"/>
                </w:rPr>
                <w:t xml:space="preserve"> </w:t>
              </w:r>
            </w:ins>
            <w:ins w:id="150" w:author="Ericsson - Tuomas" w:date="2020-11-05T11:11:00Z">
              <w:r w:rsidR="00C10857" w:rsidRPr="00921478">
                <w:rPr>
                  <w:rFonts w:ascii="Times New Roman" w:hAnsi="Times New Roman"/>
                </w:rPr>
                <w:t xml:space="preserve">capabilities </w:t>
              </w:r>
            </w:ins>
            <w:ins w:id="151" w:author="Ericsson - Tuomas" w:date="2020-11-05T11:13:00Z">
              <w:r w:rsidR="00B92966" w:rsidRPr="00921478">
                <w:rPr>
                  <w:rFonts w:ascii="Times New Roman" w:hAnsi="Times New Roman"/>
                </w:rPr>
                <w:t>(</w:t>
              </w:r>
            </w:ins>
            <w:ins w:id="152" w:author="Ericsson - Tuomas" w:date="2020-11-05T11:11:00Z">
              <w:r w:rsidR="00C10857" w:rsidRPr="00921478">
                <w:rPr>
                  <w:rFonts w:ascii="Times New Roman" w:hAnsi="Times New Roman"/>
                </w:rPr>
                <w:t>to be defined</w:t>
              </w:r>
            </w:ins>
            <w:ins w:id="153"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154" w:author="Ericsson - Tuomas" w:date="2020-11-05T11:13:00Z"/>
                <w:rFonts w:ascii="Times New Roman" w:hAnsi="Times New Roman"/>
              </w:rPr>
            </w:pPr>
            <w:ins w:id="155"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156" w:author="Ericsson - Tuomas" w:date="2020-11-05T11:13:00Z"/>
                <w:rFonts w:ascii="Times New Roman" w:hAnsi="Times New Roman"/>
              </w:rPr>
            </w:pPr>
            <w:ins w:id="157" w:author="Ericsson - Tuomas" w:date="2020-11-05T11:13:00Z">
              <w:r w:rsidRPr="00921478">
                <w:rPr>
                  <w:rFonts w:ascii="Times New Roman" w:hAnsi="Times New Roman"/>
                </w:rPr>
                <w:t xml:space="preserve">The Redcap UE mandatorily supports the feature with the same </w:t>
              </w:r>
              <w:proofErr w:type="gramStart"/>
              <w:r w:rsidRPr="00921478">
                <w:rPr>
                  <w:rFonts w:ascii="Times New Roman" w:hAnsi="Times New Roman"/>
                </w:rPr>
                <w:t>value;</w:t>
              </w:r>
              <w:proofErr w:type="gramEnd"/>
            </w:ins>
          </w:p>
          <w:p w14:paraId="3C3E06B6" w14:textId="2EF04451" w:rsidR="00B92966" w:rsidRPr="00921478" w:rsidRDefault="00B92966" w:rsidP="00F00A44">
            <w:pPr>
              <w:pStyle w:val="B2"/>
              <w:numPr>
                <w:ilvl w:val="1"/>
                <w:numId w:val="16"/>
              </w:numPr>
              <w:rPr>
                <w:ins w:id="158" w:author="Ericsson - Tuomas" w:date="2020-11-05T11:13:00Z"/>
                <w:rFonts w:ascii="Times New Roman" w:hAnsi="Times New Roman"/>
              </w:rPr>
            </w:pPr>
            <w:ins w:id="159" w:author="Ericsson - Tuomas" w:date="2020-11-05T11:13:00Z">
              <w:r w:rsidRPr="00921478">
                <w:rPr>
                  <w:rFonts w:ascii="Times New Roman" w:hAnsi="Times New Roman"/>
                </w:rPr>
                <w:t>The Redcap UE mandatorily supports the feature, but with different value (</w:t>
              </w:r>
              <w:proofErr w:type="gramStart"/>
              <w:r w:rsidRPr="00921478">
                <w:rPr>
                  <w:rFonts w:ascii="Times New Roman" w:hAnsi="Times New Roman"/>
                </w:rPr>
                <w:t>e.g.</w:t>
              </w:r>
              <w:proofErr w:type="gramEnd"/>
              <w:r w:rsidRPr="00921478">
                <w:rPr>
                  <w:rFonts w:ascii="Times New Roman" w:hAnsi="Times New Roman"/>
                </w:rPr>
                <w:t xml:space="preserve"> bandwidth value);</w:t>
              </w:r>
            </w:ins>
          </w:p>
          <w:p w14:paraId="32945274" w14:textId="527997DD" w:rsidR="00B92966" w:rsidRPr="00921478" w:rsidRDefault="00B92966" w:rsidP="00F00A44">
            <w:pPr>
              <w:pStyle w:val="B2"/>
              <w:numPr>
                <w:ilvl w:val="1"/>
                <w:numId w:val="16"/>
              </w:numPr>
              <w:rPr>
                <w:ins w:id="160" w:author="Ericsson - Tuomas" w:date="2020-11-05T11:13:00Z"/>
                <w:rFonts w:ascii="Times New Roman" w:hAnsi="Times New Roman"/>
              </w:rPr>
            </w:pPr>
            <w:ins w:id="161" w:author="Ericsson - Tuomas" w:date="2020-11-05T11:13:00Z">
              <w:r w:rsidRPr="00921478">
                <w:rPr>
                  <w:rFonts w:ascii="Times New Roman" w:hAnsi="Times New Roman"/>
                </w:rPr>
                <w:t xml:space="preserve">The Redcap UE optionally supports the </w:t>
              </w:r>
              <w:proofErr w:type="gramStart"/>
              <w:r w:rsidRPr="00921478">
                <w:rPr>
                  <w:rFonts w:ascii="Times New Roman" w:hAnsi="Times New Roman"/>
                </w:rPr>
                <w:t>feature;</w:t>
              </w:r>
              <w:proofErr w:type="gramEnd"/>
            </w:ins>
          </w:p>
          <w:p w14:paraId="7F2BF9EA" w14:textId="1DC3DB38" w:rsidR="00B92966" w:rsidRPr="00921478" w:rsidRDefault="00B92966" w:rsidP="00F00A44">
            <w:pPr>
              <w:pStyle w:val="B2"/>
              <w:numPr>
                <w:ilvl w:val="1"/>
                <w:numId w:val="16"/>
              </w:numPr>
              <w:rPr>
                <w:ins w:id="162" w:author="Ericsson - Tuomas" w:date="2020-11-05T11:13:00Z"/>
                <w:rFonts w:ascii="Times New Roman" w:hAnsi="Times New Roman"/>
              </w:rPr>
            </w:pPr>
            <w:ins w:id="163"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164" w:author="Ericsson - Tuomas" w:date="2020-11-05T11:13:00Z"/>
                <w:rFonts w:ascii="Times New Roman" w:hAnsi="Times New Roman"/>
              </w:rPr>
            </w:pPr>
            <w:ins w:id="165"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166" w:author="Ericsson - Tuomas" w:date="2020-11-05T11:13:00Z"/>
                <w:rFonts w:ascii="Times New Roman" w:hAnsi="Times New Roman"/>
              </w:rPr>
            </w:pPr>
            <w:ins w:id="167"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168" w:author="Ericsson - Tuomas" w:date="2020-11-05T11:13:00Z"/>
                <w:rFonts w:ascii="Times New Roman" w:hAnsi="Times New Roman"/>
              </w:rPr>
            </w:pPr>
            <w:ins w:id="169" w:author="Ericsson - Tuomas" w:date="2020-11-05T11:13:00Z">
              <w:r w:rsidRPr="00921478">
                <w:rPr>
                  <w:rFonts w:ascii="Times New Roman" w:hAnsi="Times New Roman"/>
                </w:rPr>
                <w:t xml:space="preserve">The Redcap UE supports the feature with different </w:t>
              </w:r>
              <w:proofErr w:type="gramStart"/>
              <w:r w:rsidRPr="00921478">
                <w:rPr>
                  <w:rFonts w:ascii="Times New Roman" w:hAnsi="Times New Roman"/>
                </w:rPr>
                <w:t>value;</w:t>
              </w:r>
              <w:proofErr w:type="gramEnd"/>
            </w:ins>
          </w:p>
          <w:p w14:paraId="31AC2519" w14:textId="24F2EA67" w:rsidR="00B92966" w:rsidRPr="00921478" w:rsidRDefault="00B92966" w:rsidP="00F00A44">
            <w:pPr>
              <w:pStyle w:val="B2"/>
              <w:numPr>
                <w:ilvl w:val="1"/>
                <w:numId w:val="16"/>
              </w:numPr>
              <w:rPr>
                <w:ins w:id="170" w:author="Ericsson - Tuomas" w:date="2020-11-05T11:13:00Z"/>
                <w:rFonts w:ascii="Times New Roman" w:hAnsi="Times New Roman"/>
              </w:rPr>
            </w:pPr>
            <w:ins w:id="171" w:author="Ericsson - Tuomas" w:date="2020-11-05T11:13:00Z">
              <w:r w:rsidRPr="00921478">
                <w:rPr>
                  <w:rFonts w:ascii="Times New Roman" w:hAnsi="Times New Roman"/>
                </w:rPr>
                <w:t xml:space="preserve">The Redcap UE supports the feature with the same </w:t>
              </w:r>
              <w:proofErr w:type="gramStart"/>
              <w:r w:rsidRPr="00921478">
                <w:rPr>
                  <w:rFonts w:ascii="Times New Roman" w:hAnsi="Times New Roman"/>
                </w:rPr>
                <w:t>value;</w:t>
              </w:r>
              <w:proofErr w:type="gramEnd"/>
            </w:ins>
          </w:p>
          <w:p w14:paraId="4D3A36D4" w14:textId="1404EE02" w:rsidR="00B92966" w:rsidRPr="00921478" w:rsidRDefault="00B92966" w:rsidP="00F00A44">
            <w:pPr>
              <w:pStyle w:val="B2"/>
              <w:numPr>
                <w:ilvl w:val="1"/>
                <w:numId w:val="16"/>
              </w:numPr>
              <w:rPr>
                <w:ins w:id="172" w:author="Ericsson - Tuomas" w:date="2020-11-05T11:11:00Z"/>
                <w:rFonts w:ascii="Times New Roman" w:hAnsi="Times New Roman"/>
              </w:rPr>
            </w:pPr>
            <w:ins w:id="173"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BodyText"/>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BodyText"/>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BodyText"/>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BodyText"/>
              <w:rPr>
                <w:rFonts w:eastAsia="DengXian"/>
                <w:bCs/>
              </w:rPr>
            </w:pPr>
            <w:ins w:id="174"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BodyText"/>
              <w:rPr>
                <w:rFonts w:eastAsia="SimSun"/>
              </w:rPr>
            </w:pPr>
            <w:ins w:id="175" w:author="Humbert, John" w:date="2020-11-05T13:23:00Z">
              <w:r>
                <w:rPr>
                  <w:rFonts w:eastAsia="SimSun"/>
                </w:rPr>
                <w:t>NO</w:t>
              </w:r>
            </w:ins>
          </w:p>
        </w:tc>
        <w:tc>
          <w:tcPr>
            <w:tcW w:w="5670" w:type="dxa"/>
          </w:tcPr>
          <w:p w14:paraId="49341A91" w14:textId="17116EB6" w:rsidR="00D7021F" w:rsidRPr="008168A0" w:rsidRDefault="006C07DB">
            <w:pPr>
              <w:rPr>
                <w:rFonts w:ascii="Times New Roman" w:hAnsi="Times New Roman"/>
                <w:rPrChange w:id="176" w:author="Humbert, John" w:date="2020-11-05T13:28:00Z">
                  <w:rPr>
                    <w:rFonts w:eastAsia="SimSun"/>
                    <w:noProof/>
                  </w:rPr>
                </w:rPrChange>
              </w:rPr>
              <w:pPrChange w:id="177" w:author="Humbert, John" w:date="2020-11-05T13:27:00Z">
                <w:pPr>
                  <w:pStyle w:val="BodyText"/>
                  <w:framePr w:wrap="notBeside" w:vAnchor="page" w:hAnchor="margin" w:xAlign="center" w:y="6805"/>
                  <w:widowControl w:val="0"/>
                </w:pPr>
              </w:pPrChange>
            </w:pPr>
            <w:ins w:id="178" w:author="Humbert, John" w:date="2020-11-05T13:23:00Z">
              <w:r w:rsidRPr="008168A0">
                <w:rPr>
                  <w:rFonts w:ascii="Times New Roman" w:hAnsi="Times New Roman"/>
                  <w:rPrChange w:id="179" w:author="Humbert, John" w:date="2020-11-05T13:28:00Z">
                    <w:rPr/>
                  </w:rPrChange>
                </w:rPr>
                <w:t xml:space="preserve">RAN2 agreement </w:t>
              </w:r>
            </w:ins>
            <w:ins w:id="180" w:author="Humbert, John" w:date="2020-11-05T13:26:00Z">
              <w:r w:rsidR="008168A0" w:rsidRPr="008168A0">
                <w:rPr>
                  <w:rFonts w:ascii="Times New Roman" w:hAnsi="Times New Roman"/>
                  <w:rPrChange w:id="181" w:author="Humbert, John" w:date="2020-11-05T13:28:00Z">
                    <w:rPr/>
                  </w:rPrChange>
                </w:rPr>
                <w:t xml:space="preserve">was extensively discussed. </w:t>
              </w:r>
            </w:ins>
            <w:ins w:id="182" w:author="Humbert, John" w:date="2020-11-05T13:27:00Z">
              <w:r w:rsidR="008168A0" w:rsidRPr="008168A0">
                <w:rPr>
                  <w:rFonts w:ascii="Times New Roman" w:hAnsi="Times New Roman"/>
                  <w:rPrChange w:id="183" w:author="Humbert, John" w:date="2020-11-05T13:28:00Z">
                    <w:rPr/>
                  </w:rPrChange>
                </w:rPr>
                <w:t>Delete “</w:t>
              </w:r>
              <w:r w:rsidR="008168A0" w:rsidRPr="008168A0">
                <w:rPr>
                  <w:rFonts w:ascii="Times New Roman" w:hAnsi="Times New Roman"/>
                </w:rPr>
                <w:t xml:space="preserve">The number of different UE types should be </w:t>
              </w:r>
            </w:ins>
            <w:ins w:id="184" w:author="Humbert, John" w:date="2020-11-05T13:29:00Z">
              <w:r w:rsidR="008168A0" w:rsidRPr="008168A0">
                <w:rPr>
                  <w:rFonts w:ascii="Times New Roman" w:hAnsi="Times New Roman"/>
                </w:rPr>
                <w:t>minimized</w:t>
              </w:r>
            </w:ins>
            <w:ins w:id="185" w:author="Humbert, John" w:date="2020-11-05T13:27:00Z">
              <w:r w:rsidR="008168A0" w:rsidRPr="008168A0">
                <w:rPr>
                  <w:rFonts w:ascii="Times New Roman" w:hAnsi="Times New Roman"/>
                </w:rPr>
                <w:t xml:space="preserve">.” and replace </w:t>
              </w:r>
            </w:ins>
            <w:ins w:id="186"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187" w:author="Humbert, John" w:date="2020-11-05T13:23:00Z">
              <w:r w:rsidRPr="008168A0">
                <w:rPr>
                  <w:rFonts w:ascii="Times New Roman" w:hAnsi="Times New Roman"/>
                  <w:rPrChange w:id="188" w:author="Humbert, John" w:date="2020-11-05T13:28:00Z">
                    <w:rPr/>
                  </w:rPrChange>
                </w:rPr>
                <w:t>agre</w:t>
              </w:r>
            </w:ins>
            <w:ins w:id="189" w:author="Humbert, John" w:date="2020-11-05T13:24:00Z">
              <w:r w:rsidRPr="008168A0">
                <w:rPr>
                  <w:rFonts w:ascii="Times New Roman" w:hAnsi="Times New Roman"/>
                  <w:rPrChange w:id="190"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BodyText"/>
              <w:rPr>
                <w:rFonts w:eastAsia="Malgun Gothic"/>
                <w:bCs/>
                <w:lang w:eastAsia="ko-KR"/>
              </w:rPr>
            </w:pPr>
            <w:r>
              <w:rPr>
                <w:rFonts w:eastAsia="Malgun Gothic"/>
                <w:bCs/>
                <w:lang w:eastAsia="ko-KR"/>
              </w:rPr>
              <w:t>Qualcomm</w:t>
            </w:r>
          </w:p>
        </w:tc>
        <w:tc>
          <w:tcPr>
            <w:tcW w:w="1701" w:type="dxa"/>
          </w:tcPr>
          <w:p w14:paraId="1101C50A" w14:textId="03C3F73A" w:rsidR="00D7021F" w:rsidRPr="007D339E" w:rsidRDefault="00CD014A" w:rsidP="00F338CD">
            <w:pPr>
              <w:pStyle w:val="BodyText"/>
              <w:rPr>
                <w:rFonts w:eastAsia="SimSun"/>
              </w:rPr>
            </w:pPr>
            <w:r>
              <w:rPr>
                <w:rFonts w:eastAsia="SimSun"/>
              </w:rPr>
              <w:t>Agreeable, with comments</w:t>
            </w:r>
          </w:p>
        </w:tc>
        <w:tc>
          <w:tcPr>
            <w:tcW w:w="5670" w:type="dxa"/>
          </w:tcPr>
          <w:p w14:paraId="0BF0C636" w14:textId="26B6F8BA" w:rsidR="00D7021F" w:rsidRPr="007D339E" w:rsidRDefault="00CD014A" w:rsidP="00F338CD">
            <w:pPr>
              <w:pStyle w:val="BodyText"/>
              <w:rPr>
                <w:rFonts w:eastAsia="SimSun"/>
              </w:rPr>
            </w:pPr>
            <w:r>
              <w:rPr>
                <w:rFonts w:eastAsia="SimSun"/>
              </w:rPr>
              <w:t xml:space="preserve">We tend agree with T-Mobile. The TR can </w:t>
            </w:r>
            <w:r w:rsidR="00F21E46">
              <w:rPr>
                <w:rFonts w:eastAsia="SimSun"/>
              </w:rPr>
              <w:t>capture the full text agreed during online in the last meeting.</w:t>
            </w:r>
          </w:p>
        </w:tc>
      </w:tr>
      <w:tr w:rsidR="00D7021F" w:rsidRPr="007D339E" w14:paraId="0D7D6463" w14:textId="77777777" w:rsidTr="00F338CD">
        <w:tc>
          <w:tcPr>
            <w:tcW w:w="2263" w:type="dxa"/>
          </w:tcPr>
          <w:p w14:paraId="633EC7CC" w14:textId="0AF4B4EA" w:rsidR="00D7021F" w:rsidRPr="00866DDB" w:rsidRDefault="00866DDB" w:rsidP="00F338CD">
            <w:pPr>
              <w:pStyle w:val="BodyText"/>
              <w:rPr>
                <w:rFonts w:eastAsia="DengXian"/>
                <w:bCs/>
              </w:rPr>
            </w:pPr>
            <w:r>
              <w:rPr>
                <w:rFonts w:eastAsia="DengXian" w:hint="eastAsia"/>
                <w:bCs/>
              </w:rPr>
              <w:t>O</w:t>
            </w:r>
            <w:r>
              <w:rPr>
                <w:rFonts w:eastAsia="DengXian"/>
                <w:bCs/>
              </w:rPr>
              <w:t>PPO</w:t>
            </w:r>
          </w:p>
        </w:tc>
        <w:tc>
          <w:tcPr>
            <w:tcW w:w="1701" w:type="dxa"/>
          </w:tcPr>
          <w:p w14:paraId="7A83B5D2" w14:textId="77777777" w:rsidR="00D7021F" w:rsidRPr="007D339E" w:rsidRDefault="00D7021F" w:rsidP="00F338CD">
            <w:pPr>
              <w:pStyle w:val="BodyText"/>
              <w:rPr>
                <w:rFonts w:eastAsia="SimSun"/>
              </w:rPr>
            </w:pPr>
          </w:p>
        </w:tc>
        <w:tc>
          <w:tcPr>
            <w:tcW w:w="5670" w:type="dxa"/>
          </w:tcPr>
          <w:p w14:paraId="29E33BE4" w14:textId="0EF438F4" w:rsidR="00D7021F" w:rsidRPr="007D339E" w:rsidRDefault="00866DDB" w:rsidP="00F338CD">
            <w:pPr>
              <w:pStyle w:val="BodyText"/>
              <w:rPr>
                <w:rFonts w:eastAsia="SimSun"/>
              </w:rPr>
            </w:pPr>
            <w:r>
              <w:rPr>
                <w:rFonts w:eastAsia="SimSun" w:hint="eastAsia"/>
              </w:rPr>
              <w:t>A</w:t>
            </w:r>
            <w:r>
              <w:rPr>
                <w:rFonts w:eastAsia="SimSun"/>
              </w:rPr>
              <w:t>gree with above comments. Pasting meeting agreements would be preferred.</w:t>
            </w:r>
          </w:p>
        </w:tc>
      </w:tr>
      <w:tr w:rsidR="00D7021F" w:rsidRPr="007D339E" w14:paraId="27FDEB08" w14:textId="77777777" w:rsidTr="00F338CD">
        <w:tc>
          <w:tcPr>
            <w:tcW w:w="2263" w:type="dxa"/>
          </w:tcPr>
          <w:p w14:paraId="1E80D32E" w14:textId="5861EEED" w:rsidR="00D7021F"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4F323B71" w14:textId="29BBAD26" w:rsidR="00D7021F" w:rsidRPr="007D339E" w:rsidRDefault="003B444C" w:rsidP="00F338CD">
            <w:pPr>
              <w:pStyle w:val="BodyText"/>
              <w:rPr>
                <w:rFonts w:eastAsia="SimSun"/>
              </w:rPr>
            </w:pPr>
            <w:r>
              <w:rPr>
                <w:rFonts w:eastAsia="SimSun"/>
              </w:rPr>
              <w:t>Agree with T-Mobile</w:t>
            </w:r>
          </w:p>
        </w:tc>
        <w:tc>
          <w:tcPr>
            <w:tcW w:w="5670" w:type="dxa"/>
          </w:tcPr>
          <w:p w14:paraId="551F2C93" w14:textId="7837ACFF" w:rsidR="00D7021F" w:rsidRPr="007D339E" w:rsidRDefault="003B444C" w:rsidP="003B444C">
            <w:pPr>
              <w:pStyle w:val="BodyText"/>
              <w:rPr>
                <w:rFonts w:eastAsia="SimSun"/>
              </w:rPr>
            </w:pPr>
            <w:r>
              <w:rPr>
                <w:rFonts w:eastAsia="SimSun"/>
              </w:rPr>
              <w:t>We also prefer to capture the agreements as they are.</w:t>
            </w:r>
          </w:p>
        </w:tc>
      </w:tr>
      <w:tr w:rsidR="00D7021F" w:rsidRPr="007D339E" w14:paraId="44F4AC36" w14:textId="77777777" w:rsidTr="00F338CD">
        <w:tc>
          <w:tcPr>
            <w:tcW w:w="2263" w:type="dxa"/>
          </w:tcPr>
          <w:p w14:paraId="532E4D66" w14:textId="11134C9C" w:rsidR="00D7021F" w:rsidRDefault="00106440" w:rsidP="00F338CD">
            <w:pPr>
              <w:pStyle w:val="BodyText"/>
              <w:rPr>
                <w:rFonts w:eastAsia="Malgun Gothic"/>
                <w:bCs/>
                <w:lang w:eastAsia="ko-KR"/>
              </w:rPr>
            </w:pPr>
            <w:r>
              <w:rPr>
                <w:rFonts w:eastAsia="Malgun Gothic"/>
                <w:bCs/>
                <w:lang w:eastAsia="ko-KR"/>
              </w:rPr>
              <w:t>Intel</w:t>
            </w:r>
          </w:p>
        </w:tc>
        <w:tc>
          <w:tcPr>
            <w:tcW w:w="1701" w:type="dxa"/>
          </w:tcPr>
          <w:p w14:paraId="325C2470" w14:textId="08BC964C" w:rsidR="00D7021F" w:rsidRDefault="00903DAD" w:rsidP="00F338CD">
            <w:pPr>
              <w:pStyle w:val="BodyText"/>
              <w:rPr>
                <w:rFonts w:eastAsia="SimSun"/>
              </w:rPr>
            </w:pPr>
            <w:r>
              <w:rPr>
                <w:rFonts w:eastAsia="SimSun"/>
              </w:rPr>
              <w:t>Yes</w:t>
            </w:r>
          </w:p>
        </w:tc>
        <w:tc>
          <w:tcPr>
            <w:tcW w:w="5670" w:type="dxa"/>
          </w:tcPr>
          <w:p w14:paraId="01706B07" w14:textId="3FBEC33D" w:rsidR="00106440" w:rsidRDefault="00106440" w:rsidP="00106440">
            <w:pPr>
              <w:rPr>
                <w:rFonts w:ascii="Times New Roman" w:hAnsi="Times New Roman"/>
              </w:rPr>
            </w:pPr>
            <w:r>
              <w:rPr>
                <w:rFonts w:ascii="Times New Roman" w:hAnsi="Times New Roman"/>
                <w:highlight w:val="yellow"/>
              </w:rPr>
              <w:t>“</w:t>
            </w:r>
            <w:ins w:id="191" w:author="Ericsson - Tuomas" w:date="2020-11-05T00:31:00Z">
              <w:r w:rsidRPr="00106440">
                <w:rPr>
                  <w:rFonts w:ascii="Times New Roman" w:hAnsi="Times New Roman"/>
                  <w:highlight w:val="yellow"/>
                </w:rPr>
                <w:t xml:space="preserve">Assuming that minimum capabilities all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UEs support are identified and eventually specified, the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 capabilities can be categorized as:</w:t>
              </w:r>
              <w:r w:rsidRPr="00921478">
                <w:rPr>
                  <w:rFonts w:ascii="Times New Roman" w:hAnsi="Times New Roman"/>
                </w:rPr>
                <w:t xml:space="preserve"> </w:t>
              </w:r>
            </w:ins>
            <w:proofErr w:type="gramStart"/>
            <w:r>
              <w:rPr>
                <w:rFonts w:ascii="Times New Roman" w:hAnsi="Times New Roman"/>
              </w:rPr>
              <w:t>“ is</w:t>
            </w:r>
            <w:proofErr w:type="gramEnd"/>
            <w:r>
              <w:rPr>
                <w:rFonts w:ascii="Times New Roman" w:hAnsi="Times New Roman"/>
              </w:rPr>
              <w:t xml:space="preserve"> only related to “</w:t>
            </w:r>
            <w:r w:rsidRPr="00106440">
              <w:rPr>
                <w:rFonts w:ascii="Times New Roman" w:hAnsi="Times New Roman"/>
              </w:rPr>
              <w:t>-</w:t>
            </w:r>
            <w:r w:rsidRPr="00106440">
              <w:rPr>
                <w:rFonts w:ascii="Times New Roman" w:hAnsi="Times New Roman"/>
              </w:rPr>
              <w:tab/>
              <w:t xml:space="preserve">Minimum mandatory </w:t>
            </w:r>
            <w:r w:rsidRPr="00106440">
              <w:rPr>
                <w:rFonts w:ascii="Times New Roman" w:hAnsi="Times New Roman"/>
              </w:rPr>
              <w:lastRenderedPageBreak/>
              <w:t xml:space="preserve">capabilities that all </w:t>
            </w:r>
            <w:proofErr w:type="spellStart"/>
            <w:r w:rsidRPr="00106440">
              <w:rPr>
                <w:rFonts w:ascii="Times New Roman" w:hAnsi="Times New Roman"/>
              </w:rPr>
              <w:t>RedCap</w:t>
            </w:r>
            <w:proofErr w:type="spellEnd"/>
            <w:r w:rsidRPr="00106440">
              <w:rPr>
                <w:rFonts w:ascii="Times New Roman" w:hAnsi="Times New Roman"/>
              </w:rPr>
              <w:t xml:space="preserve"> UEs support.</w:t>
            </w:r>
            <w:r>
              <w:rPr>
                <w:rFonts w:ascii="Times New Roman" w:hAnsi="Times New Roman"/>
              </w:rPr>
              <w:t>” And unrelated to “</w:t>
            </w:r>
            <w:ins w:id="192" w:author="Ericsson - Tuomas" w:date="2020-11-05T00:35:00Z">
              <w:r w:rsidRPr="00921478">
                <w:rPr>
                  <w:rFonts w:ascii="Times New Roman" w:hAnsi="Times New Roman"/>
                </w:rPr>
                <w:t>Optional capabilities, to be signaled explicitly.</w:t>
              </w:r>
            </w:ins>
            <w:r>
              <w:rPr>
                <w:rFonts w:ascii="Times New Roman" w:hAnsi="Times New Roman"/>
              </w:rPr>
              <w:t>”</w:t>
            </w:r>
          </w:p>
          <w:p w14:paraId="1454CEB5" w14:textId="5DC7317A" w:rsidR="00106440" w:rsidRDefault="00106440" w:rsidP="00106440">
            <w:pPr>
              <w:rPr>
                <w:rFonts w:ascii="Times New Roman" w:hAnsi="Times New Roman"/>
              </w:rPr>
            </w:pPr>
            <w:proofErr w:type="gramStart"/>
            <w:r>
              <w:rPr>
                <w:rFonts w:ascii="Times New Roman" w:hAnsi="Times New Roman"/>
              </w:rPr>
              <w:t>Therefore</w:t>
            </w:r>
            <w:proofErr w:type="gramEnd"/>
            <w:r>
              <w:rPr>
                <w:rFonts w:ascii="Times New Roman" w:hAnsi="Times New Roman"/>
              </w:rPr>
              <w:t xml:space="preserve"> for this part, revision is needed. </w:t>
            </w:r>
          </w:p>
          <w:p w14:paraId="3DC1F1B5" w14:textId="77777777" w:rsidR="00903DAD" w:rsidRDefault="00903DAD" w:rsidP="00106440">
            <w:pPr>
              <w:rPr>
                <w:rFonts w:ascii="Times New Roman" w:hAnsi="Times New Roman"/>
              </w:rPr>
            </w:pPr>
          </w:p>
          <w:p w14:paraId="2CDFEDBA" w14:textId="4D1A0739" w:rsidR="00106440" w:rsidRPr="00921478" w:rsidRDefault="00106440" w:rsidP="00106440">
            <w:pPr>
              <w:rPr>
                <w:ins w:id="193" w:author="Ericsson - Tuomas" w:date="2020-11-05T00:36:00Z"/>
                <w:rFonts w:ascii="Times New Roman" w:hAnsi="Times New Roman"/>
              </w:rPr>
            </w:pPr>
            <w:r>
              <w:rPr>
                <w:rFonts w:ascii="Times New Roman" w:hAnsi="Times New Roman"/>
              </w:rPr>
              <w:t xml:space="preserve">Regarding the comments on </w:t>
            </w:r>
            <w:ins w:id="194" w:author="Humbert, John" w:date="2020-11-05T13:27:00Z">
              <w:r w:rsidRPr="008168A0">
                <w:rPr>
                  <w:rFonts w:ascii="Times New Roman" w:hAnsi="Times New Roman"/>
                  <w:rPrChange w:id="195" w:author="Humbert, John" w:date="2020-11-05T13:28:00Z">
                    <w:rPr>
                      <w:rFonts w:eastAsia="Dotum"/>
                      <w:lang w:val="en-GB"/>
                    </w:rPr>
                  </w:rPrChange>
                </w:rPr>
                <w:t>“</w:t>
              </w:r>
              <w:r w:rsidRPr="008168A0">
                <w:rPr>
                  <w:rFonts w:ascii="Times New Roman" w:hAnsi="Times New Roman"/>
                </w:rPr>
                <w:t xml:space="preserve">The number of different UE types should be </w:t>
              </w:r>
            </w:ins>
            <w:ins w:id="196" w:author="Humbert, John" w:date="2020-11-05T13:29:00Z">
              <w:r w:rsidRPr="008168A0">
                <w:rPr>
                  <w:rFonts w:ascii="Times New Roman" w:hAnsi="Times New Roman"/>
                </w:rPr>
                <w:t>minimized</w:t>
              </w:r>
            </w:ins>
            <w:ins w:id="197" w:author="Humbert, John" w:date="2020-11-05T13:27:00Z">
              <w:r w:rsidRPr="008168A0">
                <w:rPr>
                  <w:rFonts w:ascii="Times New Roman" w:hAnsi="Times New Roman"/>
                </w:rPr>
                <w:t>.”</w:t>
              </w:r>
            </w:ins>
            <w:r>
              <w:rPr>
                <w:rFonts w:ascii="Times New Roman" w:hAnsi="Times New Roman"/>
              </w:rPr>
              <w:t xml:space="preserve">, this has been agreed in last meeting. We should keep it. </w:t>
            </w:r>
          </w:p>
          <w:p w14:paraId="13EEA320" w14:textId="77777777" w:rsidR="00D7021F" w:rsidRPr="007D339E" w:rsidRDefault="00D7021F" w:rsidP="00F338CD">
            <w:pPr>
              <w:pStyle w:val="BodyText"/>
              <w:rPr>
                <w:rFonts w:eastAsia="SimSun"/>
              </w:rPr>
            </w:pPr>
          </w:p>
        </w:tc>
      </w:tr>
      <w:tr w:rsidR="00EB1B14" w:rsidRPr="007D339E" w14:paraId="36B54317" w14:textId="77777777" w:rsidTr="00F338CD">
        <w:tc>
          <w:tcPr>
            <w:tcW w:w="2263" w:type="dxa"/>
          </w:tcPr>
          <w:p w14:paraId="797F662F" w14:textId="26C551DF" w:rsidR="00EB1B14" w:rsidRDefault="00EB1B14" w:rsidP="00EB1B14">
            <w:pPr>
              <w:pStyle w:val="BodyText"/>
              <w:rPr>
                <w:rFonts w:eastAsia="Malgun Gothic"/>
                <w:bCs/>
                <w:lang w:eastAsia="ko-KR"/>
              </w:rPr>
            </w:pPr>
            <w:r>
              <w:rPr>
                <w:rFonts w:eastAsia="Malgun Gothic" w:hint="eastAsia"/>
                <w:bCs/>
                <w:lang w:eastAsia="ko-KR"/>
              </w:rPr>
              <w:lastRenderedPageBreak/>
              <w:t>LGE</w:t>
            </w:r>
          </w:p>
        </w:tc>
        <w:tc>
          <w:tcPr>
            <w:tcW w:w="1701" w:type="dxa"/>
          </w:tcPr>
          <w:p w14:paraId="27801FB9" w14:textId="7AE2A3FC" w:rsidR="00EB1B14" w:rsidRDefault="00EB1B14" w:rsidP="00EB1B14">
            <w:pPr>
              <w:pStyle w:val="BodyText"/>
              <w:rPr>
                <w:rFonts w:eastAsia="SimSun"/>
              </w:rPr>
            </w:pPr>
            <w:r>
              <w:rPr>
                <w:rFonts w:eastAsia="Malgun Gothic" w:hint="eastAsia"/>
                <w:lang w:eastAsia="ko-KR"/>
              </w:rPr>
              <w:t>Yes</w:t>
            </w:r>
          </w:p>
        </w:tc>
        <w:tc>
          <w:tcPr>
            <w:tcW w:w="5670" w:type="dxa"/>
          </w:tcPr>
          <w:p w14:paraId="794DBF6A" w14:textId="29BC50EC" w:rsidR="00E51A04" w:rsidRPr="00EB1B14" w:rsidRDefault="00E51A04" w:rsidP="00EB1B14">
            <w:pPr>
              <w:pStyle w:val="BodyText"/>
              <w:rPr>
                <w:rFonts w:eastAsia="Malgun Gothic"/>
                <w:lang w:eastAsia="ko-KR"/>
              </w:rPr>
            </w:pPr>
            <w:r>
              <w:rPr>
                <w:rFonts w:eastAsia="Malgun Gothic"/>
                <w:lang w:eastAsia="ko-KR"/>
              </w:rPr>
              <w:t>The current TP looks fine.</w:t>
            </w:r>
          </w:p>
        </w:tc>
      </w:tr>
      <w:tr w:rsidR="00214A8C" w:rsidRPr="007D339E" w14:paraId="7321005E" w14:textId="77777777" w:rsidTr="00F338CD">
        <w:tc>
          <w:tcPr>
            <w:tcW w:w="2263" w:type="dxa"/>
          </w:tcPr>
          <w:p w14:paraId="62DB8D50" w14:textId="417B1E5A" w:rsidR="00214A8C" w:rsidRDefault="00214A8C" w:rsidP="00214A8C">
            <w:pPr>
              <w:pStyle w:val="BodyText"/>
              <w:rPr>
                <w:rFonts w:eastAsia="Malgun Gothic"/>
                <w:bCs/>
                <w:lang w:eastAsia="ko-KR"/>
              </w:rPr>
            </w:pPr>
            <w:r>
              <w:rPr>
                <w:rFonts w:eastAsia="Malgun Gothic"/>
                <w:bCs/>
                <w:lang w:eastAsia="ko-KR"/>
              </w:rPr>
              <w:t>Ericsson</w:t>
            </w:r>
          </w:p>
        </w:tc>
        <w:tc>
          <w:tcPr>
            <w:tcW w:w="1701" w:type="dxa"/>
          </w:tcPr>
          <w:p w14:paraId="1BC92C9A" w14:textId="2B482D40" w:rsidR="00214A8C" w:rsidRDefault="00214A8C" w:rsidP="00214A8C">
            <w:pPr>
              <w:pStyle w:val="BodyText"/>
              <w:rPr>
                <w:rFonts w:eastAsia="SimSun"/>
              </w:rPr>
            </w:pPr>
            <w:r>
              <w:rPr>
                <w:rFonts w:eastAsia="SimSun"/>
              </w:rPr>
              <w:t>Yes</w:t>
            </w:r>
          </w:p>
        </w:tc>
        <w:tc>
          <w:tcPr>
            <w:tcW w:w="5670" w:type="dxa"/>
          </w:tcPr>
          <w:p w14:paraId="0FC0D110" w14:textId="0AFCBFD4" w:rsidR="00214A8C" w:rsidRPr="007D339E" w:rsidRDefault="00214A8C" w:rsidP="00214A8C">
            <w:pPr>
              <w:pStyle w:val="BodyText"/>
              <w:rPr>
                <w:rFonts w:eastAsia="SimSun"/>
              </w:rPr>
            </w:pPr>
            <w:r>
              <w:rPr>
                <w:rFonts w:eastAsia="SimSun"/>
              </w:rPr>
              <w:t xml:space="preserve">Agree that the previous agreement is currently not completely captured but can be captured as-is. </w:t>
            </w:r>
          </w:p>
        </w:tc>
      </w:tr>
      <w:tr w:rsidR="00214A8C" w:rsidRPr="007D339E" w14:paraId="28B62ADB" w14:textId="77777777" w:rsidTr="00F338CD">
        <w:tc>
          <w:tcPr>
            <w:tcW w:w="2263" w:type="dxa"/>
          </w:tcPr>
          <w:p w14:paraId="541800C5" w14:textId="28D55DD8" w:rsidR="00214A8C" w:rsidRDefault="00E83EFB" w:rsidP="00214A8C">
            <w:pPr>
              <w:pStyle w:val="BodyText"/>
              <w:rPr>
                <w:rFonts w:eastAsia="Malgun Gothic"/>
                <w:bCs/>
              </w:rPr>
            </w:pPr>
            <w:r>
              <w:rPr>
                <w:rFonts w:eastAsia="Malgun Gothic" w:hint="eastAsia"/>
                <w:bCs/>
              </w:rPr>
              <w:t>v</w:t>
            </w:r>
            <w:r>
              <w:rPr>
                <w:rFonts w:eastAsia="Malgun Gothic"/>
                <w:bCs/>
              </w:rPr>
              <w:t>ivo</w:t>
            </w:r>
          </w:p>
        </w:tc>
        <w:tc>
          <w:tcPr>
            <w:tcW w:w="1701" w:type="dxa"/>
          </w:tcPr>
          <w:p w14:paraId="37E271B0" w14:textId="5BA59CCC" w:rsidR="00214A8C" w:rsidRDefault="00C56D52" w:rsidP="00214A8C">
            <w:pPr>
              <w:pStyle w:val="BodyText"/>
              <w:rPr>
                <w:rFonts w:eastAsia="SimSun"/>
              </w:rPr>
            </w:pPr>
            <w:r>
              <w:rPr>
                <w:rFonts w:eastAsia="SimSun" w:hint="eastAsia"/>
              </w:rPr>
              <w:t>Y</w:t>
            </w:r>
            <w:r>
              <w:rPr>
                <w:rFonts w:eastAsia="SimSun"/>
              </w:rPr>
              <w:t>es</w:t>
            </w:r>
          </w:p>
        </w:tc>
        <w:tc>
          <w:tcPr>
            <w:tcW w:w="5670" w:type="dxa"/>
          </w:tcPr>
          <w:p w14:paraId="05304AE7" w14:textId="19A1812B" w:rsidR="00214A8C" w:rsidRPr="007D339E" w:rsidRDefault="00C56D52" w:rsidP="00214A8C">
            <w:pPr>
              <w:pStyle w:val="BodyText"/>
              <w:rPr>
                <w:rFonts w:eastAsia="SimSun"/>
              </w:rPr>
            </w:pPr>
            <w:r>
              <w:rPr>
                <w:rFonts w:eastAsia="SimSun"/>
              </w:rPr>
              <w:t xml:space="preserve">The current TP looks fine to us. </w:t>
            </w:r>
          </w:p>
        </w:tc>
      </w:tr>
      <w:tr w:rsidR="003035E2" w:rsidRPr="007D339E" w14:paraId="5CB2AD56" w14:textId="77777777" w:rsidTr="00F338CD">
        <w:tc>
          <w:tcPr>
            <w:tcW w:w="2263" w:type="dxa"/>
          </w:tcPr>
          <w:p w14:paraId="519E08EC" w14:textId="58607179" w:rsidR="003035E2" w:rsidRDefault="003035E2" w:rsidP="00214A8C">
            <w:pPr>
              <w:pStyle w:val="BodyText"/>
              <w:rPr>
                <w:rFonts w:eastAsia="Malgun Gothic"/>
                <w:bCs/>
              </w:rPr>
            </w:pPr>
            <w:r>
              <w:rPr>
                <w:rFonts w:eastAsia="Malgun Gothic"/>
                <w:bCs/>
              </w:rPr>
              <w:t>MediaTek</w:t>
            </w:r>
          </w:p>
        </w:tc>
        <w:tc>
          <w:tcPr>
            <w:tcW w:w="1701" w:type="dxa"/>
          </w:tcPr>
          <w:p w14:paraId="36C938E6" w14:textId="06EE0FB1" w:rsidR="003035E2" w:rsidRDefault="003035E2" w:rsidP="00214A8C">
            <w:pPr>
              <w:pStyle w:val="BodyText"/>
              <w:rPr>
                <w:rFonts w:eastAsia="SimSun"/>
              </w:rPr>
            </w:pPr>
            <w:r>
              <w:rPr>
                <w:rFonts w:eastAsia="SimSun"/>
              </w:rPr>
              <w:t>Yes</w:t>
            </w:r>
          </w:p>
        </w:tc>
        <w:tc>
          <w:tcPr>
            <w:tcW w:w="5670" w:type="dxa"/>
          </w:tcPr>
          <w:p w14:paraId="6098B05C" w14:textId="4A59DE3F" w:rsidR="003035E2" w:rsidRDefault="003035E2" w:rsidP="00A57B5E">
            <w:pPr>
              <w:pStyle w:val="BodyText"/>
              <w:rPr>
                <w:rFonts w:eastAsia="SimSun"/>
              </w:rPr>
            </w:pPr>
            <w:r>
              <w:rPr>
                <w:rFonts w:eastAsia="SimSun"/>
              </w:rPr>
              <w:t xml:space="preserve">Also </w:t>
            </w:r>
            <w:r w:rsidR="00A57B5E">
              <w:rPr>
                <w:rFonts w:eastAsia="SimSun"/>
              </w:rPr>
              <w:t>ok</w:t>
            </w:r>
            <w:r>
              <w:rPr>
                <w:rFonts w:eastAsia="SimSun"/>
              </w:rPr>
              <w:t xml:space="preserve"> </w:t>
            </w:r>
            <w:r w:rsidR="00A57B5E">
              <w:rPr>
                <w:rFonts w:eastAsia="SimSun"/>
              </w:rPr>
              <w:t xml:space="preserve">to capture the </w:t>
            </w:r>
            <w:r>
              <w:rPr>
                <w:rFonts w:eastAsia="SimSun"/>
              </w:rPr>
              <w:t xml:space="preserve">previous agreement on ‘number of UE types should be minimised’ </w:t>
            </w:r>
            <w:r w:rsidR="00A57B5E">
              <w:rPr>
                <w:rFonts w:eastAsia="SimSun"/>
              </w:rPr>
              <w:t>in its entirety</w:t>
            </w:r>
            <w:r>
              <w:rPr>
                <w:rFonts w:eastAsia="SimSun"/>
              </w:rPr>
              <w:t>.</w:t>
            </w:r>
          </w:p>
        </w:tc>
      </w:tr>
      <w:tr w:rsidR="003035E2" w:rsidRPr="007D339E" w14:paraId="7BE341CE" w14:textId="77777777" w:rsidTr="00F338CD">
        <w:tc>
          <w:tcPr>
            <w:tcW w:w="2263" w:type="dxa"/>
          </w:tcPr>
          <w:p w14:paraId="4DB09601" w14:textId="089F7B18" w:rsidR="003035E2" w:rsidRDefault="00924BAF" w:rsidP="00214A8C">
            <w:pPr>
              <w:pStyle w:val="BodyText"/>
              <w:rPr>
                <w:rFonts w:eastAsia="Malgun Gothic"/>
                <w:bCs/>
              </w:rPr>
            </w:pPr>
            <w:r>
              <w:rPr>
                <w:rFonts w:eastAsia="Malgun Gothic" w:hint="eastAsia"/>
                <w:bCs/>
              </w:rPr>
              <w:t>CATT</w:t>
            </w:r>
          </w:p>
        </w:tc>
        <w:tc>
          <w:tcPr>
            <w:tcW w:w="1701" w:type="dxa"/>
          </w:tcPr>
          <w:p w14:paraId="0A77956F" w14:textId="6941F75F" w:rsidR="003035E2" w:rsidRDefault="00924BAF" w:rsidP="00214A8C">
            <w:pPr>
              <w:pStyle w:val="BodyText"/>
              <w:rPr>
                <w:rFonts w:eastAsia="SimSun"/>
              </w:rPr>
            </w:pPr>
            <w:r>
              <w:rPr>
                <w:rFonts w:eastAsia="SimSun" w:hint="eastAsia"/>
              </w:rPr>
              <w:t>Yes</w:t>
            </w:r>
          </w:p>
        </w:tc>
        <w:tc>
          <w:tcPr>
            <w:tcW w:w="5670" w:type="dxa"/>
          </w:tcPr>
          <w:p w14:paraId="28AC7A79" w14:textId="77777777" w:rsidR="003035E2" w:rsidRDefault="003035E2" w:rsidP="00214A8C">
            <w:pPr>
              <w:pStyle w:val="BodyText"/>
              <w:rPr>
                <w:rFonts w:eastAsia="SimSun"/>
              </w:rPr>
            </w:pPr>
          </w:p>
        </w:tc>
      </w:tr>
      <w:tr w:rsidR="008A5D44" w:rsidRPr="007D339E" w14:paraId="4D66775C" w14:textId="77777777" w:rsidTr="00F338CD">
        <w:tc>
          <w:tcPr>
            <w:tcW w:w="2263" w:type="dxa"/>
          </w:tcPr>
          <w:p w14:paraId="510B17CF" w14:textId="4A491472" w:rsidR="008A5D44" w:rsidRDefault="008A5D44" w:rsidP="00214A8C">
            <w:pPr>
              <w:pStyle w:val="BodyText"/>
              <w:rPr>
                <w:rFonts w:eastAsia="Malgun Gothic"/>
                <w:bCs/>
              </w:rPr>
            </w:pPr>
            <w:r>
              <w:rPr>
                <w:rFonts w:eastAsia="Malgun Gothic"/>
                <w:bCs/>
              </w:rPr>
              <w:t>ZTE</w:t>
            </w:r>
          </w:p>
        </w:tc>
        <w:tc>
          <w:tcPr>
            <w:tcW w:w="1701" w:type="dxa"/>
          </w:tcPr>
          <w:p w14:paraId="319D4B6C" w14:textId="7CF5AFF5" w:rsidR="008A5D44" w:rsidRDefault="0030098B" w:rsidP="008A5D44">
            <w:pPr>
              <w:pStyle w:val="BodyText"/>
              <w:rPr>
                <w:rFonts w:eastAsia="SimSun"/>
              </w:rPr>
            </w:pPr>
            <w:r>
              <w:rPr>
                <w:rFonts w:eastAsia="SimSun"/>
              </w:rPr>
              <w:t>Yes</w:t>
            </w:r>
          </w:p>
        </w:tc>
        <w:tc>
          <w:tcPr>
            <w:tcW w:w="5670" w:type="dxa"/>
          </w:tcPr>
          <w:p w14:paraId="7A63454C" w14:textId="33CFF24E" w:rsidR="008A5D44" w:rsidRDefault="008A5D44" w:rsidP="00214A8C">
            <w:pPr>
              <w:pStyle w:val="BodyText"/>
              <w:rPr>
                <w:rFonts w:eastAsia="SimSun"/>
              </w:rPr>
            </w:pPr>
            <w:r>
              <w:rPr>
                <w:rFonts w:eastAsia="SimSun"/>
              </w:rPr>
              <w:t>Agree with Qualcomm.</w:t>
            </w:r>
          </w:p>
        </w:tc>
      </w:tr>
      <w:tr w:rsidR="00C05015" w:rsidRPr="007D339E" w14:paraId="42F68C55" w14:textId="77777777" w:rsidTr="00F338CD">
        <w:tc>
          <w:tcPr>
            <w:tcW w:w="2263" w:type="dxa"/>
          </w:tcPr>
          <w:p w14:paraId="66824852" w14:textId="2B876A6F" w:rsidR="00C05015" w:rsidRPr="00C05015" w:rsidRDefault="00C05015" w:rsidP="00214A8C">
            <w:pPr>
              <w:pStyle w:val="BodyText"/>
              <w:rPr>
                <w:rFonts w:eastAsia="DengXian"/>
                <w:bCs/>
              </w:rPr>
            </w:pPr>
            <w:r>
              <w:rPr>
                <w:rFonts w:eastAsia="DengXian" w:hint="eastAsia"/>
                <w:bCs/>
              </w:rPr>
              <w:t>X</w:t>
            </w:r>
            <w:r>
              <w:rPr>
                <w:rFonts w:eastAsia="DengXian"/>
                <w:bCs/>
              </w:rPr>
              <w:t>iaomi</w:t>
            </w:r>
          </w:p>
        </w:tc>
        <w:tc>
          <w:tcPr>
            <w:tcW w:w="1701" w:type="dxa"/>
          </w:tcPr>
          <w:p w14:paraId="2F1D6E8C" w14:textId="3CB4BD12" w:rsidR="00C05015" w:rsidRDefault="00C05015" w:rsidP="008A5D44">
            <w:pPr>
              <w:pStyle w:val="BodyText"/>
              <w:rPr>
                <w:rFonts w:eastAsia="SimSun"/>
              </w:rPr>
            </w:pPr>
            <w:r>
              <w:rPr>
                <w:rFonts w:eastAsia="SimSun" w:hint="eastAsia"/>
              </w:rPr>
              <w:t>Y</w:t>
            </w:r>
            <w:r>
              <w:rPr>
                <w:rFonts w:eastAsia="SimSun"/>
              </w:rPr>
              <w:t>es</w:t>
            </w:r>
          </w:p>
        </w:tc>
        <w:tc>
          <w:tcPr>
            <w:tcW w:w="5670" w:type="dxa"/>
          </w:tcPr>
          <w:p w14:paraId="1726B4E6" w14:textId="77777777" w:rsidR="00C05015" w:rsidRDefault="00C05015" w:rsidP="00214A8C">
            <w:pPr>
              <w:pStyle w:val="BodyText"/>
              <w:rPr>
                <w:rFonts w:eastAsia="SimSun"/>
              </w:rPr>
            </w:pPr>
          </w:p>
        </w:tc>
      </w:tr>
    </w:tbl>
    <w:p w14:paraId="5518231E" w14:textId="4CF2B5D3" w:rsidR="0016665D" w:rsidRDefault="0016665D" w:rsidP="00440B4D">
      <w:pPr>
        <w:rPr>
          <w:lang w:val="en-GB"/>
        </w:rPr>
      </w:pPr>
    </w:p>
    <w:p w14:paraId="163647BB" w14:textId="0CF1E458" w:rsidR="00D7021F" w:rsidRPr="00E97540" w:rsidRDefault="00E97540" w:rsidP="00440B4D">
      <w:pPr>
        <w:rPr>
          <w:ins w:id="198" w:author="Ericsson - Rapporteur" w:date="2020-11-11T15:09:00Z"/>
          <w:b/>
          <w:bCs/>
          <w:u w:val="single"/>
          <w:lang w:val="en-GB"/>
        </w:rPr>
      </w:pPr>
      <w:ins w:id="199" w:author="Ericsson - Rapporteur" w:date="2020-11-11T15:09:00Z">
        <w:r w:rsidRPr="00E97540">
          <w:rPr>
            <w:b/>
            <w:bCs/>
            <w:u w:val="single"/>
            <w:lang w:val="en-GB"/>
          </w:rPr>
          <w:t>Summary</w:t>
        </w:r>
        <w:r>
          <w:rPr>
            <w:b/>
            <w:bCs/>
            <w:u w:val="single"/>
            <w:lang w:val="en-GB"/>
          </w:rPr>
          <w:t>:</w:t>
        </w:r>
      </w:ins>
    </w:p>
    <w:p w14:paraId="51C1CD91" w14:textId="0ED2EF86" w:rsidR="00E97540" w:rsidRDefault="00AD22F8" w:rsidP="00440B4D">
      <w:pPr>
        <w:rPr>
          <w:ins w:id="200" w:author="Ericsson - Rapporteur" w:date="2020-11-11T15:10:00Z"/>
          <w:lang w:val="en-GB"/>
        </w:rPr>
      </w:pPr>
      <w:ins w:id="201" w:author="Ericsson - Rapporteur" w:date="2020-11-11T15:09:00Z">
        <w:r>
          <w:rPr>
            <w:lang w:val="en-GB"/>
          </w:rPr>
          <w:t xml:space="preserve">One company brings up that part an agreement in RAN2#111-e is </w:t>
        </w:r>
        <w:proofErr w:type="gramStart"/>
        <w:r>
          <w:rPr>
            <w:lang w:val="en-GB"/>
          </w:rPr>
          <w:t>missing, and</w:t>
        </w:r>
        <w:proofErr w:type="gramEnd"/>
        <w:r>
          <w:rPr>
            <w:lang w:val="en-GB"/>
          </w:rPr>
          <w:t xml:space="preserve"> should be include</w:t>
        </w:r>
      </w:ins>
      <w:ins w:id="202" w:author="Ericsson - Rapporteur" w:date="2020-11-11T15:10:00Z">
        <w:r>
          <w:rPr>
            <w:lang w:val="en-GB"/>
          </w:rPr>
          <w:t>d. This is supported by six companies</w:t>
        </w:r>
        <w:r w:rsidR="004C32C3">
          <w:rPr>
            <w:lang w:val="en-GB"/>
          </w:rPr>
          <w:t xml:space="preserve">, </w:t>
        </w:r>
      </w:ins>
      <w:ins w:id="203" w:author="Ericsson - Rapporteur" w:date="2020-11-11T15:11:00Z">
        <w:r w:rsidR="00F40CA7">
          <w:rPr>
            <w:lang w:val="en-GB"/>
          </w:rPr>
          <w:t xml:space="preserve">and there was no intention to omit this thus </w:t>
        </w:r>
      </w:ins>
      <w:ins w:id="204" w:author="Ericsson - Rapporteur" w:date="2020-11-11T15:40:00Z">
        <w:r w:rsidR="00C90CA6">
          <w:rPr>
            <w:lang w:val="en-GB"/>
          </w:rPr>
          <w:t>r</w:t>
        </w:r>
      </w:ins>
      <w:ins w:id="205" w:author="Ericsson - Rapporteur" w:date="2020-11-11T15:11:00Z">
        <w:r w:rsidR="00F40CA7">
          <w:rPr>
            <w:lang w:val="en-GB"/>
          </w:rPr>
          <w:t>apporteur suggest it will</w:t>
        </w:r>
      </w:ins>
      <w:ins w:id="206" w:author="Ericsson - Rapporteur" w:date="2020-11-11T15:10:00Z">
        <w:r w:rsidR="004C32C3">
          <w:rPr>
            <w:lang w:val="en-GB"/>
          </w:rPr>
          <w:t xml:space="preserve"> be updated in a revision for the draft TR. </w:t>
        </w:r>
      </w:ins>
    </w:p>
    <w:p w14:paraId="37C6B35C" w14:textId="414B2CD5" w:rsidR="004C32C3" w:rsidRDefault="00F40CA7" w:rsidP="00440B4D">
      <w:pPr>
        <w:rPr>
          <w:ins w:id="207" w:author="Ericsson - Rapporteur" w:date="2020-11-11T15:09:00Z"/>
          <w:lang w:val="en-GB"/>
        </w:rPr>
      </w:pPr>
      <w:ins w:id="208" w:author="Ericsson - Rapporteur" w:date="2020-11-11T15:10:00Z">
        <w:r>
          <w:rPr>
            <w:lang w:val="en-GB"/>
          </w:rPr>
          <w:t xml:space="preserve">One company </w:t>
        </w:r>
      </w:ins>
      <w:ins w:id="209" w:author="Ericsson - Rapporteur" w:date="2020-11-11T15:14:00Z">
        <w:r w:rsidR="00317B6D">
          <w:rPr>
            <w:lang w:val="en-GB"/>
          </w:rPr>
          <w:t xml:space="preserve">brings up need to revise the wording related to “minimum capabilities” and this can be taken into account in update of the draft TR. </w:t>
        </w:r>
      </w:ins>
    </w:p>
    <w:p w14:paraId="4F90451E" w14:textId="6CB87726" w:rsidR="00E97540" w:rsidRDefault="00E97540" w:rsidP="00440B4D">
      <w:pPr>
        <w:rPr>
          <w:ins w:id="210" w:author="Ericsson - Rapporteur" w:date="2020-11-11T15:09:00Z"/>
          <w:lang w:val="en-GB"/>
        </w:rPr>
      </w:pPr>
    </w:p>
    <w:p w14:paraId="7BBFD22E" w14:textId="77777777" w:rsidR="00E97540" w:rsidRDefault="00E97540" w:rsidP="00440B4D">
      <w:pPr>
        <w:rPr>
          <w:lang w:val="en-GB"/>
        </w:rPr>
      </w:pPr>
    </w:p>
    <w:tbl>
      <w:tblPr>
        <w:tblStyle w:val="TableGrid"/>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BodyText"/>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BodyText"/>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BodyText"/>
              <w:rPr>
                <w:rFonts w:eastAsia="Malgun Gothic"/>
                <w:bCs/>
                <w:lang w:eastAsia="ko-KR"/>
              </w:rPr>
            </w:pPr>
          </w:p>
        </w:tc>
        <w:tc>
          <w:tcPr>
            <w:tcW w:w="7371" w:type="dxa"/>
          </w:tcPr>
          <w:p w14:paraId="7D38A77F" w14:textId="77777777" w:rsidR="00AD1CFC" w:rsidRPr="007D339E" w:rsidRDefault="00AD1CFC" w:rsidP="00F338CD">
            <w:pPr>
              <w:pStyle w:val="BodyText"/>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BodyText"/>
              <w:rPr>
                <w:rFonts w:eastAsia="Malgun Gothic"/>
                <w:bCs/>
                <w:lang w:eastAsia="ko-KR"/>
              </w:rPr>
            </w:pPr>
          </w:p>
        </w:tc>
        <w:tc>
          <w:tcPr>
            <w:tcW w:w="7371" w:type="dxa"/>
          </w:tcPr>
          <w:p w14:paraId="192DCC6B" w14:textId="77777777" w:rsidR="00AD1CFC" w:rsidRPr="007D339E" w:rsidRDefault="00AD1CFC" w:rsidP="00F338CD">
            <w:pPr>
              <w:pStyle w:val="BodyText"/>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BodyText"/>
              <w:rPr>
                <w:rFonts w:eastAsia="Malgun Gothic"/>
                <w:bCs/>
                <w:lang w:eastAsia="ko-KR"/>
              </w:rPr>
            </w:pPr>
          </w:p>
        </w:tc>
        <w:tc>
          <w:tcPr>
            <w:tcW w:w="7371" w:type="dxa"/>
          </w:tcPr>
          <w:p w14:paraId="5F6CB952" w14:textId="77777777" w:rsidR="00AD1CFC" w:rsidRPr="007D339E" w:rsidRDefault="00AD1CFC" w:rsidP="00F338CD">
            <w:pPr>
              <w:pStyle w:val="BodyText"/>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BodyText"/>
              <w:rPr>
                <w:rFonts w:eastAsia="Malgun Gothic"/>
                <w:bCs/>
                <w:lang w:eastAsia="ko-KR"/>
              </w:rPr>
            </w:pPr>
          </w:p>
        </w:tc>
        <w:tc>
          <w:tcPr>
            <w:tcW w:w="7371" w:type="dxa"/>
          </w:tcPr>
          <w:p w14:paraId="2E2B9359" w14:textId="77777777" w:rsidR="00AD1CFC" w:rsidRPr="007D339E" w:rsidRDefault="00AD1CFC" w:rsidP="00F338CD">
            <w:pPr>
              <w:pStyle w:val="BodyText"/>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proofErr w:type="gramStart"/>
      <w:r w:rsidR="00AD1CFC">
        <w:rPr>
          <w:lang w:val="en-GB"/>
        </w:rPr>
        <w:t>ha</w:t>
      </w:r>
      <w:r w:rsidR="00A13FF2">
        <w:rPr>
          <w:lang w:val="en-GB"/>
        </w:rPr>
        <w:t>s</w:t>
      </w:r>
      <w:proofErr w:type="gramEnd"/>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lastRenderedPageBreak/>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 xml:space="preserve">Whether it is needed to identify </w:t>
      </w:r>
      <w:proofErr w:type="spellStart"/>
      <w:r>
        <w:t>RedCap</w:t>
      </w:r>
      <w:proofErr w:type="spellEnd"/>
      <w:r>
        <w:t xml:space="preserve">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Msg4/5 special handing for </w:t>
      </w:r>
      <w:proofErr w:type="spellStart"/>
      <w:r>
        <w:t>RedCap</w:t>
      </w:r>
      <w:proofErr w:type="spellEnd"/>
      <w:r>
        <w:t xml:space="preserve">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there is a need to reject part of </w:t>
      </w:r>
      <w:proofErr w:type="spellStart"/>
      <w:r>
        <w:t>RedCap</w:t>
      </w:r>
      <w:proofErr w:type="spellEnd"/>
      <w:r>
        <w:t xml:space="preserve">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TableGrid"/>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Heading2"/>
              <w:numPr>
                <w:ilvl w:val="0"/>
                <w:numId w:val="0"/>
              </w:numPr>
              <w:ind w:left="576" w:hanging="576"/>
            </w:pPr>
            <w:bookmarkStart w:id="211" w:name="_Toc40490572"/>
            <w:bookmarkStart w:id="212" w:name="_Toc51768605"/>
            <w:bookmarkStart w:id="213" w:name="_Toc51771112"/>
            <w:r w:rsidRPr="000E647A">
              <w:t>1</w:t>
            </w:r>
            <w:r>
              <w:t>1</w:t>
            </w:r>
            <w:r w:rsidRPr="000E647A">
              <w:t>.1</w:t>
            </w:r>
            <w:r w:rsidRPr="000E647A">
              <w:tab/>
              <w:t>UE identification</w:t>
            </w:r>
            <w:bookmarkEnd w:id="211"/>
            <w:bookmarkEnd w:id="212"/>
            <w:bookmarkEnd w:id="213"/>
          </w:p>
          <w:p w14:paraId="3E262228" w14:textId="4E51EDCC" w:rsidR="003D7E16" w:rsidRDefault="003D7E16" w:rsidP="003D7E16">
            <w:pPr>
              <w:pStyle w:val="Heading3"/>
            </w:pPr>
            <w:bookmarkStart w:id="214" w:name="_Toc40490573"/>
            <w:bookmarkStart w:id="215" w:name="_Toc51768606"/>
            <w:bookmarkStart w:id="216" w:name="_Toc51771113"/>
            <w:r>
              <w:t>11</w:t>
            </w:r>
            <w:r w:rsidRPr="000E647A">
              <w:t>.1.1</w:t>
            </w:r>
            <w:r w:rsidRPr="000E647A">
              <w:tab/>
              <w:t>Description of feature</w:t>
            </w:r>
            <w:bookmarkEnd w:id="214"/>
            <w:bookmarkEnd w:id="215"/>
            <w:bookmarkEnd w:id="216"/>
          </w:p>
          <w:p w14:paraId="55BFEB02" w14:textId="77777777" w:rsidR="003A5FF8" w:rsidRPr="007E0457" w:rsidRDefault="00353014" w:rsidP="00353014">
            <w:pPr>
              <w:rPr>
                <w:ins w:id="217" w:author="Ericsson - Tuomas" w:date="2020-11-05T12:07:00Z"/>
                <w:rFonts w:ascii="Times New Roman" w:hAnsi="Times New Roman"/>
                <w:lang w:val="en-GB"/>
              </w:rPr>
            </w:pPr>
            <w:ins w:id="218" w:author="Ericsson - Tuomas" w:date="2020-11-05T11:34:00Z">
              <w:r w:rsidRPr="007E0457">
                <w:rPr>
                  <w:rFonts w:ascii="Times New Roman" w:hAnsi="Times New Roman"/>
                  <w:lang w:val="en-GB"/>
                </w:rPr>
                <w:t xml:space="preserve">The network needs to identify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UEs in order to</w:t>
              </w:r>
            </w:ins>
            <w:ins w:id="219" w:author="Ericsson - Tuomas" w:date="2020-11-05T11:39:00Z">
              <w:r w:rsidR="001B2F5B" w:rsidRPr="007E0457">
                <w:rPr>
                  <w:rFonts w:ascii="Times New Roman" w:hAnsi="Times New Roman"/>
                  <w:lang w:val="en-GB"/>
                </w:rPr>
                <w:t xml:space="preserve"> ensure such UEs can operate properly in the cell</w:t>
              </w:r>
            </w:ins>
            <w:ins w:id="220" w:author="Ericsson - Tuomas" w:date="2020-11-05T11:53:00Z">
              <w:r w:rsidR="0044202A" w:rsidRPr="007E0457">
                <w:rPr>
                  <w:rFonts w:ascii="Times New Roman" w:hAnsi="Times New Roman"/>
                  <w:lang w:val="en-GB"/>
                </w:rPr>
                <w:t xml:space="preserve">, </w:t>
              </w:r>
            </w:ins>
            <w:ins w:id="221" w:author="Ericsson - Tuomas" w:date="2020-11-05T11:39:00Z">
              <w:r w:rsidR="001B2F5B" w:rsidRPr="007E0457">
                <w:rPr>
                  <w:rFonts w:ascii="Times New Roman" w:hAnsi="Times New Roman"/>
                  <w:lang w:val="en-GB"/>
                </w:rPr>
                <w:t>to schedule messages properly</w:t>
              </w:r>
            </w:ins>
            <w:ins w:id="222" w:author="Ericsson - Tuomas" w:date="2020-11-05T11:53:00Z">
              <w:r w:rsidR="0044202A" w:rsidRPr="007E0457">
                <w:rPr>
                  <w:rFonts w:ascii="Times New Roman" w:hAnsi="Times New Roman"/>
                  <w:lang w:val="en-GB"/>
                </w:rPr>
                <w:t xml:space="preserve"> </w:t>
              </w:r>
            </w:ins>
            <w:ins w:id="223" w:author="Ericsson - Tuomas" w:date="2020-11-05T12:07:00Z">
              <w:r w:rsidR="002E063C" w:rsidRPr="007E0457">
                <w:rPr>
                  <w:rFonts w:ascii="Times New Roman" w:hAnsi="Times New Roman"/>
                  <w:lang w:val="en-GB"/>
                </w:rPr>
                <w:t>and</w:t>
              </w:r>
            </w:ins>
            <w:ins w:id="224" w:author="Ericsson - Tuomas" w:date="2020-11-05T11:57:00Z">
              <w:r w:rsidR="00782180" w:rsidRPr="007E0457">
                <w:rPr>
                  <w:rFonts w:ascii="Times New Roman" w:hAnsi="Times New Roman"/>
                  <w:lang w:val="en-GB"/>
                </w:rPr>
                <w:t xml:space="preserve"> to</w:t>
              </w:r>
            </w:ins>
            <w:ins w:id="225" w:author="Ericsson - Tuomas" w:date="2020-11-05T11:53:00Z">
              <w:r w:rsidR="0044202A" w:rsidRPr="007E0457">
                <w:rPr>
                  <w:rFonts w:ascii="Times New Roman" w:hAnsi="Times New Roman"/>
                  <w:lang w:val="en-GB"/>
                </w:rPr>
                <w:t xml:space="preserve"> possibly to restrict</w:t>
              </w:r>
            </w:ins>
            <w:ins w:id="226" w:author="Ericsson - Tuomas" w:date="2020-11-05T11:57:00Z">
              <w:r w:rsidR="008E56EE" w:rsidRPr="007E0457">
                <w:rPr>
                  <w:rFonts w:ascii="Times New Roman" w:hAnsi="Times New Roman"/>
                  <w:lang w:val="en-GB"/>
                </w:rPr>
                <w:t xml:space="preserve"> UEs access to the network</w:t>
              </w:r>
            </w:ins>
            <w:ins w:id="227"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228" w:author="Ericsson - Tuomas" w:date="2020-11-05T11:42:00Z"/>
                <w:rFonts w:ascii="Times New Roman" w:hAnsi="Times New Roman"/>
                <w:lang w:val="en-GB"/>
              </w:rPr>
            </w:pPr>
            <w:ins w:id="229" w:author="Ericsson - Tuomas" w:date="2020-11-05T11:39:00Z">
              <w:r w:rsidRPr="007E0457">
                <w:rPr>
                  <w:rFonts w:ascii="Times New Roman" w:hAnsi="Times New Roman"/>
                  <w:lang w:val="en-GB"/>
                </w:rPr>
                <w:t xml:space="preserve">The feasibility of the different solutions </w:t>
              </w:r>
            </w:ins>
            <w:ins w:id="230" w:author="Ericsson - Tuomas" w:date="2020-11-05T12:07:00Z">
              <w:r w:rsidR="008A4077" w:rsidRPr="007E0457">
                <w:rPr>
                  <w:rFonts w:ascii="Times New Roman" w:hAnsi="Times New Roman"/>
                  <w:lang w:val="en-GB"/>
                </w:rPr>
                <w:t xml:space="preserve">on when such information should be available to the network </w:t>
              </w:r>
            </w:ins>
            <w:ins w:id="231" w:author="Ericsson - Tuomas" w:date="2020-11-05T11:40:00Z">
              <w:r w:rsidRPr="007E0457">
                <w:rPr>
                  <w:rFonts w:ascii="Times New Roman" w:hAnsi="Times New Roman"/>
                  <w:lang w:val="en-GB"/>
                </w:rPr>
                <w:t>depend</w:t>
              </w:r>
            </w:ins>
            <w:ins w:id="232" w:author="Ericsson - Tuomas" w:date="2020-11-05T11:43:00Z">
              <w:r w:rsidR="004B6664" w:rsidRPr="007E0457">
                <w:rPr>
                  <w:rFonts w:ascii="Times New Roman" w:hAnsi="Times New Roman"/>
                  <w:lang w:val="en-GB"/>
                </w:rPr>
                <w:t>s</w:t>
              </w:r>
            </w:ins>
            <w:ins w:id="233" w:author="Ericsson - Tuomas" w:date="2020-11-05T11:55:00Z">
              <w:r w:rsidR="002D0E3F" w:rsidRPr="007E0457">
                <w:rPr>
                  <w:rFonts w:ascii="Times New Roman" w:hAnsi="Times New Roman"/>
                  <w:lang w:val="en-GB"/>
                </w:rPr>
                <w:t xml:space="preserve"> on whether ther</w:t>
              </w:r>
            </w:ins>
            <w:ins w:id="234" w:author="Ericsson - Tuomas" w:date="2020-11-05T11:56:00Z">
              <w:r w:rsidR="002D0E3F" w:rsidRPr="007E0457">
                <w:rPr>
                  <w:rFonts w:ascii="Times New Roman" w:hAnsi="Times New Roman"/>
                  <w:lang w:val="en-GB"/>
                </w:rPr>
                <w:t>e is a need</w:t>
              </w:r>
            </w:ins>
            <w:ins w:id="235" w:author="Ericsson - Tuomas" w:date="2020-11-05T11:40:00Z">
              <w:r w:rsidRPr="007E0457">
                <w:rPr>
                  <w:rFonts w:ascii="Times New Roman" w:hAnsi="Times New Roman"/>
                  <w:lang w:val="en-GB"/>
                </w:rPr>
                <w:t xml:space="preserve"> </w:t>
              </w:r>
            </w:ins>
            <w:ins w:id="236" w:author="Ericsson - Tuomas" w:date="2020-11-05T11:56:00Z">
              <w:r w:rsidR="00D20245" w:rsidRPr="007E0457">
                <w:rPr>
                  <w:rFonts w:ascii="Times New Roman" w:hAnsi="Times New Roman"/>
                  <w:lang w:val="en-GB"/>
                </w:rPr>
                <w:t>for network to have the information</w:t>
              </w:r>
            </w:ins>
            <w:ins w:id="237" w:author="Ericsson - Tuomas" w:date="2020-11-05T11:57:00Z">
              <w:r w:rsidR="00D20245" w:rsidRPr="007E0457">
                <w:rPr>
                  <w:rFonts w:ascii="Times New Roman" w:hAnsi="Times New Roman"/>
                  <w:lang w:val="en-GB"/>
                </w:rPr>
                <w:t xml:space="preserve"> that the UE is a </w:t>
              </w:r>
              <w:proofErr w:type="spellStart"/>
              <w:r w:rsidR="00D20245" w:rsidRPr="007E0457">
                <w:rPr>
                  <w:rFonts w:ascii="Times New Roman" w:hAnsi="Times New Roman"/>
                  <w:lang w:val="en-GB"/>
                </w:rPr>
                <w:t>RedCap</w:t>
              </w:r>
              <w:proofErr w:type="spellEnd"/>
              <w:r w:rsidR="00D20245" w:rsidRPr="007E0457">
                <w:rPr>
                  <w:rFonts w:ascii="Times New Roman" w:hAnsi="Times New Roman"/>
                  <w:lang w:val="en-GB"/>
                </w:rPr>
                <w:t xml:space="preserve"> UE </w:t>
              </w:r>
            </w:ins>
            <w:ins w:id="238" w:author="Ericsson - Tuomas" w:date="2020-11-05T11:56:00Z">
              <w:r w:rsidR="00D20245" w:rsidRPr="007E0457">
                <w:rPr>
                  <w:rFonts w:ascii="Times New Roman" w:hAnsi="Times New Roman"/>
                  <w:lang w:val="en-GB"/>
                </w:rPr>
                <w:t>prior to scheduling a particular message</w:t>
              </w:r>
            </w:ins>
            <w:ins w:id="239"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240" w:author="Ericsson - Tuomas" w:date="2020-11-05T11:43:00Z"/>
                <w:rFonts w:ascii="Times New Roman" w:hAnsi="Times New Roman"/>
                <w:lang w:val="en-GB"/>
              </w:rPr>
            </w:pPr>
            <w:ins w:id="241" w:author="Ericsson - Tuomas" w:date="2020-11-05T11:42:00Z">
              <w:r w:rsidRPr="007E0457">
                <w:rPr>
                  <w:rFonts w:ascii="Times New Roman" w:hAnsi="Times New Roman"/>
                  <w:lang w:val="en-GB"/>
                </w:rPr>
                <w:t xml:space="preserve">The following </w:t>
              </w:r>
            </w:ins>
            <w:ins w:id="242" w:author="Ericsson - Tuomas" w:date="2020-11-05T11:54:00Z">
              <w:r w:rsidR="00E15874" w:rsidRPr="007E0457">
                <w:rPr>
                  <w:rFonts w:ascii="Times New Roman" w:hAnsi="Times New Roman"/>
                  <w:lang w:val="en-GB"/>
                </w:rPr>
                <w:t>options for including an i</w:t>
              </w:r>
            </w:ins>
            <w:ins w:id="243" w:author="Ericsson - Tuomas" w:date="2020-11-05T11:55:00Z">
              <w:r w:rsidR="00E15874" w:rsidRPr="007E0457">
                <w:rPr>
                  <w:rFonts w:ascii="Times New Roman" w:hAnsi="Times New Roman"/>
                  <w:lang w:val="en-GB"/>
                </w:rPr>
                <w:t>ndication of</w:t>
              </w:r>
            </w:ins>
            <w:ins w:id="244" w:author="Ericsson - Tuomas" w:date="2020-11-05T11:42:00Z">
              <w:r w:rsidRPr="007E0457">
                <w:rPr>
                  <w:rFonts w:ascii="Times New Roman" w:hAnsi="Times New Roman"/>
                  <w:lang w:val="en-GB"/>
                </w:rPr>
                <w:t xml:space="preserve"> have been </w:t>
              </w:r>
            </w:ins>
            <w:ins w:id="245"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246" w:author="Ericsson - Tuomas" w:date="2020-11-05T11:43:00Z"/>
                <w:rFonts w:ascii="Times New Roman" w:hAnsi="Times New Roman"/>
              </w:rPr>
            </w:pPr>
            <w:ins w:id="247"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248" w:author="Ericsson - Tuomas" w:date="2020-11-05T11:43:00Z"/>
                <w:rFonts w:ascii="Times New Roman" w:hAnsi="Times New Roman"/>
              </w:rPr>
            </w:pPr>
            <w:ins w:id="249"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250" w:author="Ericsson - Tuomas" w:date="2020-11-05T11:43:00Z"/>
                <w:rFonts w:ascii="Times New Roman" w:hAnsi="Times New Roman"/>
              </w:rPr>
            </w:pPr>
            <w:ins w:id="251"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252" w:author="Ericsson - Tuomas" w:date="2020-11-05T11:58:00Z"/>
                <w:rFonts w:ascii="Times New Roman" w:hAnsi="Times New Roman"/>
              </w:rPr>
            </w:pPr>
            <w:ins w:id="253" w:author="Ericsson - Tuomas" w:date="2020-11-05T11:43:00Z">
              <w:r w:rsidRPr="007E0457">
                <w:rPr>
                  <w:rFonts w:ascii="Times New Roman" w:hAnsi="Times New Roman"/>
                </w:rPr>
                <w:t>-</w:t>
              </w:r>
              <w:r w:rsidRPr="007E0457">
                <w:rPr>
                  <w:rFonts w:ascii="Times New Roman" w:hAnsi="Times New Roman"/>
                </w:rPr>
                <w:tab/>
                <w:t xml:space="preserve">Option 4: </w:t>
              </w:r>
              <w:proofErr w:type="spellStart"/>
              <w:r w:rsidRPr="007E0457">
                <w:rPr>
                  <w:rFonts w:ascii="Times New Roman" w:hAnsi="Times New Roman"/>
                </w:rPr>
                <w:t>MsgA</w:t>
              </w:r>
              <w:proofErr w:type="spellEnd"/>
              <w:r w:rsidRPr="007E0457">
                <w:rPr>
                  <w:rFonts w:ascii="Times New Roman" w:hAnsi="Times New Roman"/>
                </w:rPr>
                <w:t xml:space="preserve"> for 2 step RA</w:t>
              </w:r>
            </w:ins>
          </w:p>
          <w:p w14:paraId="3D32A2F6" w14:textId="77777777" w:rsidR="00416BB0" w:rsidRPr="007E0457" w:rsidRDefault="00416BB0" w:rsidP="00416BB0">
            <w:pPr>
              <w:pStyle w:val="B1"/>
              <w:rPr>
                <w:ins w:id="254" w:author="Ericsson - Tuomas" w:date="2020-11-05T11:43:00Z"/>
                <w:rFonts w:ascii="Times New Roman" w:hAnsi="Times New Roman"/>
              </w:rPr>
            </w:pPr>
          </w:p>
          <w:p w14:paraId="7A9D6641" w14:textId="68023512" w:rsidR="004B6664" w:rsidRPr="007E0457" w:rsidRDefault="00865371" w:rsidP="00353014">
            <w:pPr>
              <w:rPr>
                <w:ins w:id="255" w:author="Ericsson - Tuomas" w:date="2020-11-05T12:03:00Z"/>
                <w:rFonts w:ascii="Times New Roman" w:hAnsi="Times New Roman"/>
                <w:lang w:val="en-GB"/>
              </w:rPr>
            </w:pPr>
            <w:ins w:id="256" w:author="Ericsson - Tuomas" w:date="2020-11-05T12:01:00Z">
              <w:r w:rsidRPr="007E0457">
                <w:rPr>
                  <w:rFonts w:ascii="Times New Roman" w:hAnsi="Times New Roman"/>
                  <w:lang w:val="en-GB"/>
                </w:rPr>
                <w:t>Analysis of</w:t>
              </w:r>
            </w:ins>
            <w:ins w:id="257"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258" w:author="Ericsson - Tuomas" w:date="2020-11-05T11:57:00Z"/>
                <w:rFonts w:ascii="Times New Roman" w:hAnsi="Times New Roman"/>
                <w:lang w:val="en-GB"/>
              </w:rPr>
            </w:pPr>
          </w:p>
          <w:p w14:paraId="78701C59" w14:textId="1C7AAA02" w:rsidR="00416BB0" w:rsidRPr="007E0457" w:rsidRDefault="00865371" w:rsidP="00353014">
            <w:pPr>
              <w:rPr>
                <w:ins w:id="259" w:author="Ericsson - Tuomas" w:date="2020-11-05T12:03:00Z"/>
                <w:rFonts w:ascii="Times New Roman" w:hAnsi="Times New Roman"/>
                <w:lang w:val="en-GB"/>
              </w:rPr>
            </w:pPr>
            <w:ins w:id="260" w:author="Ericsson - Tuomas" w:date="2020-11-05T12:01:00Z">
              <w:r w:rsidRPr="007E0457">
                <w:rPr>
                  <w:rFonts w:ascii="Times New Roman" w:hAnsi="Times New Roman"/>
                  <w:lang w:val="en-GB"/>
                </w:rPr>
                <w:t>Analysis of</w:t>
              </w:r>
            </w:ins>
            <w:ins w:id="261" w:author="Ericsson - Tuomas" w:date="2020-11-05T11:58:00Z">
              <w:r w:rsidR="00416BB0" w:rsidRPr="007E0457">
                <w:rPr>
                  <w:rFonts w:ascii="Times New Roman" w:hAnsi="Times New Roman"/>
                  <w:lang w:val="en-GB"/>
                </w:rPr>
                <w:t xml:space="preserve"> </w:t>
              </w:r>
            </w:ins>
            <w:ins w:id="262" w:author="Ericsson - Tuomas" w:date="2020-11-05T11:57:00Z">
              <w:r w:rsidR="00416BB0" w:rsidRPr="007E0457">
                <w:rPr>
                  <w:rFonts w:ascii="Times New Roman" w:hAnsi="Times New Roman"/>
                  <w:lang w:val="en-GB"/>
                </w:rPr>
                <w:t xml:space="preserve">Option </w:t>
              </w:r>
            </w:ins>
            <w:ins w:id="263"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264" w:author="Ericsson - Tuomas" w:date="2020-11-05T12:06:00Z">
              <w:r w:rsidR="005917C2" w:rsidRPr="007E0457">
                <w:rPr>
                  <w:rFonts w:ascii="Times New Roman" w:hAnsi="Times New Roman"/>
                  <w:lang w:val="en-GB"/>
                </w:rPr>
                <w:t xml:space="preserve">a </w:t>
              </w:r>
            </w:ins>
            <w:proofErr w:type="spellStart"/>
            <w:ins w:id="265" w:author="Ericsson - Tuomas" w:date="2020-11-05T11:58:00Z">
              <w:r w:rsidR="00D83ED5" w:rsidRPr="007E0457">
                <w:rPr>
                  <w:rFonts w:ascii="Times New Roman" w:hAnsi="Times New Roman"/>
                  <w:lang w:val="en-GB"/>
                </w:rPr>
                <w:t>RedCap</w:t>
              </w:r>
              <w:proofErr w:type="spellEnd"/>
              <w:r w:rsidR="00D83ED5" w:rsidRPr="007E0457">
                <w:rPr>
                  <w:rFonts w:ascii="Times New Roman" w:hAnsi="Times New Roman"/>
                  <w:lang w:val="en-GB"/>
                </w:rPr>
                <w:t xml:space="preserve"> UE </w:t>
              </w:r>
            </w:ins>
            <w:ins w:id="266" w:author="Ericsson - Tuomas" w:date="2020-11-05T12:00:00Z">
              <w:r w:rsidRPr="007E0457">
                <w:rPr>
                  <w:rFonts w:ascii="Times New Roman" w:hAnsi="Times New Roman"/>
                  <w:lang w:val="en-GB"/>
                </w:rPr>
                <w:t xml:space="preserve">prior to or during </w:t>
              </w:r>
            </w:ins>
            <w:ins w:id="267" w:author="Ericsson - Tuomas" w:date="2020-11-05T11:59:00Z">
              <w:r w:rsidR="00D83ED5" w:rsidRPr="007E0457">
                <w:rPr>
                  <w:rFonts w:ascii="Times New Roman" w:hAnsi="Times New Roman"/>
                  <w:lang w:val="en-GB"/>
                </w:rPr>
                <w:t>reception of Msg3 depend</w:t>
              </w:r>
            </w:ins>
            <w:ins w:id="268" w:author="Ericsson - Tuomas" w:date="2020-11-05T20:03:00Z">
              <w:r w:rsidR="006B7F9A">
                <w:rPr>
                  <w:rFonts w:ascii="Times New Roman" w:hAnsi="Times New Roman"/>
                  <w:lang w:val="en-GB"/>
                </w:rPr>
                <w:t>s on</w:t>
              </w:r>
            </w:ins>
            <w:ins w:id="269" w:author="Ericsson - Tuomas" w:date="2020-11-05T11:59:00Z">
              <w:r w:rsidR="00D83ED5" w:rsidRPr="007E0457">
                <w:rPr>
                  <w:rFonts w:ascii="Times New Roman" w:hAnsi="Times New Roman"/>
                  <w:lang w:val="en-GB"/>
                </w:rPr>
                <w:t xml:space="preserve"> (FFS </w:t>
              </w:r>
            </w:ins>
            <w:ins w:id="270" w:author="Ericsson - Tuomas" w:date="2020-11-05T12:06:00Z">
              <w:r w:rsidR="004F6555" w:rsidRPr="007E0457">
                <w:rPr>
                  <w:rFonts w:ascii="Times New Roman" w:hAnsi="Times New Roman"/>
                  <w:lang w:val="en-GB"/>
                </w:rPr>
                <w:t>further details</w:t>
              </w:r>
            </w:ins>
            <w:ins w:id="271" w:author="Ericsson - Tuomas" w:date="2020-11-05T11:59:00Z">
              <w:r w:rsidR="00D83ED5" w:rsidRPr="007E0457">
                <w:rPr>
                  <w:rFonts w:ascii="Times New Roman" w:hAnsi="Times New Roman"/>
                  <w:lang w:val="en-GB"/>
                </w:rPr>
                <w:t xml:space="preserve"> and pending RAN1 discussion) whether Msg4 and/or Msg5 need special handling </w:t>
              </w:r>
            </w:ins>
            <w:ins w:id="272" w:author="Ericsson - Tuomas" w:date="2020-11-05T12:00:00Z">
              <w:r w:rsidRPr="007E0457">
                <w:rPr>
                  <w:rFonts w:ascii="Times New Roman" w:hAnsi="Times New Roman"/>
                  <w:lang w:val="en-GB"/>
                </w:rPr>
                <w:t xml:space="preserve">and whether there is a need to </w:t>
              </w:r>
            </w:ins>
            <w:ins w:id="273" w:author="Ericsson - Tuomas" w:date="2020-11-05T12:02:00Z">
              <w:r w:rsidR="008618F1" w:rsidRPr="007E0457">
                <w:rPr>
                  <w:rFonts w:ascii="Times New Roman" w:hAnsi="Times New Roman"/>
                  <w:lang w:val="en-GB"/>
                </w:rPr>
                <w:t xml:space="preserve">provide opportunity for RRC to </w:t>
              </w:r>
            </w:ins>
            <w:ins w:id="274" w:author="Ericsson - Tuomas" w:date="2020-11-05T12:00:00Z">
              <w:r w:rsidRPr="007E0457">
                <w:rPr>
                  <w:rFonts w:ascii="Times New Roman" w:hAnsi="Times New Roman"/>
                  <w:lang w:val="en-GB"/>
                </w:rPr>
                <w:t>rejec</w:t>
              </w:r>
            </w:ins>
            <w:ins w:id="275"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276" w:author="Ericsson - Tuomas" w:date="2020-11-05T12:03:00Z">
              <w:r w:rsidR="008618F1" w:rsidRPr="007E0457">
                <w:rPr>
                  <w:rFonts w:ascii="Times New Roman" w:hAnsi="Times New Roman"/>
                  <w:lang w:val="en-GB"/>
                </w:rPr>
                <w:t xml:space="preserve">e UE is a </w:t>
              </w:r>
              <w:proofErr w:type="spellStart"/>
              <w:r w:rsidR="008618F1" w:rsidRPr="007E0457">
                <w:rPr>
                  <w:rFonts w:ascii="Times New Roman" w:hAnsi="Times New Roman"/>
                  <w:lang w:val="en-GB"/>
                </w:rPr>
                <w:t>RedCap</w:t>
              </w:r>
              <w:proofErr w:type="spellEnd"/>
              <w:r w:rsidR="008618F1" w:rsidRPr="007E0457">
                <w:rPr>
                  <w:rFonts w:ascii="Times New Roman" w:hAnsi="Times New Roman"/>
                  <w:lang w:val="en-GB"/>
                </w:rPr>
                <w:t xml:space="preserve"> UE.</w:t>
              </w:r>
            </w:ins>
          </w:p>
          <w:p w14:paraId="602EA1AE" w14:textId="77777777" w:rsidR="00D10F48" w:rsidRPr="007E0457" w:rsidRDefault="00D10F48" w:rsidP="00353014">
            <w:pPr>
              <w:rPr>
                <w:ins w:id="277" w:author="Ericsson - Tuomas" w:date="2020-11-05T11:58:00Z"/>
                <w:rFonts w:ascii="Times New Roman" w:hAnsi="Times New Roman"/>
                <w:lang w:val="en-GB"/>
              </w:rPr>
            </w:pPr>
          </w:p>
          <w:p w14:paraId="4B6044C1" w14:textId="798D079C" w:rsidR="00416BB0" w:rsidRPr="007E0457" w:rsidRDefault="00865371" w:rsidP="00353014">
            <w:pPr>
              <w:rPr>
                <w:ins w:id="278" w:author="Ericsson - Tuomas" w:date="2020-11-05T11:58:00Z"/>
                <w:rFonts w:ascii="Times New Roman" w:hAnsi="Times New Roman"/>
                <w:lang w:val="en-GB"/>
              </w:rPr>
            </w:pPr>
            <w:ins w:id="279" w:author="Ericsson - Tuomas" w:date="2020-11-05T12:01:00Z">
              <w:r w:rsidRPr="007E0457">
                <w:rPr>
                  <w:rFonts w:ascii="Times New Roman" w:hAnsi="Times New Roman"/>
                  <w:lang w:val="en-GB"/>
                </w:rPr>
                <w:t xml:space="preserve">Analysis of </w:t>
              </w:r>
            </w:ins>
            <w:ins w:id="280"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281" w:author="Ericsson - Tuomas" w:date="2020-11-05T11:58:00Z"/>
                <w:rFonts w:ascii="Times New Roman" w:hAnsi="Times New Roman"/>
                <w:lang w:val="en-GB"/>
              </w:rPr>
            </w:pPr>
            <w:ins w:id="282" w:author="Ericsson - Tuomas" w:date="2020-11-05T12:01:00Z">
              <w:r w:rsidRPr="007E0457">
                <w:rPr>
                  <w:rFonts w:ascii="Times New Roman" w:hAnsi="Times New Roman"/>
                  <w:lang w:val="en-GB"/>
                </w:rPr>
                <w:t xml:space="preserve">Analysis of </w:t>
              </w:r>
            </w:ins>
            <w:ins w:id="283"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Heading3"/>
            </w:pPr>
            <w:bookmarkStart w:id="284" w:name="_Toc51768607"/>
            <w:bookmarkStart w:id="285" w:name="_Toc51771114"/>
            <w:bookmarkStart w:id="286" w:name="_Toc40490574"/>
            <w:r>
              <w:t>11.1.2</w:t>
            </w:r>
            <w:r w:rsidRPr="000E647A">
              <w:tab/>
              <w:t xml:space="preserve">Analysis of </w:t>
            </w:r>
            <w:r>
              <w:t>coexistence with legacy UEs</w:t>
            </w:r>
            <w:bookmarkEnd w:id="284"/>
            <w:bookmarkEnd w:id="285"/>
          </w:p>
          <w:p w14:paraId="0CFA449A" w14:textId="77777777" w:rsidR="003D7E16" w:rsidRPr="000E647A" w:rsidRDefault="003D7E16" w:rsidP="003D7E16">
            <w:pPr>
              <w:pStyle w:val="Heading3"/>
            </w:pPr>
            <w:bookmarkStart w:id="287" w:name="_Toc51768608"/>
            <w:bookmarkStart w:id="288" w:name="_Toc51771115"/>
            <w:r>
              <w:t>11</w:t>
            </w:r>
            <w:r w:rsidRPr="000E647A">
              <w:t>.1</w:t>
            </w:r>
            <w:r>
              <w:t>.3</w:t>
            </w:r>
            <w:r w:rsidRPr="000E647A">
              <w:tab/>
              <w:t>Analysis of specification impacts</w:t>
            </w:r>
            <w:bookmarkEnd w:id="286"/>
            <w:bookmarkEnd w:id="287"/>
            <w:bookmarkEnd w:id="288"/>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TableGrid"/>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BodyText"/>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BodyText"/>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BodyText"/>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BodyText"/>
              <w:rPr>
                <w:rFonts w:eastAsia="DengXian"/>
                <w:bCs/>
              </w:rPr>
            </w:pPr>
            <w:ins w:id="289" w:author="Humbert, John" w:date="2020-11-05T13:35:00Z">
              <w:r>
                <w:rPr>
                  <w:rFonts w:eastAsia="DengXian"/>
                  <w:bCs/>
                </w:rPr>
                <w:lastRenderedPageBreak/>
                <w:t>T-Mobile USA</w:t>
              </w:r>
            </w:ins>
          </w:p>
        </w:tc>
        <w:tc>
          <w:tcPr>
            <w:tcW w:w="1701" w:type="dxa"/>
          </w:tcPr>
          <w:p w14:paraId="125E9AED" w14:textId="5306960B" w:rsidR="001359BA" w:rsidRPr="007D339E" w:rsidRDefault="008168A0" w:rsidP="00F338CD">
            <w:pPr>
              <w:pStyle w:val="BodyText"/>
              <w:rPr>
                <w:rFonts w:eastAsia="SimSun"/>
              </w:rPr>
            </w:pPr>
            <w:ins w:id="290" w:author="Humbert, John" w:date="2020-11-05T13:35:00Z">
              <w:r>
                <w:rPr>
                  <w:rFonts w:eastAsia="SimSun"/>
                </w:rPr>
                <w:t>No</w:t>
              </w:r>
            </w:ins>
          </w:p>
        </w:tc>
        <w:tc>
          <w:tcPr>
            <w:tcW w:w="5670" w:type="dxa"/>
          </w:tcPr>
          <w:p w14:paraId="526A3E7A" w14:textId="1EB68244" w:rsidR="001359BA" w:rsidRPr="007D339E" w:rsidRDefault="00C3143F" w:rsidP="00F338CD">
            <w:pPr>
              <w:pStyle w:val="BodyText"/>
              <w:rPr>
                <w:rFonts w:eastAsia="SimSun"/>
              </w:rPr>
            </w:pPr>
            <w:ins w:id="291" w:author="Humbert, John" w:date="2020-11-05T13:35:00Z">
              <w:r>
                <w:rPr>
                  <w:rFonts w:eastAsia="SimSun"/>
                </w:rPr>
                <w:t>This assumes that there will be multiple ca</w:t>
              </w:r>
            </w:ins>
            <w:ins w:id="292" w:author="Humbert, John" w:date="2020-11-05T13:36:00Z">
              <w:r>
                <w:rPr>
                  <w:rFonts w:eastAsia="SimSun"/>
                </w:rPr>
                <w:t xml:space="preserve">tegories of REDCAP UE’s which hasn’t been determined.  </w:t>
              </w:r>
            </w:ins>
            <w:ins w:id="293" w:author="Humbert, John" w:date="2020-11-05T13:38:00Z">
              <w:r>
                <w:rPr>
                  <w:rFonts w:eastAsia="SimSun"/>
                </w:rPr>
                <w:t>REDCAP needs to have a baseline set of mandatory capabili</w:t>
              </w:r>
            </w:ins>
            <w:ins w:id="294" w:author="Humbert, John" w:date="2020-11-05T13:39:00Z">
              <w:r>
                <w:rPr>
                  <w:rFonts w:eastAsia="SimSun"/>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BodyText"/>
              <w:rPr>
                <w:rFonts w:eastAsia="Malgun Gothic"/>
                <w:bCs/>
                <w:lang w:eastAsia="ko-KR"/>
              </w:rPr>
            </w:pPr>
            <w:r>
              <w:rPr>
                <w:rFonts w:eastAsia="Malgun Gothic"/>
                <w:bCs/>
                <w:lang w:eastAsia="ko-KR"/>
              </w:rPr>
              <w:t>Qualcomm</w:t>
            </w:r>
          </w:p>
        </w:tc>
        <w:tc>
          <w:tcPr>
            <w:tcW w:w="1701" w:type="dxa"/>
          </w:tcPr>
          <w:p w14:paraId="230F4C0C" w14:textId="2B14E806" w:rsidR="001359BA" w:rsidRPr="007D339E" w:rsidRDefault="005C6A04" w:rsidP="00F338CD">
            <w:pPr>
              <w:pStyle w:val="BodyText"/>
              <w:rPr>
                <w:rFonts w:eastAsia="SimSun"/>
              </w:rPr>
            </w:pPr>
            <w:r>
              <w:rPr>
                <w:rFonts w:eastAsia="SimSun"/>
              </w:rPr>
              <w:t>Yes</w:t>
            </w:r>
          </w:p>
        </w:tc>
        <w:tc>
          <w:tcPr>
            <w:tcW w:w="5670" w:type="dxa"/>
          </w:tcPr>
          <w:p w14:paraId="1CE51CBD" w14:textId="77777777" w:rsidR="001359BA" w:rsidRPr="007D339E" w:rsidRDefault="001359BA" w:rsidP="00F338CD">
            <w:pPr>
              <w:pStyle w:val="BodyText"/>
              <w:rPr>
                <w:rFonts w:eastAsia="SimSun"/>
              </w:rPr>
            </w:pPr>
          </w:p>
        </w:tc>
      </w:tr>
      <w:tr w:rsidR="001359BA" w:rsidRPr="007D339E" w14:paraId="04270501" w14:textId="77777777" w:rsidTr="00F338CD">
        <w:tc>
          <w:tcPr>
            <w:tcW w:w="2263" w:type="dxa"/>
          </w:tcPr>
          <w:p w14:paraId="493B5C96" w14:textId="62FDDEBE" w:rsidR="001359BA" w:rsidRPr="00F61E4D" w:rsidRDefault="00F61E4D" w:rsidP="00F338CD">
            <w:pPr>
              <w:pStyle w:val="BodyText"/>
              <w:rPr>
                <w:rFonts w:eastAsia="DengXian"/>
                <w:bCs/>
              </w:rPr>
            </w:pPr>
            <w:r>
              <w:rPr>
                <w:rFonts w:eastAsia="DengXian" w:hint="eastAsia"/>
                <w:bCs/>
              </w:rPr>
              <w:t>O</w:t>
            </w:r>
            <w:r>
              <w:rPr>
                <w:rFonts w:eastAsia="DengXian"/>
                <w:bCs/>
              </w:rPr>
              <w:t>PPO</w:t>
            </w:r>
          </w:p>
        </w:tc>
        <w:tc>
          <w:tcPr>
            <w:tcW w:w="1701" w:type="dxa"/>
          </w:tcPr>
          <w:p w14:paraId="055BB938" w14:textId="0762B86F" w:rsidR="001359BA" w:rsidRPr="007D339E" w:rsidRDefault="00F61E4D" w:rsidP="00F338CD">
            <w:pPr>
              <w:pStyle w:val="BodyText"/>
              <w:rPr>
                <w:rFonts w:eastAsia="SimSun"/>
              </w:rPr>
            </w:pPr>
            <w:r>
              <w:rPr>
                <w:rFonts w:eastAsia="SimSun" w:hint="eastAsia"/>
              </w:rPr>
              <w:t>Y</w:t>
            </w:r>
            <w:r>
              <w:rPr>
                <w:rFonts w:eastAsia="SimSun"/>
              </w:rPr>
              <w:t xml:space="preserve">es </w:t>
            </w:r>
          </w:p>
        </w:tc>
        <w:tc>
          <w:tcPr>
            <w:tcW w:w="5670" w:type="dxa"/>
          </w:tcPr>
          <w:p w14:paraId="2ADD3AD7" w14:textId="16990508" w:rsidR="001359BA" w:rsidRPr="007D339E" w:rsidRDefault="001359BA" w:rsidP="00F338CD">
            <w:pPr>
              <w:pStyle w:val="BodyText"/>
              <w:rPr>
                <w:rFonts w:eastAsia="SimSun"/>
              </w:rPr>
            </w:pPr>
          </w:p>
        </w:tc>
      </w:tr>
      <w:tr w:rsidR="001359BA" w:rsidRPr="007D339E" w14:paraId="398391E0" w14:textId="77777777" w:rsidTr="00F338CD">
        <w:tc>
          <w:tcPr>
            <w:tcW w:w="2263" w:type="dxa"/>
          </w:tcPr>
          <w:p w14:paraId="67F7A1FF" w14:textId="75E94873" w:rsidR="001359BA"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220E9B0A" w14:textId="3E3B06A3" w:rsidR="001359BA" w:rsidRPr="007D339E" w:rsidRDefault="003B444C" w:rsidP="00F338CD">
            <w:pPr>
              <w:pStyle w:val="BodyText"/>
              <w:rPr>
                <w:rFonts w:eastAsia="SimSun"/>
              </w:rPr>
            </w:pPr>
            <w:r>
              <w:rPr>
                <w:rFonts w:eastAsia="SimSun"/>
              </w:rPr>
              <w:t>Yes</w:t>
            </w:r>
          </w:p>
        </w:tc>
        <w:tc>
          <w:tcPr>
            <w:tcW w:w="5670" w:type="dxa"/>
          </w:tcPr>
          <w:p w14:paraId="255E9B96" w14:textId="50B50887" w:rsidR="001359BA" w:rsidRPr="007D339E" w:rsidRDefault="003B444C" w:rsidP="003B444C">
            <w:pPr>
              <w:pStyle w:val="BodyText"/>
              <w:rPr>
                <w:rFonts w:eastAsia="SimSun"/>
              </w:rPr>
            </w:pPr>
            <w:r>
              <w:rPr>
                <w:rFonts w:eastAsia="SimSun"/>
              </w:rPr>
              <w:t>We appreciate all the efforts from rapporteur.</w:t>
            </w:r>
          </w:p>
        </w:tc>
      </w:tr>
      <w:tr w:rsidR="001359BA" w:rsidRPr="007D339E" w14:paraId="103FD51F" w14:textId="77777777" w:rsidTr="00F338CD">
        <w:tc>
          <w:tcPr>
            <w:tcW w:w="2263" w:type="dxa"/>
          </w:tcPr>
          <w:p w14:paraId="078003B0" w14:textId="12B30B5F" w:rsidR="001359BA" w:rsidRDefault="00665D24" w:rsidP="00F338CD">
            <w:pPr>
              <w:pStyle w:val="BodyText"/>
              <w:rPr>
                <w:rFonts w:eastAsia="Malgun Gothic"/>
                <w:bCs/>
                <w:lang w:eastAsia="ko-KR"/>
              </w:rPr>
            </w:pPr>
            <w:r>
              <w:rPr>
                <w:rFonts w:eastAsia="Malgun Gothic"/>
                <w:bCs/>
                <w:lang w:eastAsia="ko-KR"/>
              </w:rPr>
              <w:t>Intel</w:t>
            </w:r>
          </w:p>
        </w:tc>
        <w:tc>
          <w:tcPr>
            <w:tcW w:w="1701" w:type="dxa"/>
          </w:tcPr>
          <w:p w14:paraId="551A2B16" w14:textId="452C87DB" w:rsidR="001359BA" w:rsidRDefault="00665D24" w:rsidP="00F338CD">
            <w:pPr>
              <w:pStyle w:val="BodyText"/>
              <w:rPr>
                <w:rFonts w:eastAsia="SimSun"/>
              </w:rPr>
            </w:pPr>
            <w:r>
              <w:rPr>
                <w:rFonts w:eastAsia="SimSun"/>
              </w:rPr>
              <w:t>Partially yes</w:t>
            </w:r>
          </w:p>
        </w:tc>
        <w:tc>
          <w:tcPr>
            <w:tcW w:w="5670" w:type="dxa"/>
          </w:tcPr>
          <w:p w14:paraId="4CA170AF" w14:textId="77777777" w:rsidR="001359BA" w:rsidRDefault="00665D24" w:rsidP="00665D24">
            <w:r>
              <w:t>“</w:t>
            </w:r>
            <w:ins w:id="295" w:author="Ericsson - Tuomas" w:date="2020-11-05T11:39:00Z">
              <w:r w:rsidRPr="007E0457">
                <w:rPr>
                  <w:rFonts w:ascii="Times New Roman" w:hAnsi="Times New Roman"/>
                  <w:lang w:val="en-GB"/>
                </w:rPr>
                <w:t xml:space="preserve">The feasibility of the different solutions </w:t>
              </w:r>
            </w:ins>
            <w:ins w:id="296" w:author="Ericsson - Tuomas" w:date="2020-11-05T12:07:00Z">
              <w:r w:rsidRPr="007E0457">
                <w:rPr>
                  <w:rFonts w:ascii="Times New Roman" w:hAnsi="Times New Roman"/>
                  <w:lang w:val="en-GB"/>
                </w:rPr>
                <w:t xml:space="preserve">on when such information should be available to the network </w:t>
              </w:r>
            </w:ins>
            <w:ins w:id="297" w:author="Ericsson - Tuomas" w:date="2020-11-05T11:40:00Z">
              <w:r w:rsidRPr="007E0457">
                <w:rPr>
                  <w:rFonts w:ascii="Times New Roman" w:hAnsi="Times New Roman"/>
                  <w:lang w:val="en-GB"/>
                </w:rPr>
                <w:t>depend</w:t>
              </w:r>
            </w:ins>
            <w:ins w:id="298" w:author="Ericsson - Tuomas" w:date="2020-11-05T11:43:00Z">
              <w:r w:rsidRPr="007E0457">
                <w:rPr>
                  <w:rFonts w:ascii="Times New Roman" w:hAnsi="Times New Roman"/>
                  <w:lang w:val="en-GB"/>
                </w:rPr>
                <w:t>s</w:t>
              </w:r>
            </w:ins>
            <w:ins w:id="299" w:author="Ericsson - Tuomas" w:date="2020-11-05T11:55:00Z">
              <w:r w:rsidRPr="007E0457">
                <w:rPr>
                  <w:rFonts w:ascii="Times New Roman" w:hAnsi="Times New Roman"/>
                  <w:lang w:val="en-GB"/>
                </w:rPr>
                <w:t xml:space="preserve"> on whether ther</w:t>
              </w:r>
            </w:ins>
            <w:ins w:id="300" w:author="Ericsson - Tuomas" w:date="2020-11-05T11:56:00Z">
              <w:r w:rsidRPr="007E0457">
                <w:rPr>
                  <w:rFonts w:ascii="Times New Roman" w:hAnsi="Times New Roman"/>
                  <w:lang w:val="en-GB"/>
                </w:rPr>
                <w:t>e is a need</w:t>
              </w:r>
            </w:ins>
            <w:ins w:id="301" w:author="Ericsson - Tuomas" w:date="2020-11-05T11:40:00Z">
              <w:r w:rsidRPr="007E0457">
                <w:rPr>
                  <w:rFonts w:ascii="Times New Roman" w:hAnsi="Times New Roman"/>
                  <w:lang w:val="en-GB"/>
                </w:rPr>
                <w:t xml:space="preserve"> </w:t>
              </w:r>
            </w:ins>
            <w:ins w:id="302" w:author="Ericsson - Tuomas" w:date="2020-11-05T11:56:00Z">
              <w:r w:rsidRPr="007E0457">
                <w:rPr>
                  <w:rFonts w:ascii="Times New Roman" w:hAnsi="Times New Roman"/>
                  <w:lang w:val="en-GB"/>
                </w:rPr>
                <w:t>for network to have the information</w:t>
              </w:r>
            </w:ins>
            <w:ins w:id="303" w:author="Ericsson - Tuomas" w:date="2020-11-05T11:57:00Z">
              <w:r w:rsidRPr="007E0457">
                <w:rPr>
                  <w:rFonts w:ascii="Times New Roman" w:hAnsi="Times New Roman"/>
                  <w:lang w:val="en-GB"/>
                </w:rPr>
                <w:t xml:space="preserve"> that the UE is a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 </w:t>
              </w:r>
            </w:ins>
            <w:ins w:id="304" w:author="Ericsson - Tuomas" w:date="2020-11-05T11:56:00Z">
              <w:r w:rsidRPr="007E0457">
                <w:rPr>
                  <w:rFonts w:ascii="Times New Roman" w:hAnsi="Times New Roman"/>
                  <w:lang w:val="en-GB"/>
                </w:rPr>
                <w:t>prior to scheduling a particular message</w:t>
              </w:r>
            </w:ins>
            <w:proofErr w:type="gramStart"/>
            <w:ins w:id="305" w:author="Ericsson - Tuomas" w:date="2020-11-05T11:57:00Z">
              <w:r w:rsidRPr="007E0457">
                <w:rPr>
                  <w:rFonts w:ascii="Times New Roman" w:hAnsi="Times New Roman"/>
                  <w:lang w:val="en-GB"/>
                </w:rPr>
                <w:t xml:space="preserve">. </w:t>
              </w:r>
            </w:ins>
            <w:r>
              <w:t>”</w:t>
            </w:r>
            <w:proofErr w:type="gramEnd"/>
            <w:r>
              <w:t xml:space="preserve"> Why do we need this sentence?</w:t>
            </w:r>
          </w:p>
          <w:p w14:paraId="67F3D503" w14:textId="168BFE44" w:rsidR="008E7998" w:rsidRPr="00665D24" w:rsidRDefault="008E7998" w:rsidP="00665D24">
            <w:pPr>
              <w:rPr>
                <w:rFonts w:ascii="Times New Roman" w:hAnsi="Times New Roman"/>
                <w:lang w:val="en-GB"/>
              </w:rPr>
            </w:pPr>
            <w:r w:rsidRPr="008E7998">
              <w:rPr>
                <w:sz w:val="18"/>
                <w:szCs w:val="18"/>
                <w:highlight w:val="yellow"/>
                <w:lang w:val="en-GB"/>
              </w:rPr>
              <w:t xml:space="preserve">[Rapp] </w:t>
            </w:r>
            <w:r w:rsidRPr="00E95207">
              <w:rPr>
                <w:sz w:val="18"/>
                <w:szCs w:val="18"/>
                <w:lang w:val="en-GB"/>
              </w:rPr>
              <w:t xml:space="preserve">The intention is to explain why a particular solution should be adopted in the end, let’s say there is a need for NW to know the UE is </w:t>
            </w:r>
            <w:proofErr w:type="spellStart"/>
            <w:r w:rsidRPr="00E95207">
              <w:rPr>
                <w:sz w:val="18"/>
                <w:szCs w:val="18"/>
                <w:lang w:val="en-GB"/>
              </w:rPr>
              <w:t>RedCap</w:t>
            </w:r>
            <w:proofErr w:type="spellEnd"/>
            <w:r w:rsidRPr="00E95207">
              <w:rPr>
                <w:sz w:val="18"/>
                <w:szCs w:val="18"/>
                <w:lang w:val="en-GB"/>
              </w:rPr>
              <w:t xml:space="preserve"> for scheduling Msg2, then it would not be feasible to have the indication come in Msg3/5/B.</w:t>
            </w:r>
          </w:p>
        </w:tc>
      </w:tr>
      <w:tr w:rsidR="00E51A04" w:rsidRPr="007D339E" w14:paraId="12A40DFE" w14:textId="77777777" w:rsidTr="00F338CD">
        <w:tc>
          <w:tcPr>
            <w:tcW w:w="2263" w:type="dxa"/>
          </w:tcPr>
          <w:p w14:paraId="7BDFB17E" w14:textId="4D722DA0" w:rsidR="00E51A04" w:rsidRDefault="00E51A04" w:rsidP="00E51A04">
            <w:pPr>
              <w:pStyle w:val="BodyText"/>
              <w:rPr>
                <w:rFonts w:eastAsia="Malgun Gothic"/>
                <w:bCs/>
                <w:lang w:eastAsia="ko-KR"/>
              </w:rPr>
            </w:pPr>
            <w:r>
              <w:rPr>
                <w:rFonts w:eastAsia="Malgun Gothic" w:hint="eastAsia"/>
                <w:bCs/>
                <w:lang w:eastAsia="ko-KR"/>
              </w:rPr>
              <w:t>LGE</w:t>
            </w:r>
          </w:p>
        </w:tc>
        <w:tc>
          <w:tcPr>
            <w:tcW w:w="1701" w:type="dxa"/>
          </w:tcPr>
          <w:p w14:paraId="4FA9278F" w14:textId="304D3CA0" w:rsidR="00E51A04" w:rsidRDefault="00E51A04" w:rsidP="00E51A04">
            <w:pPr>
              <w:pStyle w:val="BodyText"/>
              <w:rPr>
                <w:rFonts w:eastAsia="SimSun"/>
              </w:rPr>
            </w:pPr>
            <w:r>
              <w:rPr>
                <w:rFonts w:eastAsia="Malgun Gothic" w:hint="eastAsia"/>
                <w:lang w:eastAsia="ko-KR"/>
              </w:rPr>
              <w:t>Yes</w:t>
            </w:r>
          </w:p>
        </w:tc>
        <w:tc>
          <w:tcPr>
            <w:tcW w:w="5670" w:type="dxa"/>
          </w:tcPr>
          <w:p w14:paraId="275F6B4C" w14:textId="77777777" w:rsidR="00E51A04" w:rsidRPr="007D339E" w:rsidRDefault="00E51A04" w:rsidP="00E51A04">
            <w:pPr>
              <w:pStyle w:val="BodyText"/>
              <w:rPr>
                <w:rFonts w:eastAsia="SimSun"/>
              </w:rPr>
            </w:pPr>
          </w:p>
        </w:tc>
      </w:tr>
      <w:tr w:rsidR="006857A6" w:rsidRPr="007D339E" w14:paraId="705F6F71" w14:textId="77777777" w:rsidTr="00F338CD">
        <w:tc>
          <w:tcPr>
            <w:tcW w:w="2263" w:type="dxa"/>
          </w:tcPr>
          <w:p w14:paraId="3AB97269" w14:textId="450FF080" w:rsidR="006857A6" w:rsidRDefault="006857A6" w:rsidP="006857A6">
            <w:pPr>
              <w:pStyle w:val="BodyText"/>
              <w:rPr>
                <w:rFonts w:eastAsia="Malgun Gothic"/>
                <w:bCs/>
                <w:lang w:eastAsia="ko-KR"/>
              </w:rPr>
            </w:pPr>
            <w:r>
              <w:rPr>
                <w:rFonts w:eastAsia="Malgun Gothic"/>
                <w:bCs/>
                <w:lang w:eastAsia="ko-KR"/>
              </w:rPr>
              <w:t>Ericsson</w:t>
            </w:r>
          </w:p>
        </w:tc>
        <w:tc>
          <w:tcPr>
            <w:tcW w:w="1701" w:type="dxa"/>
          </w:tcPr>
          <w:p w14:paraId="7766F544" w14:textId="0F8A3725" w:rsidR="006857A6" w:rsidRDefault="006857A6" w:rsidP="006857A6">
            <w:pPr>
              <w:pStyle w:val="BodyText"/>
              <w:rPr>
                <w:rFonts w:eastAsia="SimSun"/>
              </w:rPr>
            </w:pPr>
            <w:r>
              <w:rPr>
                <w:rFonts w:eastAsia="SimSun"/>
              </w:rPr>
              <w:t>Yes</w:t>
            </w:r>
          </w:p>
        </w:tc>
        <w:tc>
          <w:tcPr>
            <w:tcW w:w="5670" w:type="dxa"/>
          </w:tcPr>
          <w:p w14:paraId="43DC2AB6" w14:textId="5856B24E" w:rsidR="006857A6" w:rsidRPr="007D339E" w:rsidRDefault="006857A6" w:rsidP="006857A6">
            <w:pPr>
              <w:pStyle w:val="BodyText"/>
              <w:rPr>
                <w:rFonts w:eastAsia="SimSun"/>
              </w:rPr>
            </w:pPr>
            <w:r>
              <w:rPr>
                <w:rFonts w:eastAsia="SimSun"/>
              </w:rPr>
              <w:t xml:space="preserve">On concern from T-Mobile, we don’t think the text suggests multiple UE categories would be needed. </w:t>
            </w:r>
          </w:p>
        </w:tc>
      </w:tr>
      <w:tr w:rsidR="006857A6" w:rsidRPr="007D339E" w14:paraId="75611CEA" w14:textId="77777777" w:rsidTr="00F338CD">
        <w:tc>
          <w:tcPr>
            <w:tcW w:w="2263" w:type="dxa"/>
          </w:tcPr>
          <w:p w14:paraId="18432E66" w14:textId="5D4B38EB" w:rsidR="006857A6" w:rsidRDefault="00247439" w:rsidP="006857A6">
            <w:pPr>
              <w:pStyle w:val="BodyText"/>
              <w:rPr>
                <w:rFonts w:eastAsia="Malgun Gothic"/>
                <w:bCs/>
              </w:rPr>
            </w:pPr>
            <w:r>
              <w:rPr>
                <w:rFonts w:eastAsia="Malgun Gothic" w:hint="eastAsia"/>
                <w:bCs/>
              </w:rPr>
              <w:t>v</w:t>
            </w:r>
            <w:r>
              <w:rPr>
                <w:rFonts w:eastAsia="Malgun Gothic"/>
                <w:bCs/>
              </w:rPr>
              <w:t>ivo</w:t>
            </w:r>
          </w:p>
        </w:tc>
        <w:tc>
          <w:tcPr>
            <w:tcW w:w="1701" w:type="dxa"/>
          </w:tcPr>
          <w:p w14:paraId="6457CBB4" w14:textId="498CA1F0" w:rsidR="006857A6" w:rsidRDefault="00EF5B99" w:rsidP="006857A6">
            <w:pPr>
              <w:pStyle w:val="BodyText"/>
              <w:rPr>
                <w:rFonts w:eastAsia="SimSun"/>
              </w:rPr>
            </w:pPr>
            <w:r>
              <w:rPr>
                <w:rFonts w:eastAsia="SimSun" w:hint="eastAsia"/>
              </w:rPr>
              <w:t>Y</w:t>
            </w:r>
            <w:r>
              <w:rPr>
                <w:rFonts w:eastAsia="SimSun"/>
              </w:rPr>
              <w:t>es</w:t>
            </w:r>
          </w:p>
        </w:tc>
        <w:tc>
          <w:tcPr>
            <w:tcW w:w="5670" w:type="dxa"/>
          </w:tcPr>
          <w:p w14:paraId="172EB1A1" w14:textId="18670FF7" w:rsidR="006857A6" w:rsidRPr="007D339E" w:rsidRDefault="00CD2834" w:rsidP="006857A6">
            <w:pPr>
              <w:pStyle w:val="BodyText"/>
              <w:rPr>
                <w:rFonts w:eastAsia="SimSun"/>
              </w:rPr>
            </w:pPr>
            <w:r>
              <w:rPr>
                <w:rFonts w:eastAsia="SimSun" w:hint="eastAsia"/>
              </w:rPr>
              <w:t>W</w:t>
            </w:r>
            <w:r>
              <w:rPr>
                <w:rFonts w:eastAsia="SimSun"/>
              </w:rPr>
              <w:t xml:space="preserve">e agree with the current TP. </w:t>
            </w:r>
          </w:p>
        </w:tc>
      </w:tr>
      <w:tr w:rsidR="00A57B5E" w:rsidRPr="007D339E" w14:paraId="32357489" w14:textId="77777777" w:rsidTr="00F338CD">
        <w:tc>
          <w:tcPr>
            <w:tcW w:w="2263" w:type="dxa"/>
          </w:tcPr>
          <w:p w14:paraId="283CA33C" w14:textId="547FDC8A" w:rsidR="00A57B5E" w:rsidRDefault="00A57B5E" w:rsidP="006857A6">
            <w:pPr>
              <w:pStyle w:val="BodyText"/>
              <w:rPr>
                <w:rFonts w:eastAsia="Malgun Gothic"/>
                <w:bCs/>
              </w:rPr>
            </w:pPr>
            <w:r>
              <w:rPr>
                <w:rFonts w:eastAsia="Malgun Gothic"/>
                <w:bCs/>
              </w:rPr>
              <w:t>MediaTek</w:t>
            </w:r>
          </w:p>
        </w:tc>
        <w:tc>
          <w:tcPr>
            <w:tcW w:w="1701" w:type="dxa"/>
          </w:tcPr>
          <w:p w14:paraId="394EFC5B" w14:textId="483C7A44" w:rsidR="00A57B5E" w:rsidRDefault="00A57B5E" w:rsidP="006857A6">
            <w:pPr>
              <w:pStyle w:val="BodyText"/>
              <w:rPr>
                <w:rFonts w:eastAsia="SimSun"/>
              </w:rPr>
            </w:pPr>
            <w:r>
              <w:rPr>
                <w:rFonts w:eastAsia="SimSun"/>
              </w:rPr>
              <w:t>Yes</w:t>
            </w:r>
          </w:p>
        </w:tc>
        <w:tc>
          <w:tcPr>
            <w:tcW w:w="5670" w:type="dxa"/>
          </w:tcPr>
          <w:p w14:paraId="2633F472" w14:textId="77777777" w:rsidR="00A57B5E" w:rsidRDefault="00A57B5E" w:rsidP="006857A6">
            <w:pPr>
              <w:pStyle w:val="BodyText"/>
              <w:rPr>
                <w:rFonts w:eastAsia="SimSun"/>
              </w:rPr>
            </w:pPr>
          </w:p>
        </w:tc>
      </w:tr>
      <w:tr w:rsidR="00A57B5E" w:rsidRPr="007D339E" w14:paraId="2F57C07A" w14:textId="77777777" w:rsidTr="00F338CD">
        <w:tc>
          <w:tcPr>
            <w:tcW w:w="2263" w:type="dxa"/>
          </w:tcPr>
          <w:p w14:paraId="47C46B4F" w14:textId="22BBE56F" w:rsidR="00A57B5E" w:rsidRDefault="00924BAF" w:rsidP="006857A6">
            <w:pPr>
              <w:pStyle w:val="BodyText"/>
              <w:rPr>
                <w:rFonts w:eastAsia="Malgun Gothic"/>
                <w:bCs/>
              </w:rPr>
            </w:pPr>
            <w:r>
              <w:rPr>
                <w:rFonts w:eastAsia="Malgun Gothic" w:hint="eastAsia"/>
                <w:bCs/>
              </w:rPr>
              <w:t>CATT</w:t>
            </w:r>
          </w:p>
        </w:tc>
        <w:tc>
          <w:tcPr>
            <w:tcW w:w="1701" w:type="dxa"/>
          </w:tcPr>
          <w:p w14:paraId="555590BC" w14:textId="1D5D98B6" w:rsidR="00A57B5E" w:rsidRDefault="00924BAF" w:rsidP="006857A6">
            <w:pPr>
              <w:pStyle w:val="BodyText"/>
              <w:rPr>
                <w:rFonts w:eastAsia="SimSun"/>
              </w:rPr>
            </w:pPr>
            <w:r>
              <w:rPr>
                <w:rFonts w:eastAsia="SimSun" w:hint="eastAsia"/>
              </w:rPr>
              <w:t>Yes</w:t>
            </w:r>
          </w:p>
        </w:tc>
        <w:tc>
          <w:tcPr>
            <w:tcW w:w="5670" w:type="dxa"/>
          </w:tcPr>
          <w:p w14:paraId="4E9E70BC" w14:textId="77777777" w:rsidR="00A57B5E" w:rsidRDefault="00A57B5E" w:rsidP="006857A6">
            <w:pPr>
              <w:pStyle w:val="BodyText"/>
              <w:rPr>
                <w:rFonts w:eastAsia="SimSun"/>
              </w:rPr>
            </w:pPr>
          </w:p>
        </w:tc>
      </w:tr>
      <w:tr w:rsidR="009219ED" w:rsidRPr="007D339E" w14:paraId="499EEF21" w14:textId="77777777" w:rsidTr="00F338CD">
        <w:tc>
          <w:tcPr>
            <w:tcW w:w="2263" w:type="dxa"/>
          </w:tcPr>
          <w:p w14:paraId="301D7C0F" w14:textId="3C243D42" w:rsidR="009219ED" w:rsidRDefault="009219ED" w:rsidP="006857A6">
            <w:pPr>
              <w:pStyle w:val="BodyText"/>
              <w:rPr>
                <w:rFonts w:eastAsia="Malgun Gothic"/>
                <w:bCs/>
              </w:rPr>
            </w:pPr>
            <w:r>
              <w:rPr>
                <w:rFonts w:eastAsia="Malgun Gothic"/>
                <w:bCs/>
              </w:rPr>
              <w:t>ZTE</w:t>
            </w:r>
          </w:p>
        </w:tc>
        <w:tc>
          <w:tcPr>
            <w:tcW w:w="1701" w:type="dxa"/>
          </w:tcPr>
          <w:p w14:paraId="762D2A15" w14:textId="7F732314" w:rsidR="009219ED" w:rsidRDefault="009219ED" w:rsidP="006857A6">
            <w:pPr>
              <w:pStyle w:val="BodyText"/>
              <w:rPr>
                <w:rFonts w:eastAsia="SimSun"/>
              </w:rPr>
            </w:pPr>
            <w:r>
              <w:rPr>
                <w:rFonts w:eastAsia="SimSun"/>
              </w:rPr>
              <w:t>Yes</w:t>
            </w:r>
          </w:p>
        </w:tc>
        <w:tc>
          <w:tcPr>
            <w:tcW w:w="5670" w:type="dxa"/>
          </w:tcPr>
          <w:p w14:paraId="3DB45147" w14:textId="77777777" w:rsidR="009219ED" w:rsidRDefault="009219ED" w:rsidP="006857A6">
            <w:pPr>
              <w:pStyle w:val="BodyText"/>
              <w:rPr>
                <w:rFonts w:eastAsia="SimSun"/>
              </w:rPr>
            </w:pPr>
          </w:p>
        </w:tc>
      </w:tr>
      <w:tr w:rsidR="00C05015" w:rsidRPr="007D339E" w14:paraId="79AA279D" w14:textId="77777777" w:rsidTr="00F338CD">
        <w:tc>
          <w:tcPr>
            <w:tcW w:w="2263" w:type="dxa"/>
          </w:tcPr>
          <w:p w14:paraId="354B385B" w14:textId="3263A4E1" w:rsidR="00C05015" w:rsidRDefault="00C05015" w:rsidP="00C05015">
            <w:pPr>
              <w:pStyle w:val="BodyText"/>
              <w:rPr>
                <w:rFonts w:eastAsia="Malgun Gothic"/>
                <w:bCs/>
              </w:rPr>
            </w:pPr>
            <w:r>
              <w:rPr>
                <w:rFonts w:eastAsia="DengXian" w:hint="eastAsia"/>
                <w:bCs/>
              </w:rPr>
              <w:t>X</w:t>
            </w:r>
            <w:r>
              <w:rPr>
                <w:rFonts w:eastAsia="DengXian"/>
                <w:bCs/>
              </w:rPr>
              <w:t>iaomi</w:t>
            </w:r>
          </w:p>
        </w:tc>
        <w:tc>
          <w:tcPr>
            <w:tcW w:w="1701" w:type="dxa"/>
          </w:tcPr>
          <w:p w14:paraId="21BDBAC0" w14:textId="77777777" w:rsidR="00C05015" w:rsidRDefault="00C05015" w:rsidP="00C05015">
            <w:pPr>
              <w:pStyle w:val="BodyText"/>
              <w:rPr>
                <w:rFonts w:eastAsia="SimSun"/>
              </w:rPr>
            </w:pPr>
          </w:p>
        </w:tc>
        <w:tc>
          <w:tcPr>
            <w:tcW w:w="5670" w:type="dxa"/>
          </w:tcPr>
          <w:p w14:paraId="06B21A5D" w14:textId="33B90F66" w:rsidR="00C05015" w:rsidRDefault="00C05015" w:rsidP="00C05015">
            <w:pPr>
              <w:pStyle w:val="BodyText"/>
              <w:rPr>
                <w:rFonts w:eastAsia="SimSun"/>
              </w:rPr>
            </w:pPr>
            <w:r>
              <w:rPr>
                <w:rFonts w:eastAsia="SimSun"/>
              </w:rPr>
              <w:t xml:space="preserve">Our concern is just the opposite of T-Mobile. We think there may be multiple UE categories would be needed, and this should not be excluded currently. </w:t>
            </w:r>
            <w:proofErr w:type="gramStart"/>
            <w:r>
              <w:rPr>
                <w:rFonts w:eastAsia="SimSun"/>
              </w:rPr>
              <w:t>So</w:t>
            </w:r>
            <w:proofErr w:type="gramEnd"/>
            <w:r>
              <w:rPr>
                <w:rFonts w:eastAsia="SimSun"/>
              </w:rPr>
              <w:t xml:space="preserve"> we would prefer “</w:t>
            </w:r>
            <w:ins w:id="306" w:author="Ericsson - Tuomas" w:date="2020-11-05T11:57:00Z">
              <w:r w:rsidRPr="007E0457">
                <w:rPr>
                  <w:rFonts w:ascii="Times New Roman" w:hAnsi="Times New Roman"/>
                </w:rPr>
                <w:t xml:space="preserve">the UE is a </w:t>
              </w:r>
              <w:proofErr w:type="spellStart"/>
              <w:r w:rsidRPr="007E0457">
                <w:rPr>
                  <w:rFonts w:ascii="Times New Roman" w:hAnsi="Times New Roman"/>
                </w:rPr>
                <w:t>RedCap</w:t>
              </w:r>
              <w:proofErr w:type="spellEnd"/>
              <w:r w:rsidRPr="007E0457">
                <w:rPr>
                  <w:rFonts w:ascii="Times New Roman" w:hAnsi="Times New Roman"/>
                </w:rPr>
                <w:t xml:space="preserve"> UE</w:t>
              </w:r>
            </w:ins>
            <w:r>
              <w:rPr>
                <w:rFonts w:eastAsia="SimSun"/>
              </w:rPr>
              <w:t>” be change to “</w:t>
            </w:r>
            <w:ins w:id="307" w:author="Ericsson - Tuomas" w:date="2020-11-05T11:34:00Z">
              <w:r w:rsidRPr="007E0457">
                <w:rPr>
                  <w:rFonts w:ascii="Times New Roman" w:hAnsi="Times New Roman"/>
                </w:rPr>
                <w:t xml:space="preserve">identify </w:t>
              </w:r>
              <w:proofErr w:type="spellStart"/>
              <w:r w:rsidRPr="007E0457">
                <w:rPr>
                  <w:rFonts w:ascii="Times New Roman" w:hAnsi="Times New Roman"/>
                </w:rPr>
                <w:t>RedCap</w:t>
              </w:r>
              <w:proofErr w:type="spellEnd"/>
              <w:r w:rsidRPr="007E0457">
                <w:rPr>
                  <w:rFonts w:ascii="Times New Roman" w:hAnsi="Times New Roman"/>
                </w:rPr>
                <w:t xml:space="preserve"> UE</w:t>
              </w:r>
            </w:ins>
            <w:r>
              <w:rPr>
                <w:rFonts w:eastAsia="SimSun"/>
              </w:rPr>
              <w:t>”.</w:t>
            </w:r>
          </w:p>
        </w:tc>
      </w:tr>
    </w:tbl>
    <w:p w14:paraId="4F567E31" w14:textId="53091F6E" w:rsidR="00FE29B0" w:rsidRDefault="00FE29B0" w:rsidP="00FE29B0">
      <w:pPr>
        <w:rPr>
          <w:lang w:val="en-GB"/>
        </w:rPr>
      </w:pPr>
    </w:p>
    <w:p w14:paraId="3FD8DD1A" w14:textId="77777777" w:rsidR="00AF0554" w:rsidRPr="00E97540" w:rsidRDefault="00AF0554" w:rsidP="00AF0554">
      <w:pPr>
        <w:rPr>
          <w:ins w:id="308" w:author="Ericsson - Rapporteur" w:date="2020-11-11T15:31:00Z"/>
          <w:b/>
          <w:bCs/>
          <w:u w:val="single"/>
          <w:lang w:val="en-GB"/>
        </w:rPr>
      </w:pPr>
      <w:ins w:id="309" w:author="Ericsson - Rapporteur" w:date="2020-11-11T15:31:00Z">
        <w:r w:rsidRPr="00E97540">
          <w:rPr>
            <w:b/>
            <w:bCs/>
            <w:u w:val="single"/>
            <w:lang w:val="en-GB"/>
          </w:rPr>
          <w:t>Summary</w:t>
        </w:r>
        <w:r>
          <w:rPr>
            <w:b/>
            <w:bCs/>
            <w:u w:val="single"/>
            <w:lang w:val="en-GB"/>
          </w:rPr>
          <w:t>:</w:t>
        </w:r>
      </w:ins>
    </w:p>
    <w:p w14:paraId="200799B4" w14:textId="12DE6452" w:rsidR="001359BA" w:rsidRDefault="00AF0554" w:rsidP="00FE29B0">
      <w:pPr>
        <w:rPr>
          <w:ins w:id="310" w:author="Ericsson - Rapporteur" w:date="2020-11-11T15:32:00Z"/>
          <w:lang w:val="en-GB"/>
        </w:rPr>
      </w:pPr>
      <w:ins w:id="311" w:author="Ericsson - Rapporteur" w:date="2020-11-11T15:32:00Z">
        <w:r>
          <w:rPr>
            <w:lang w:val="en-GB"/>
          </w:rPr>
          <w:t>One company thinks the text suggests there would be more UE categories than one and thus text needs changes, one company thinks the exact opposite is the case and it should be more explicit there can be more than one UE category.</w:t>
        </w:r>
      </w:ins>
    </w:p>
    <w:p w14:paraId="78BB4AAB" w14:textId="7B88259A" w:rsidR="00AF0554" w:rsidRDefault="00AF0554" w:rsidP="00FE29B0">
      <w:pPr>
        <w:rPr>
          <w:lang w:val="en-GB"/>
        </w:rPr>
      </w:pPr>
      <w:ins w:id="312" w:author="Ericsson - Rapporteur" w:date="2020-11-11T15:32:00Z">
        <w:r>
          <w:rPr>
            <w:lang w:val="en-GB"/>
          </w:rPr>
          <w:t>Rapporteur suggest no changes are done right now reminding that th</w:t>
        </w:r>
      </w:ins>
      <w:ins w:id="313" w:author="Ericsson - Rapporteur" w:date="2020-11-11T15:33:00Z">
        <w:r>
          <w:rPr>
            <w:lang w:val="en-GB"/>
          </w:rPr>
          <w:t>ere is also no agreement on the number of UE types</w:t>
        </w:r>
        <w:r w:rsidR="00C25674">
          <w:rPr>
            <w:lang w:val="en-GB"/>
          </w:rPr>
          <w:t xml:space="preserve">, thus the text can be further revised, if needed, based on the conclusion </w:t>
        </w:r>
      </w:ins>
      <w:ins w:id="314" w:author="Ericsson - Rapporteur" w:date="2020-11-11T15:40:00Z">
        <w:r w:rsidR="0002770D">
          <w:rPr>
            <w:lang w:val="en-GB"/>
          </w:rPr>
          <w:t>which is also pending RAN1 progress.</w:t>
        </w:r>
      </w:ins>
    </w:p>
    <w:p w14:paraId="44DAD585" w14:textId="77777777" w:rsidR="001359BA" w:rsidRPr="007D339E" w:rsidRDefault="001359BA" w:rsidP="00FE29B0">
      <w:pPr>
        <w:rPr>
          <w:lang w:val="en-GB"/>
        </w:rPr>
      </w:pP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TableGrid"/>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Heading2"/>
              <w:numPr>
                <w:ilvl w:val="0"/>
                <w:numId w:val="0"/>
              </w:numPr>
              <w:ind w:left="576" w:hanging="576"/>
            </w:pPr>
            <w:bookmarkStart w:id="315" w:name="_Toc40490575"/>
            <w:bookmarkStart w:id="316" w:name="_Toc51768609"/>
            <w:bookmarkStart w:id="317" w:name="_Toc51771116"/>
            <w:r w:rsidRPr="000E647A">
              <w:lastRenderedPageBreak/>
              <w:t>1</w:t>
            </w:r>
            <w:r>
              <w:t>1</w:t>
            </w:r>
            <w:r w:rsidRPr="000E647A">
              <w:t>.2</w:t>
            </w:r>
            <w:r w:rsidRPr="000E647A">
              <w:tab/>
              <w:t>Access restrictions</w:t>
            </w:r>
            <w:bookmarkEnd w:id="315"/>
            <w:bookmarkEnd w:id="316"/>
            <w:bookmarkEnd w:id="317"/>
          </w:p>
          <w:p w14:paraId="72E33C43" w14:textId="77777777" w:rsidR="003A5FF8" w:rsidRDefault="003A5FF8" w:rsidP="003A5FF8">
            <w:pPr>
              <w:pStyle w:val="Heading3"/>
            </w:pPr>
            <w:bookmarkStart w:id="318" w:name="_Toc40490576"/>
            <w:bookmarkStart w:id="319" w:name="_Toc51768610"/>
            <w:bookmarkStart w:id="320" w:name="_Toc51771117"/>
            <w:r>
              <w:t>11</w:t>
            </w:r>
            <w:r w:rsidRPr="000E647A">
              <w:t>.</w:t>
            </w:r>
            <w:r>
              <w:t>2</w:t>
            </w:r>
            <w:r w:rsidRPr="000E647A">
              <w:t>.1</w:t>
            </w:r>
            <w:r w:rsidRPr="000E647A">
              <w:tab/>
              <w:t>Description of feature</w:t>
            </w:r>
            <w:bookmarkEnd w:id="318"/>
            <w:bookmarkEnd w:id="319"/>
            <w:bookmarkEnd w:id="320"/>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 xml:space="preserve">For </w:t>
            </w:r>
            <w:proofErr w:type="spellStart"/>
            <w:r w:rsidRPr="003A5FF8">
              <w:rPr>
                <w:rFonts w:ascii="Times New Roman" w:hAnsi="Times New Roman"/>
              </w:rPr>
              <w:t>RedCap</w:t>
            </w:r>
            <w:proofErr w:type="spellEnd"/>
            <w:r w:rsidRPr="003A5FF8">
              <w:rPr>
                <w:rFonts w:ascii="Times New Roman" w:hAnsi="Times New Roman"/>
              </w:rPr>
              <w:t xml:space="preserve"> UEs, an indication in broadcast system information can be used to indicate whether a </w:t>
            </w:r>
            <w:proofErr w:type="spellStart"/>
            <w:r w:rsidRPr="003A5FF8">
              <w:rPr>
                <w:rFonts w:ascii="Times New Roman" w:hAnsi="Times New Roman"/>
              </w:rPr>
              <w:t>RedCap</w:t>
            </w:r>
            <w:proofErr w:type="spellEnd"/>
            <w:r w:rsidRPr="003A5FF8">
              <w:rPr>
                <w:rFonts w:ascii="Times New Roman" w:hAnsi="Times New Roman"/>
              </w:rPr>
              <w:t xml:space="preserve">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w:t>
            </w:r>
            <w:proofErr w:type="spellStart"/>
            <w:r w:rsidRPr="003A5FF8">
              <w:rPr>
                <w:rFonts w:ascii="Times New Roman" w:hAnsi="Times New Roman"/>
              </w:rPr>
              <w:t>RedCap</w:t>
            </w:r>
            <w:proofErr w:type="spellEnd"/>
            <w:r w:rsidRPr="003A5FF8">
              <w:rPr>
                <w:rFonts w:ascii="Times New Roman" w:hAnsi="Times New Roman"/>
              </w:rPr>
              <w:t xml:space="preserve"> UEs to control </w:t>
            </w:r>
            <w:proofErr w:type="spellStart"/>
            <w:r w:rsidRPr="003A5FF8">
              <w:rPr>
                <w:rFonts w:ascii="Times New Roman" w:hAnsi="Times New Roman"/>
              </w:rPr>
              <w:t>RedCap</w:t>
            </w:r>
            <w:proofErr w:type="spellEnd"/>
            <w:r w:rsidRPr="003A5FF8">
              <w:rPr>
                <w:rFonts w:ascii="Times New Roman" w:hAnsi="Times New Roman"/>
              </w:rPr>
              <w:t xml:space="preserve">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 xml:space="preserve">Editor’s note: FFS on details of above, </w:t>
            </w:r>
            <w:proofErr w:type="gramStart"/>
            <w:r w:rsidRPr="009D4694">
              <w:rPr>
                <w:rFonts w:ascii="Times New Roman" w:hAnsi="Times New Roman"/>
              </w:rPr>
              <w:t>e.g.</w:t>
            </w:r>
            <w:proofErr w:type="gramEnd"/>
            <w:r w:rsidRPr="009D4694">
              <w:rPr>
                <w:rFonts w:ascii="Times New Roman" w:hAnsi="Times New Roman"/>
              </w:rPr>
              <w:t xml:space="preserve"> explicit or implicit indication in SI, details of UE access identifier and/or access categories for reduced capability UEs.</w:t>
            </w:r>
            <w:bookmarkStart w:id="321" w:name="_Toc51768611"/>
            <w:bookmarkStart w:id="322" w:name="_Toc51771118"/>
            <w:bookmarkStart w:id="323" w:name="_Toc40490577"/>
          </w:p>
          <w:p w14:paraId="6E25DC2B" w14:textId="08876CDD" w:rsidR="003A5FF8" w:rsidRPr="000E647A" w:rsidRDefault="003A5FF8" w:rsidP="003A5FF8">
            <w:pPr>
              <w:pStyle w:val="Heading3"/>
            </w:pPr>
            <w:r>
              <w:t>11.2.2</w:t>
            </w:r>
            <w:r w:rsidRPr="000E647A">
              <w:tab/>
              <w:t xml:space="preserve">Analysis of </w:t>
            </w:r>
            <w:r>
              <w:t>coexistence with legacy UEs</w:t>
            </w:r>
            <w:bookmarkEnd w:id="321"/>
            <w:bookmarkEnd w:id="322"/>
          </w:p>
          <w:p w14:paraId="3D7C4D1D" w14:textId="77777777" w:rsidR="003A5FF8" w:rsidRPr="000E647A" w:rsidRDefault="003A5FF8" w:rsidP="003A5FF8">
            <w:pPr>
              <w:pStyle w:val="Heading3"/>
            </w:pPr>
            <w:bookmarkStart w:id="324" w:name="_Toc51768612"/>
            <w:bookmarkStart w:id="325" w:name="_Toc51771119"/>
            <w:r>
              <w:t>11</w:t>
            </w:r>
            <w:r w:rsidRPr="000E647A">
              <w:t>.</w:t>
            </w:r>
            <w:r>
              <w:t>2</w:t>
            </w:r>
            <w:r w:rsidRPr="000E647A">
              <w:t>.</w:t>
            </w:r>
            <w:r>
              <w:t>3</w:t>
            </w:r>
            <w:r w:rsidRPr="000E647A">
              <w:tab/>
              <w:t>Analysis of specification impacts</w:t>
            </w:r>
            <w:bookmarkEnd w:id="323"/>
            <w:bookmarkEnd w:id="324"/>
            <w:bookmarkEnd w:id="325"/>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BodyText"/>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2D136CD1" w14:textId="77777777" w:rsidR="004D546A" w:rsidRDefault="004D546A" w:rsidP="00E2362B">
      <w:pPr>
        <w:jc w:val="left"/>
        <w:rPr>
          <w:lang w:val="en-GB"/>
        </w:rPr>
      </w:pPr>
    </w:p>
    <w:p w14:paraId="2C00D58D" w14:textId="29F39ED3" w:rsidR="000E3C78" w:rsidRDefault="000E3C78" w:rsidP="00CB19F6">
      <w:pPr>
        <w:pStyle w:val="Heading1"/>
        <w:rPr>
          <w:rFonts w:eastAsia="SimSun"/>
        </w:rPr>
      </w:pPr>
      <w:r w:rsidRPr="007D339E">
        <w:rPr>
          <w:rFonts w:eastAsia="SimSun"/>
        </w:rPr>
        <w:t>Phase 2</w:t>
      </w:r>
    </w:p>
    <w:p w14:paraId="52F180DD" w14:textId="29D955C0" w:rsidR="00556671" w:rsidRPr="007D339E" w:rsidRDefault="00024C48" w:rsidP="00556671">
      <w:pPr>
        <w:rPr>
          <w:lang w:val="en-GB"/>
        </w:rPr>
      </w:pPr>
      <w:r w:rsidRPr="00024C48">
        <w:rPr>
          <w:highlight w:val="yellow"/>
        </w:rPr>
        <w:t>TBD</w:t>
      </w:r>
    </w:p>
    <w:p w14:paraId="2132505E" w14:textId="3FCFC5FB" w:rsidR="000E3C78" w:rsidRPr="007D339E" w:rsidRDefault="00015163" w:rsidP="000E3C78">
      <w:pPr>
        <w:pStyle w:val="Heading1"/>
        <w:rPr>
          <w:rFonts w:eastAsia="SimSun"/>
        </w:rPr>
      </w:pPr>
      <w:r w:rsidRPr="007D339E">
        <w:rPr>
          <w:rFonts w:eastAsia="SimSun"/>
        </w:rPr>
        <w:t>Summary</w:t>
      </w:r>
    </w:p>
    <w:p w14:paraId="54964EA1" w14:textId="513E1835" w:rsidR="00A3383D" w:rsidRDefault="00F23C5A" w:rsidP="0050684F">
      <w:pPr>
        <w:pStyle w:val="Heading2"/>
        <w:rPr>
          <w:ins w:id="326" w:author="Ericsson - Rapporteur" w:date="2020-11-11T15:29:00Z"/>
        </w:rPr>
      </w:pPr>
      <w:bookmarkStart w:id="327" w:name="OLE_LINK3"/>
      <w:del w:id="328" w:author="Ericsson - Rapporteur" w:date="2020-11-11T15:29:00Z">
        <w:r w:rsidRPr="00167B3D" w:rsidDel="0050684F">
          <w:rPr>
            <w:highlight w:val="yellow"/>
          </w:rPr>
          <w:delText>TBD</w:delText>
        </w:r>
      </w:del>
      <w:ins w:id="329" w:author="Ericsson - Rapporteur" w:date="2020-11-11T15:29:00Z">
        <w:r w:rsidR="0050684F">
          <w:t>Phase 1</w:t>
        </w:r>
      </w:ins>
    </w:p>
    <w:p w14:paraId="56337FF2" w14:textId="2E07FF52" w:rsidR="0050684F" w:rsidRDefault="0050684F" w:rsidP="0050684F">
      <w:pPr>
        <w:rPr>
          <w:ins w:id="330" w:author="Ericsson - Rapporteur" w:date="2020-11-11T15:30:00Z"/>
          <w:lang w:val="en-GB"/>
        </w:rPr>
      </w:pPr>
      <w:ins w:id="331" w:author="Ericsson - Rapporteur" w:date="2020-11-11T15:29:00Z">
        <w:r>
          <w:rPr>
            <w:lang w:val="en-GB"/>
          </w:rPr>
          <w:t>A draft TP updated based on the company com</w:t>
        </w:r>
      </w:ins>
      <w:ins w:id="332" w:author="Ericsson - Rapporteur" w:date="2020-11-11T15:30:00Z">
        <w:r>
          <w:rPr>
            <w:lang w:val="en-GB"/>
          </w:rPr>
          <w:t>ments will be provided for further discussion during Phase 2.</w:t>
        </w:r>
      </w:ins>
    </w:p>
    <w:p w14:paraId="03DAC223" w14:textId="30EC4EA7" w:rsidR="0050684F" w:rsidRDefault="0050684F" w:rsidP="0050684F">
      <w:pPr>
        <w:rPr>
          <w:ins w:id="333" w:author="Ericsson - Rapporteur" w:date="2020-11-11T15:30:00Z"/>
          <w:lang w:val="en-GB"/>
        </w:rPr>
      </w:pPr>
      <w:ins w:id="334" w:author="Ericsson - Rapporteur" w:date="2020-11-11T15:30:00Z">
        <w:r>
          <w:rPr>
            <w:lang w:val="en-GB"/>
          </w:rPr>
          <w:t>One proposal is made related to how to capture the analyses:</w:t>
        </w:r>
      </w:ins>
    </w:p>
    <w:p w14:paraId="729C7D9C" w14:textId="77777777" w:rsidR="0050684F" w:rsidRPr="003F5041" w:rsidRDefault="0050684F" w:rsidP="0050684F">
      <w:pPr>
        <w:rPr>
          <w:ins w:id="335" w:author="Ericsson - Rapporteur" w:date="2020-11-11T15:30:00Z"/>
          <w:b/>
          <w:bCs/>
          <w:lang w:val="en-GB"/>
        </w:rPr>
      </w:pPr>
      <w:ins w:id="336" w:author="Ericsson - Rapporteur" w:date="2020-11-11T15:30:00Z">
        <w:r w:rsidRPr="003F5041">
          <w:rPr>
            <w:b/>
            <w:bCs/>
            <w:lang w:val="en-GB"/>
          </w:rPr>
          <w:t xml:space="preserve">Rapporteur proposal 1: </w:t>
        </w:r>
      </w:ins>
    </w:p>
    <w:p w14:paraId="788BCBAB" w14:textId="77777777" w:rsidR="0050684F" w:rsidRPr="003F5041" w:rsidRDefault="0050684F" w:rsidP="0050684F">
      <w:pPr>
        <w:rPr>
          <w:ins w:id="337" w:author="Ericsson - Rapporteur" w:date="2020-11-11T15:30:00Z"/>
          <w:b/>
          <w:bCs/>
          <w:lang w:val="en-GB"/>
        </w:rPr>
      </w:pPr>
      <w:ins w:id="338" w:author="Ericsson - Rapporteur" w:date="2020-11-11T15:30:00Z">
        <w:r w:rsidRPr="003F5041">
          <w:rPr>
            <w:b/>
            <w:bCs/>
            <w:lang w:val="en-GB"/>
          </w:rPr>
          <w:t>Sections 8.3.2 and 8.4.2 in the TR</w:t>
        </w:r>
        <w:r>
          <w:rPr>
            <w:b/>
            <w:bCs/>
            <w:lang w:val="en-GB"/>
          </w:rPr>
          <w:t xml:space="preserve"> can be </w:t>
        </w:r>
        <w:r w:rsidRPr="003F5041">
          <w:rPr>
            <w:b/>
            <w:bCs/>
            <w:lang w:val="en-GB"/>
          </w:rPr>
          <w:t xml:space="preserve">used </w:t>
        </w:r>
        <w:proofErr w:type="gramStart"/>
        <w:r>
          <w:rPr>
            <w:b/>
            <w:bCs/>
            <w:lang w:val="en-GB"/>
          </w:rPr>
          <w:t>e.g.</w:t>
        </w:r>
        <w:proofErr w:type="gramEnd"/>
        <w:r>
          <w:rPr>
            <w:b/>
            <w:bCs/>
            <w:lang w:val="en-GB"/>
          </w:rPr>
          <w:t xml:space="preserve"> </w:t>
        </w:r>
        <w:r w:rsidRPr="003F5041">
          <w:rPr>
            <w:b/>
            <w:bCs/>
            <w:lang w:val="en-GB"/>
          </w:rPr>
          <w:t>to summarize or refer to the results or analyses</w:t>
        </w:r>
        <w:r>
          <w:rPr>
            <w:b/>
            <w:bCs/>
            <w:lang w:val="en-GB"/>
          </w:rPr>
          <w:t xml:space="preserve"> put in the Annex, based on further discussion.</w:t>
        </w:r>
      </w:ins>
    </w:p>
    <w:p w14:paraId="7492312F" w14:textId="77777777" w:rsidR="0050684F" w:rsidRPr="0050684F" w:rsidRDefault="0050684F" w:rsidP="0050684F">
      <w:pPr>
        <w:rPr>
          <w:ins w:id="339" w:author="Ericsson - Rapporteur" w:date="2020-11-11T15:29:00Z"/>
          <w:lang w:val="en-GB"/>
        </w:rPr>
      </w:pPr>
    </w:p>
    <w:p w14:paraId="0CB96AEB" w14:textId="77777777" w:rsidR="0050684F" w:rsidRPr="0050684F" w:rsidRDefault="0050684F" w:rsidP="0050684F">
      <w:pPr>
        <w:rPr>
          <w:lang w:val="en-GB"/>
        </w:rPr>
      </w:pPr>
    </w:p>
    <w:p w14:paraId="72D12E38" w14:textId="22BE3FBC" w:rsidR="005635DC" w:rsidRDefault="00695D3B" w:rsidP="00695D3B">
      <w:pPr>
        <w:pStyle w:val="Heading2"/>
        <w:rPr>
          <w:ins w:id="340" w:author="Ericsson - Rapporteur" w:date="2020-11-11T15:36:00Z"/>
        </w:rPr>
      </w:pPr>
      <w:ins w:id="341" w:author="Ericsson - Rapporteur" w:date="2020-11-11T15:36:00Z">
        <w:r>
          <w:t>Phase 2</w:t>
        </w:r>
      </w:ins>
    </w:p>
    <w:p w14:paraId="779FDDF8" w14:textId="442DDDA0" w:rsidR="00695D3B" w:rsidRPr="00695D3B" w:rsidRDefault="00695D3B" w:rsidP="00695D3B">
      <w:pPr>
        <w:rPr>
          <w:lang w:val="en-GB"/>
        </w:rPr>
      </w:pPr>
      <w:ins w:id="342" w:author="Ericsson - Rapporteur" w:date="2020-11-11T15:36:00Z">
        <w:r w:rsidRPr="00695D3B">
          <w:rPr>
            <w:highlight w:val="yellow"/>
            <w:lang w:val="en-GB"/>
          </w:rPr>
          <w:t>TBD</w:t>
        </w:r>
      </w:ins>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lastRenderedPageBreak/>
        <w:t>References</w:t>
      </w:r>
    </w:p>
    <w:bookmarkStart w:id="343" w:name="_Ref48650020"/>
    <w:bookmarkStart w:id="344" w:name="_Ref48653113"/>
    <w:bookmarkEnd w:id="0"/>
    <w:bookmarkEnd w:id="1"/>
    <w:bookmarkEnd w:id="327"/>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Hyperlink"/>
          <w:lang w:val="en-GB"/>
        </w:rPr>
        <w:t>R2-200</w:t>
      </w:r>
      <w:r w:rsidRPr="008C0778">
        <w:rPr>
          <w:rStyle w:val="Hyperlink"/>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343"/>
      <w:r w:rsidR="0004530B" w:rsidRPr="007D339E">
        <w:rPr>
          <w:lang w:val="en-GB"/>
        </w:rPr>
        <w:t>.</w:t>
      </w:r>
      <w:bookmarkEnd w:id="344"/>
    </w:p>
    <w:sectPr w:rsidR="0004530B" w:rsidRPr="007D339E" w:rsidSect="0085683C">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8360E" w14:textId="77777777" w:rsidR="00B2500B" w:rsidRDefault="00B2500B" w:rsidP="00796430">
      <w:r>
        <w:separator/>
      </w:r>
    </w:p>
  </w:endnote>
  <w:endnote w:type="continuationSeparator" w:id="0">
    <w:p w14:paraId="73A29989" w14:textId="77777777" w:rsidR="00B2500B" w:rsidRDefault="00B2500B" w:rsidP="00796430">
      <w:r>
        <w:continuationSeparator/>
      </w:r>
    </w:p>
  </w:endnote>
  <w:endnote w:type="continuationNotice" w:id="1">
    <w:p w14:paraId="6D6B09CE" w14:textId="77777777" w:rsidR="00B2500B" w:rsidRDefault="00B250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2850472" w:rsidR="00B2500B" w:rsidRDefault="00B250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0646F" w14:textId="77777777" w:rsidR="00B2500B" w:rsidRDefault="00B2500B" w:rsidP="00796430">
      <w:r>
        <w:separator/>
      </w:r>
    </w:p>
  </w:footnote>
  <w:footnote w:type="continuationSeparator" w:id="0">
    <w:p w14:paraId="079E6FB9" w14:textId="77777777" w:rsidR="00B2500B" w:rsidRDefault="00B2500B" w:rsidP="00796430">
      <w:r>
        <w:continuationSeparator/>
      </w:r>
    </w:p>
  </w:footnote>
  <w:footnote w:type="continuationNotice" w:id="1">
    <w:p w14:paraId="3C8CD5E0" w14:textId="77777777" w:rsidR="00B2500B" w:rsidRDefault="00B250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2500B" w:rsidRDefault="00B2500B"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B0453A"/>
    <w:multiLevelType w:val="multilevel"/>
    <w:tmpl w:val="281E86BE"/>
    <w:numStyleLink w:val="Recommendation"/>
  </w:abstractNum>
  <w:abstractNum w:abstractNumId="18"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0" w15:restartNumberingAfterBreak="0">
    <w:nsid w:val="5126696C"/>
    <w:multiLevelType w:val="hybridMultilevel"/>
    <w:tmpl w:val="3912E1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4"/>
  </w:num>
  <w:num w:numId="2">
    <w:abstractNumId w:val="18"/>
  </w:num>
  <w:num w:numId="3">
    <w:abstractNumId w:val="15"/>
  </w:num>
  <w:num w:numId="4">
    <w:abstractNumId w:val="13"/>
  </w:num>
  <w:num w:numId="5">
    <w:abstractNumId w:val="24"/>
  </w:num>
  <w:num w:numId="6">
    <w:abstractNumId w:val="14"/>
  </w:num>
  <w:num w:numId="7">
    <w:abstractNumId w:val="7"/>
  </w:num>
  <w:num w:numId="8">
    <w:abstractNumId w:val="19"/>
  </w:num>
  <w:num w:numId="9">
    <w:abstractNumId w:val="22"/>
    <w:lvlOverride w:ilvl="0">
      <w:startOverride w:val="1"/>
    </w:lvlOverride>
  </w:num>
  <w:num w:numId="10">
    <w:abstractNumId w:val="6"/>
  </w:num>
  <w:num w:numId="11">
    <w:abstractNumId w:val="17"/>
  </w:num>
  <w:num w:numId="12">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1"/>
  </w:num>
  <w:num w:numId="15">
    <w:abstractNumId w:val="21"/>
  </w:num>
  <w:num w:numId="16">
    <w:abstractNumId w:val="25"/>
  </w:num>
  <w:num w:numId="17">
    <w:abstractNumId w:val="27"/>
  </w:num>
  <w:num w:numId="18">
    <w:abstractNumId w:val="5"/>
  </w:num>
  <w:num w:numId="19">
    <w:abstractNumId w:val="12"/>
  </w:num>
  <w:num w:numId="20">
    <w:abstractNumId w:val="23"/>
  </w:num>
  <w:num w:numId="21">
    <w:abstractNumId w:val="16"/>
  </w:num>
  <w:num w:numId="22">
    <w:abstractNumId w:val="28"/>
  </w:num>
  <w:num w:numId="23">
    <w:abstractNumId w:val="29"/>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8"/>
  </w:num>
  <w:num w:numId="30">
    <w:abstractNumId w:val="9"/>
  </w:num>
  <w:num w:numId="31">
    <w:abstractNumId w:val="20"/>
  </w:num>
  <w:num w:numId="32">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4C48"/>
    <w:rsid w:val="000250CD"/>
    <w:rsid w:val="00025807"/>
    <w:rsid w:val="000258E5"/>
    <w:rsid w:val="00026069"/>
    <w:rsid w:val="000260DB"/>
    <w:rsid w:val="00026C4A"/>
    <w:rsid w:val="00026D04"/>
    <w:rsid w:val="0002769F"/>
    <w:rsid w:val="0002770D"/>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28E"/>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3B5"/>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608"/>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01D"/>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CC"/>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2D3"/>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440"/>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5EE9"/>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A4E"/>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4A3"/>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5611"/>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55"/>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8C"/>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1B6"/>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439"/>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B7"/>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8F9"/>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E10"/>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1A6"/>
    <w:rsid w:val="002C6474"/>
    <w:rsid w:val="002C6767"/>
    <w:rsid w:val="002C6867"/>
    <w:rsid w:val="002C6DC5"/>
    <w:rsid w:val="002C6F33"/>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52"/>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D4E"/>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98B"/>
    <w:rsid w:val="00300C84"/>
    <w:rsid w:val="003012FB"/>
    <w:rsid w:val="0030155D"/>
    <w:rsid w:val="003019E2"/>
    <w:rsid w:val="00302082"/>
    <w:rsid w:val="00302A5E"/>
    <w:rsid w:val="00302BE1"/>
    <w:rsid w:val="00302F57"/>
    <w:rsid w:val="00303378"/>
    <w:rsid w:val="003035E2"/>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B6D"/>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428"/>
    <w:rsid w:val="003248F8"/>
    <w:rsid w:val="00324B5E"/>
    <w:rsid w:val="00324CFC"/>
    <w:rsid w:val="00325E5B"/>
    <w:rsid w:val="00325FB9"/>
    <w:rsid w:val="0032619B"/>
    <w:rsid w:val="003263FC"/>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807"/>
    <w:rsid w:val="00367B8E"/>
    <w:rsid w:val="00367BBC"/>
    <w:rsid w:val="00367CCA"/>
    <w:rsid w:val="00367DA8"/>
    <w:rsid w:val="003709F3"/>
    <w:rsid w:val="00370EEC"/>
    <w:rsid w:val="00371082"/>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915"/>
    <w:rsid w:val="003A0E4F"/>
    <w:rsid w:val="003A10E4"/>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44C"/>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741"/>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041"/>
    <w:rsid w:val="003F566C"/>
    <w:rsid w:val="003F5FEE"/>
    <w:rsid w:val="003F644A"/>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833"/>
    <w:rsid w:val="00414EA8"/>
    <w:rsid w:val="00414EAC"/>
    <w:rsid w:val="004154D2"/>
    <w:rsid w:val="00416238"/>
    <w:rsid w:val="00416784"/>
    <w:rsid w:val="00416991"/>
    <w:rsid w:val="00416BB0"/>
    <w:rsid w:val="00416D5A"/>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728"/>
    <w:rsid w:val="00471874"/>
    <w:rsid w:val="00471F1D"/>
    <w:rsid w:val="004722E1"/>
    <w:rsid w:val="0047249D"/>
    <w:rsid w:val="0047261F"/>
    <w:rsid w:val="00472973"/>
    <w:rsid w:val="00472E67"/>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2C3"/>
    <w:rsid w:val="004C344E"/>
    <w:rsid w:val="004C3810"/>
    <w:rsid w:val="004C4066"/>
    <w:rsid w:val="004C4290"/>
    <w:rsid w:val="004C43C5"/>
    <w:rsid w:val="004C5484"/>
    <w:rsid w:val="004C5857"/>
    <w:rsid w:val="004C5896"/>
    <w:rsid w:val="004C59AA"/>
    <w:rsid w:val="004C59B9"/>
    <w:rsid w:val="004C5BE5"/>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46A"/>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04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84F"/>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A9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3E32"/>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246"/>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9BF"/>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306"/>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5"/>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D96"/>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5E8"/>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5D24"/>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692"/>
    <w:rsid w:val="00683A9D"/>
    <w:rsid w:val="00683E12"/>
    <w:rsid w:val="006843E6"/>
    <w:rsid w:val="00684593"/>
    <w:rsid w:val="00684862"/>
    <w:rsid w:val="00684F40"/>
    <w:rsid w:val="0068508D"/>
    <w:rsid w:val="006855E6"/>
    <w:rsid w:val="006857A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5D3B"/>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06"/>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590"/>
    <w:rsid w:val="006B3609"/>
    <w:rsid w:val="006B360D"/>
    <w:rsid w:val="006B374E"/>
    <w:rsid w:val="006B38BC"/>
    <w:rsid w:val="006B38FC"/>
    <w:rsid w:val="006B3B5F"/>
    <w:rsid w:val="006B3C73"/>
    <w:rsid w:val="006B3E9C"/>
    <w:rsid w:val="006B3EDB"/>
    <w:rsid w:val="006B4A74"/>
    <w:rsid w:val="006B4F79"/>
    <w:rsid w:val="006B54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16"/>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28E"/>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0AB"/>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33"/>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3E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5EC2"/>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3FB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07E"/>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564"/>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47ECD"/>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DDB"/>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D44"/>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998"/>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DAD"/>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04"/>
    <w:rsid w:val="00920A1A"/>
    <w:rsid w:val="00920A8F"/>
    <w:rsid w:val="00920F69"/>
    <w:rsid w:val="00921115"/>
    <w:rsid w:val="00921478"/>
    <w:rsid w:val="00921586"/>
    <w:rsid w:val="0092176B"/>
    <w:rsid w:val="009219ED"/>
    <w:rsid w:val="00921EAA"/>
    <w:rsid w:val="0092205F"/>
    <w:rsid w:val="00922326"/>
    <w:rsid w:val="00922404"/>
    <w:rsid w:val="009228CF"/>
    <w:rsid w:val="00922EFF"/>
    <w:rsid w:val="0092316C"/>
    <w:rsid w:val="0092318B"/>
    <w:rsid w:val="0092339B"/>
    <w:rsid w:val="009237D7"/>
    <w:rsid w:val="00923BAA"/>
    <w:rsid w:val="00923C1A"/>
    <w:rsid w:val="00923E3D"/>
    <w:rsid w:val="00924767"/>
    <w:rsid w:val="00924BAF"/>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4C7A"/>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D97"/>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816"/>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5A"/>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A7"/>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B5E"/>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0E8F"/>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BC5"/>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2F8"/>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12C"/>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54"/>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398"/>
    <w:rsid w:val="00B24B05"/>
    <w:rsid w:val="00B24D0A"/>
    <w:rsid w:val="00B24D1F"/>
    <w:rsid w:val="00B2500B"/>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891"/>
    <w:rsid w:val="00BC3B31"/>
    <w:rsid w:val="00BC3C74"/>
    <w:rsid w:val="00BC3CF1"/>
    <w:rsid w:val="00BC4049"/>
    <w:rsid w:val="00BC42B1"/>
    <w:rsid w:val="00BC47F7"/>
    <w:rsid w:val="00BC48AB"/>
    <w:rsid w:val="00BC48C0"/>
    <w:rsid w:val="00BC4A59"/>
    <w:rsid w:val="00BC4BC5"/>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770"/>
    <w:rsid w:val="00BD2B12"/>
    <w:rsid w:val="00BD32C1"/>
    <w:rsid w:val="00BD3379"/>
    <w:rsid w:val="00BD3446"/>
    <w:rsid w:val="00BD3AC9"/>
    <w:rsid w:val="00BD3F42"/>
    <w:rsid w:val="00BD40B1"/>
    <w:rsid w:val="00BD40C0"/>
    <w:rsid w:val="00BD4467"/>
    <w:rsid w:val="00BD4BFD"/>
    <w:rsid w:val="00BD4BFF"/>
    <w:rsid w:val="00BD50AC"/>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2FC8"/>
    <w:rsid w:val="00C031F6"/>
    <w:rsid w:val="00C03354"/>
    <w:rsid w:val="00C039A8"/>
    <w:rsid w:val="00C03AFB"/>
    <w:rsid w:val="00C04280"/>
    <w:rsid w:val="00C04327"/>
    <w:rsid w:val="00C04342"/>
    <w:rsid w:val="00C04724"/>
    <w:rsid w:val="00C04B60"/>
    <w:rsid w:val="00C04C59"/>
    <w:rsid w:val="00C04E3C"/>
    <w:rsid w:val="00C05015"/>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674"/>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641"/>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9F9"/>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01"/>
    <w:rsid w:val="00C55612"/>
    <w:rsid w:val="00C55FBB"/>
    <w:rsid w:val="00C56974"/>
    <w:rsid w:val="00C5697F"/>
    <w:rsid w:val="00C56A8D"/>
    <w:rsid w:val="00C56B5D"/>
    <w:rsid w:val="00C56D52"/>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A6"/>
    <w:rsid w:val="00C90CFC"/>
    <w:rsid w:val="00C90D3A"/>
    <w:rsid w:val="00C91296"/>
    <w:rsid w:val="00C91365"/>
    <w:rsid w:val="00C917F4"/>
    <w:rsid w:val="00C91A42"/>
    <w:rsid w:val="00C91D07"/>
    <w:rsid w:val="00C927BF"/>
    <w:rsid w:val="00C92B91"/>
    <w:rsid w:val="00C9348E"/>
    <w:rsid w:val="00C937A9"/>
    <w:rsid w:val="00C93884"/>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623"/>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7E3"/>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834"/>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49D"/>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37D05"/>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E9E"/>
    <w:rsid w:val="00D63F78"/>
    <w:rsid w:val="00D64002"/>
    <w:rsid w:val="00D6428F"/>
    <w:rsid w:val="00D642E9"/>
    <w:rsid w:val="00D6431A"/>
    <w:rsid w:val="00D64638"/>
    <w:rsid w:val="00D646AD"/>
    <w:rsid w:val="00D64956"/>
    <w:rsid w:val="00D64A5A"/>
    <w:rsid w:val="00D64F51"/>
    <w:rsid w:val="00D64FBD"/>
    <w:rsid w:val="00D6560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1EA"/>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28"/>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03"/>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1A04"/>
    <w:rsid w:val="00E52013"/>
    <w:rsid w:val="00E5246F"/>
    <w:rsid w:val="00E52852"/>
    <w:rsid w:val="00E52A1B"/>
    <w:rsid w:val="00E52BC0"/>
    <w:rsid w:val="00E52D9C"/>
    <w:rsid w:val="00E52F27"/>
    <w:rsid w:val="00E52F59"/>
    <w:rsid w:val="00E52FD2"/>
    <w:rsid w:val="00E535CE"/>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3EFB"/>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207"/>
    <w:rsid w:val="00E95419"/>
    <w:rsid w:val="00E9552A"/>
    <w:rsid w:val="00E95591"/>
    <w:rsid w:val="00E955E0"/>
    <w:rsid w:val="00E956A3"/>
    <w:rsid w:val="00E95759"/>
    <w:rsid w:val="00E95B0B"/>
    <w:rsid w:val="00E95C16"/>
    <w:rsid w:val="00E96564"/>
    <w:rsid w:val="00E966BA"/>
    <w:rsid w:val="00E9681A"/>
    <w:rsid w:val="00E96B79"/>
    <w:rsid w:val="00E97200"/>
    <w:rsid w:val="00E9754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B14"/>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7C8"/>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B99"/>
    <w:rsid w:val="00EF603D"/>
    <w:rsid w:val="00EF647C"/>
    <w:rsid w:val="00EF6937"/>
    <w:rsid w:val="00EF6B1A"/>
    <w:rsid w:val="00EF6DD0"/>
    <w:rsid w:val="00EF7318"/>
    <w:rsid w:val="00EF7408"/>
    <w:rsid w:val="00EF7947"/>
    <w:rsid w:val="00EF7B81"/>
    <w:rsid w:val="00F000CE"/>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C29"/>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CA7"/>
    <w:rsid w:val="00F40E1C"/>
    <w:rsid w:val="00F40E3B"/>
    <w:rsid w:val="00F40ECE"/>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4D"/>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0CE"/>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6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1696"/>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2BE4"/>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o:shapedefaults>
    <o:shapelayout v:ext="edit">
      <o:idmap v:ext="edit" data="1"/>
    </o:shapelayout>
  </w:shapeDefaults>
  <w:decimalSymbol w:val=","/>
  <w:listSeparator w:val=","/>
  <w14:docId w14:val="018C1A09"/>
  <w15:docId w15:val="{1DF862FB-B0AA-4160-A896-3A229AAA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character" w:customStyle="1" w:styleId="UnresolvedMention2">
    <w:name w:val="Unresolved Mention2"/>
    <w:basedOn w:val="DefaultParagraphFont"/>
    <w:uiPriority w:val="99"/>
    <w:semiHidden/>
    <w:unhideWhenUsed/>
    <w:rsid w:val="00C3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lin.zeng@catt.cn" TargetMode="External"/><Relationship Id="rId18" Type="http://schemas.openxmlformats.org/officeDocument/2006/relationships/hyperlink" Target="http://www.3gpp.org/ftp/tsg_ran/WG2_RL2//TSGR2_112-e/Docs//R2-2009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2-e/Docs//R2-2009620.zip" TargetMode="External"/><Relationship Id="rId7" Type="http://schemas.openxmlformats.org/officeDocument/2006/relationships/settings" Target="settings.xml"/><Relationship Id="rId12" Type="http://schemas.openxmlformats.org/officeDocument/2006/relationships/hyperlink" Target="mailto:yi.guo@intel.com" TargetMode="External"/><Relationship Id="rId17" Type="http://schemas.openxmlformats.org/officeDocument/2006/relationships/hyperlink" Target="http://www.3gpp.org/ftp/tsg_ran/WG2_RL2//TSGR2_112-e/Docs//R2-200911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2-e/Docs//R2-2009620.zip" TargetMode="External"/><Relationship Id="rId20" Type="http://schemas.openxmlformats.org/officeDocument/2006/relationships/hyperlink" Target="http://www.3gpp.org/ftp/tsg_ran/WG2_RL2//TSGR2_112-e/Docs//R2-2009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tsg_ran/WG2_RL2//TSGR2_112-e/Docs//R2-2009116.zip" TargetMode="External"/><Relationship Id="rId23" Type="http://schemas.openxmlformats.org/officeDocument/2006/relationships/hyperlink" Target="http://www.3gpp.org/ftp/tsg_ran/WG2_RL2//TSGR2_112-e/Docs//R2-200962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12-e/Docs//R2-20096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009364%20Summary%20of%20email%20discussion%20915%20-%20Summary%20-%20final.docx" TargetMode="External"/><Relationship Id="rId22" Type="http://schemas.openxmlformats.org/officeDocument/2006/relationships/hyperlink" Target="http://www.3gpp.org/ftp/tsg_ran/WG2_RL2//TSGR2_112-e/Docs//R2-200908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8D6B1C-26F2-4D26-9328-ECBE8CA98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7412C055-B1BA-4691-94B6-D52D9A81AB01}">
  <ds:schemaRefs>
    <ds:schemaRef ds:uri="http://schemas.openxmlformats.org/officeDocument/2006/bibliography"/>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5616</Words>
  <Characters>29588</Characters>
  <Application>Microsoft Office Word</Application>
  <DocSecurity>0</DocSecurity>
  <Lines>246</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35134</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Ericsson - Rapporteur</cp:lastModifiedBy>
  <cp:revision>69</cp:revision>
  <cp:lastPrinted>2016-09-19T16:11:00Z</cp:lastPrinted>
  <dcterms:created xsi:type="dcterms:W3CDTF">2020-11-11T03:22:00Z</dcterms:created>
  <dcterms:modified xsi:type="dcterms:W3CDTF">2020-11-11T13:40:00Z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y fmtid="{D5CDD505-2E9C-101B-9397-08002B2CF9AE}" pid="35" name="CWM5e17f1f1b4ef4fef9652b42b3e12ed71">
    <vt:lpwstr>CWMbXK/KKUTDsj74gAjyeY9PeUo6uIkqTN+5k6kslm/MSEaCvp8PCXnTdQmpwWFaDMGtYCNGEXRldwydDchEU84mA==</vt:lpwstr>
  </property>
</Properties>
</file>