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 xml:space="preserve">from the end of the </w:t>
            </w:r>
            <w:proofErr w:type="gramStart"/>
            <w:r w:rsidRPr="005F26CE">
              <w:rPr>
                <w:highlight w:val="yellow"/>
                <w:lang w:eastAsia="ko-KR"/>
              </w:rPr>
              <w:t>Random Access</w:t>
            </w:r>
            <w:proofErr w:type="gramEnd"/>
            <w:r w:rsidRPr="005F26CE">
              <w:rPr>
                <w:highlight w:val="yellow"/>
                <w:lang w:eastAsia="ko-KR"/>
              </w:rPr>
              <w:t xml:space="preserve">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r.t Option 1: UE-</w:t>
              </w:r>
              <w:proofErr w:type="spellStart"/>
              <w:r w:rsidRPr="00747B79">
                <w:rPr>
                  <w:lang w:eastAsia="sv-SE"/>
                </w:rPr>
                <w:t>gNB</w:t>
              </w:r>
              <w:proofErr w:type="spellEnd"/>
              <w:r w:rsidRPr="00747B79">
                <w:rPr>
                  <w:lang w:eastAsia="sv-SE"/>
                </w:rPr>
                <w:t xml:space="preserve">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w:t>
              </w:r>
              <w:proofErr w:type="spellStart"/>
              <w:r w:rsidRPr="00747B79">
                <w:rPr>
                  <w:lang w:eastAsia="sv-SE"/>
                </w:rPr>
                <w:t>gNB</w:t>
              </w:r>
              <w:proofErr w:type="spellEnd"/>
              <w:r w:rsidRPr="00747B79">
                <w:rPr>
                  <w:lang w:eastAsia="sv-SE"/>
                </w:rPr>
                <w:t xml:space="preserve">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w:t>
              </w:r>
              <w:proofErr w:type="spellStart"/>
              <w:r w:rsidRPr="00747B79">
                <w:rPr>
                  <w:lang w:eastAsia="sv-SE"/>
                </w:rPr>
                <w:t>gNB</w:t>
              </w:r>
              <w:proofErr w:type="spellEnd"/>
              <w:r w:rsidRPr="00747B79">
                <w:rPr>
                  <w:lang w:eastAsia="sv-SE"/>
                </w:rPr>
                <w:t xml:space="preserve"> RTT. To acquire the Whole RTT (UE-</w:t>
              </w:r>
              <w:proofErr w:type="spellStart"/>
              <w:r w:rsidRPr="00747B79">
                <w:rPr>
                  <w:lang w:eastAsia="sv-SE"/>
                </w:rPr>
                <w:t>gNB</w:t>
              </w:r>
              <w:proofErr w:type="spellEnd"/>
              <w:r w:rsidRPr="00747B79">
                <w:rPr>
                  <w:lang w:eastAsia="sv-SE"/>
                </w:rPr>
                <w:t xml:space="preserve"> RTT) the </w:t>
              </w:r>
              <w:proofErr w:type="spellStart"/>
              <w:r w:rsidRPr="00747B79">
                <w:rPr>
                  <w:lang w:eastAsia="sv-SE"/>
                </w:rPr>
                <w:t>gNB</w:t>
              </w:r>
              <w:proofErr w:type="spellEnd"/>
              <w:r w:rsidRPr="00747B79">
                <w:rPr>
                  <w:lang w:eastAsia="sv-SE"/>
                </w:rPr>
                <w:t xml:space="preserve">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w:t>
              </w:r>
              <w:proofErr w:type="spellStart"/>
              <w:r w:rsidRPr="00747B79">
                <w:t>gNB</w:t>
              </w:r>
              <w:proofErr w:type="spellEnd"/>
              <w:r w:rsidRPr="00747B79">
                <w:t xml:space="preserve">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UE-</w:t>
              </w:r>
              <w:proofErr w:type="spellStart"/>
              <w:r w:rsidRPr="00747B79">
                <w:rPr>
                  <w:rFonts w:cs="Arial"/>
                  <w:b/>
                </w:rPr>
                <w:t>gNB</w:t>
              </w:r>
              <w:proofErr w:type="spellEnd"/>
              <w:r w:rsidRPr="00747B79">
                <w:rPr>
                  <w:rFonts w:cs="Arial"/>
                  <w:b/>
                </w:rPr>
                <w:t xml:space="preserve">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hint="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hint="eastAsia"/>
              </w:rPr>
            </w:pPr>
            <w:ins w:id="82" w:author="Soghomonian, Manook, Vodafone Group" w:date="2020-11-09T10:52:00Z">
              <w:r>
                <w:rPr>
                  <w:rFonts w:eastAsiaTheme="minorEastAsia"/>
                </w:rPr>
                <w:t xml:space="preserve">Timing reference would be a variable based on the trajectory of the satellite over the ground, </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83" w:author="Min Min13 Xu" w:date="2020-11-08T18:17:00Z"/>
        </w:trPr>
        <w:tc>
          <w:tcPr>
            <w:tcW w:w="1496" w:type="dxa"/>
          </w:tcPr>
          <w:p w14:paraId="6191DFD9" w14:textId="4A052048" w:rsidR="00143359" w:rsidRPr="00143359" w:rsidRDefault="00143359" w:rsidP="00CB3817">
            <w:pPr>
              <w:rPr>
                <w:ins w:id="84" w:author="Min Min13 Xu" w:date="2020-11-08T18:17:00Z"/>
                <w:rFonts w:eastAsiaTheme="minorEastAsia"/>
              </w:rPr>
            </w:pPr>
            <w:ins w:id="85"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86" w:author="Min Min13 Xu" w:date="2020-11-08T18:17:00Z"/>
                <w:rFonts w:eastAsiaTheme="minorEastAsia"/>
              </w:rPr>
            </w:pPr>
            <w:ins w:id="87"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88" w:author="Min Min13 Xu" w:date="2020-11-08T18:17:00Z"/>
                <w:rFonts w:eastAsiaTheme="minorEastAsia"/>
              </w:rPr>
            </w:pPr>
            <w:ins w:id="89"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90" w:author="Apple Inc" w:date="2020-11-08T16:55:00Z"/>
        </w:trPr>
        <w:tc>
          <w:tcPr>
            <w:tcW w:w="1496" w:type="dxa"/>
          </w:tcPr>
          <w:p w14:paraId="5BCE747C" w14:textId="6A8DA8D5" w:rsidR="00B13A0D" w:rsidRDefault="00B13A0D" w:rsidP="00CB3817">
            <w:pPr>
              <w:rPr>
                <w:ins w:id="91" w:author="Apple Inc" w:date="2020-11-08T16:55:00Z"/>
                <w:rFonts w:eastAsiaTheme="minorEastAsia"/>
              </w:rPr>
            </w:pPr>
            <w:ins w:id="92" w:author="Apple Inc" w:date="2020-11-08T16:55:00Z">
              <w:r>
                <w:rPr>
                  <w:rFonts w:eastAsiaTheme="minorEastAsia"/>
                </w:rPr>
                <w:t>Apple</w:t>
              </w:r>
            </w:ins>
          </w:p>
        </w:tc>
        <w:tc>
          <w:tcPr>
            <w:tcW w:w="1829" w:type="dxa"/>
          </w:tcPr>
          <w:p w14:paraId="1A579B81" w14:textId="492D5B29" w:rsidR="00B13A0D" w:rsidRDefault="00B13A0D" w:rsidP="00CB3817">
            <w:pPr>
              <w:rPr>
                <w:ins w:id="93" w:author="Apple Inc" w:date="2020-11-08T16:55:00Z"/>
                <w:rFonts w:eastAsiaTheme="minorEastAsia"/>
              </w:rPr>
            </w:pPr>
            <w:ins w:id="94" w:author="Apple Inc" w:date="2020-11-08T16:55:00Z">
              <w:r>
                <w:rPr>
                  <w:rFonts w:eastAsiaTheme="minorEastAsia"/>
                </w:rPr>
                <w:t>Option 2</w:t>
              </w:r>
            </w:ins>
          </w:p>
        </w:tc>
        <w:tc>
          <w:tcPr>
            <w:tcW w:w="6390" w:type="dxa"/>
          </w:tcPr>
          <w:p w14:paraId="2DF57144" w14:textId="7C40D00D" w:rsidR="00B13A0D" w:rsidRDefault="00B13A0D" w:rsidP="00CB3817">
            <w:pPr>
              <w:rPr>
                <w:ins w:id="95" w:author="Apple Inc" w:date="2020-11-08T16:55:00Z"/>
                <w:rFonts w:eastAsiaTheme="minorEastAsia"/>
              </w:rPr>
            </w:pPr>
            <w:ins w:id="96"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97" w:author="Nokia" w:date="2020-11-09T10:31:00Z"/>
        </w:trPr>
        <w:tc>
          <w:tcPr>
            <w:tcW w:w="1496" w:type="dxa"/>
          </w:tcPr>
          <w:p w14:paraId="38058E0C" w14:textId="7E974B25" w:rsidR="007C34E6" w:rsidRDefault="007C34E6" w:rsidP="007C34E6">
            <w:pPr>
              <w:rPr>
                <w:ins w:id="98" w:author="Nokia" w:date="2020-11-09T10:31:00Z"/>
                <w:rFonts w:eastAsiaTheme="minorEastAsia"/>
              </w:rPr>
            </w:pPr>
            <w:ins w:id="99" w:author="Nokia" w:date="2020-11-09T10:32:00Z">
              <w:r w:rsidRPr="008B3B9E">
                <w:t>Nokia</w:t>
              </w:r>
            </w:ins>
          </w:p>
        </w:tc>
        <w:tc>
          <w:tcPr>
            <w:tcW w:w="1829" w:type="dxa"/>
          </w:tcPr>
          <w:p w14:paraId="482732D5" w14:textId="0D2ABD89" w:rsidR="007C34E6" w:rsidRDefault="007C34E6" w:rsidP="007C34E6">
            <w:pPr>
              <w:rPr>
                <w:ins w:id="100" w:author="Nokia" w:date="2020-11-09T10:31:00Z"/>
                <w:rFonts w:eastAsiaTheme="minorEastAsia"/>
              </w:rPr>
            </w:pPr>
            <w:ins w:id="101" w:author="Nokia" w:date="2020-11-09T10:32:00Z">
              <w:r w:rsidRPr="008B3B9E">
                <w:t>Waiting for RAN1</w:t>
              </w:r>
            </w:ins>
          </w:p>
        </w:tc>
        <w:tc>
          <w:tcPr>
            <w:tcW w:w="6390" w:type="dxa"/>
          </w:tcPr>
          <w:p w14:paraId="22D5F25E" w14:textId="3BB5E43F" w:rsidR="007C34E6" w:rsidRDefault="007C34E6" w:rsidP="007C34E6">
            <w:pPr>
              <w:rPr>
                <w:ins w:id="102" w:author="Nokia" w:date="2020-11-09T10:31:00Z"/>
                <w:rFonts w:eastAsiaTheme="minorEastAsia"/>
              </w:rPr>
            </w:pPr>
            <w:ins w:id="103" w:author="Nokia" w:date="2020-11-09T10:32:00Z">
              <w:r w:rsidRPr="008B3B9E">
                <w:t xml:space="preserve">It’s better </w:t>
              </w:r>
              <w:proofErr w:type="gramStart"/>
              <w:r w:rsidRPr="008B3B9E">
                <w:t>keep</w:t>
              </w:r>
              <w:proofErr w:type="gramEnd"/>
              <w:r w:rsidRPr="008B3B9E">
                <w:t xml:space="preserve">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04" w:author="xiaomi" w:date="2020-11-09T11:07:00Z"/>
        </w:trPr>
        <w:tc>
          <w:tcPr>
            <w:tcW w:w="1496" w:type="dxa"/>
          </w:tcPr>
          <w:p w14:paraId="1AE51A78" w14:textId="760DD1F5" w:rsidR="00A238D7" w:rsidRDefault="00A238D7" w:rsidP="00A238D7">
            <w:pPr>
              <w:rPr>
                <w:ins w:id="105" w:author="xiaomi" w:date="2020-11-09T11:07:00Z"/>
                <w:rFonts w:eastAsiaTheme="minorEastAsia"/>
              </w:rPr>
            </w:pPr>
            <w:ins w:id="106"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07" w:author="xiaomi" w:date="2020-11-09T11:07:00Z"/>
                <w:rFonts w:eastAsiaTheme="minorEastAsia"/>
              </w:rPr>
            </w:pPr>
            <w:ins w:id="108"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09" w:author="xiaomi" w:date="2020-11-09T11:07:00Z"/>
                <w:rFonts w:eastAsiaTheme="minorEastAsia"/>
              </w:rPr>
            </w:pPr>
          </w:p>
        </w:tc>
      </w:tr>
      <w:tr w:rsidR="00B772DC" w14:paraId="2B15D6CE" w14:textId="77777777">
        <w:trPr>
          <w:ins w:id="110" w:author="cmcc" w:date="2020-11-09T11:16:00Z"/>
        </w:trPr>
        <w:tc>
          <w:tcPr>
            <w:tcW w:w="1496" w:type="dxa"/>
          </w:tcPr>
          <w:p w14:paraId="51CC0E47" w14:textId="20EC7CF7" w:rsidR="00B772DC" w:rsidRDefault="00B772DC" w:rsidP="00B772DC">
            <w:pPr>
              <w:rPr>
                <w:ins w:id="111" w:author="cmcc" w:date="2020-11-09T11:16:00Z"/>
                <w:rFonts w:eastAsiaTheme="minorEastAsia"/>
              </w:rPr>
            </w:pPr>
            <w:ins w:id="112"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13" w:author="cmcc" w:date="2020-11-09T11:16:00Z"/>
                <w:rFonts w:eastAsiaTheme="minorEastAsia"/>
              </w:rPr>
            </w:pPr>
            <w:ins w:id="114"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15" w:author="cmcc" w:date="2020-11-09T11:16:00Z"/>
                <w:rFonts w:eastAsiaTheme="minorEastAsia"/>
              </w:rPr>
            </w:pPr>
          </w:p>
        </w:tc>
      </w:tr>
      <w:tr w:rsidR="00E84143" w14:paraId="0D8609C8" w14:textId="77777777">
        <w:trPr>
          <w:ins w:id="116" w:author="Chien-Chun CHENG" w:date="2020-11-09T12:49:00Z"/>
        </w:trPr>
        <w:tc>
          <w:tcPr>
            <w:tcW w:w="1496" w:type="dxa"/>
          </w:tcPr>
          <w:p w14:paraId="38F6EA72" w14:textId="0BFFC8CB" w:rsidR="00E84143" w:rsidRDefault="00E84143" w:rsidP="00E84143">
            <w:pPr>
              <w:rPr>
                <w:ins w:id="117" w:author="Chien-Chun CHENG" w:date="2020-11-09T12:49:00Z"/>
                <w:rFonts w:eastAsiaTheme="minorEastAsia"/>
              </w:rPr>
            </w:pPr>
            <w:ins w:id="118" w:author="Chien-Chun CHENG" w:date="2020-11-09T12:49:00Z">
              <w:r>
                <w:rPr>
                  <w:lang w:eastAsia="sv-SE"/>
                </w:rPr>
                <w:lastRenderedPageBreak/>
                <w:t>APT</w:t>
              </w:r>
            </w:ins>
          </w:p>
        </w:tc>
        <w:tc>
          <w:tcPr>
            <w:tcW w:w="1829" w:type="dxa"/>
          </w:tcPr>
          <w:p w14:paraId="738CED47" w14:textId="6EC6CE6A" w:rsidR="00E84143" w:rsidRDefault="00E84143" w:rsidP="00E84143">
            <w:pPr>
              <w:rPr>
                <w:ins w:id="119" w:author="Chien-Chun CHENG" w:date="2020-11-09T12:49:00Z"/>
                <w:rFonts w:eastAsiaTheme="minorEastAsia"/>
              </w:rPr>
            </w:pPr>
            <w:ins w:id="120" w:author="Chien-Chun CHENG" w:date="2020-11-09T12:49:00Z">
              <w:r>
                <w:rPr>
                  <w:lang w:eastAsia="sv-SE"/>
                </w:rPr>
                <w:t>Option 2/Option 3</w:t>
              </w:r>
            </w:ins>
          </w:p>
        </w:tc>
        <w:tc>
          <w:tcPr>
            <w:tcW w:w="6390" w:type="dxa"/>
          </w:tcPr>
          <w:p w14:paraId="0077C325" w14:textId="5BE99AF6" w:rsidR="00E84143" w:rsidRDefault="00E84143" w:rsidP="00E84143">
            <w:pPr>
              <w:rPr>
                <w:ins w:id="121" w:author="Chien-Chun CHENG" w:date="2020-11-09T12:49:00Z"/>
                <w:rFonts w:eastAsiaTheme="minorEastAsia"/>
              </w:rPr>
            </w:pPr>
            <w:ins w:id="122" w:author="Chien-Chun CHENG" w:date="2020-11-09T12:49:00Z">
              <w:r>
                <w:rPr>
                  <w:rFonts w:eastAsiaTheme="minorEastAsia"/>
                </w:rPr>
                <w:t xml:space="preserve">no reason to ignore NW’s correction in Msg2 </w:t>
              </w:r>
            </w:ins>
          </w:p>
        </w:tc>
      </w:tr>
      <w:tr w:rsidR="00957D7D" w14:paraId="7924988F" w14:textId="77777777">
        <w:trPr>
          <w:ins w:id="123" w:author="Huawei" w:date="2020-11-09T14:39:00Z"/>
        </w:trPr>
        <w:tc>
          <w:tcPr>
            <w:tcW w:w="1496" w:type="dxa"/>
          </w:tcPr>
          <w:p w14:paraId="0B672A59" w14:textId="31B88E27" w:rsidR="00957D7D" w:rsidRDefault="00957D7D" w:rsidP="00957D7D">
            <w:pPr>
              <w:rPr>
                <w:ins w:id="124" w:author="Huawei" w:date="2020-11-09T14:39:00Z"/>
                <w:lang w:eastAsia="sv-SE"/>
              </w:rPr>
            </w:pPr>
            <w:ins w:id="125"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26" w:author="Huawei" w:date="2020-11-09T14:39:00Z"/>
                <w:lang w:eastAsia="sv-SE"/>
              </w:rPr>
            </w:pPr>
            <w:ins w:id="127"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28" w:author="Huawei" w:date="2020-11-09T14:39:00Z"/>
                <w:rFonts w:eastAsiaTheme="minorEastAsia"/>
              </w:rPr>
            </w:pPr>
            <w:ins w:id="129" w:author="Huawei" w:date="2020-11-09T14:40:00Z">
              <w:r>
                <w:rPr>
                  <w:rFonts w:eastAsiaTheme="minorEastAsia"/>
                </w:rPr>
                <w:t>Option 2 should be enough.</w:t>
              </w:r>
            </w:ins>
          </w:p>
        </w:tc>
      </w:tr>
      <w:tr w:rsidR="00747B79" w14:paraId="29AD0D9E" w14:textId="77777777">
        <w:trPr>
          <w:ins w:id="130" w:author="Camille Bui" w:date="2020-11-09T10:59:00Z"/>
        </w:trPr>
        <w:tc>
          <w:tcPr>
            <w:tcW w:w="1496" w:type="dxa"/>
          </w:tcPr>
          <w:p w14:paraId="59A66311" w14:textId="3E4BE979" w:rsidR="00747B79" w:rsidRPr="00747B79" w:rsidRDefault="00747B79" w:rsidP="00957D7D">
            <w:pPr>
              <w:rPr>
                <w:ins w:id="131" w:author="Camille Bui" w:date="2020-11-09T10:59:00Z"/>
                <w:rFonts w:eastAsiaTheme="minorEastAsia"/>
              </w:rPr>
            </w:pPr>
            <w:ins w:id="132"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33" w:author="Camille Bui" w:date="2020-11-09T10:59:00Z"/>
                <w:rFonts w:eastAsiaTheme="minorEastAsia"/>
              </w:rPr>
            </w:pPr>
            <w:ins w:id="134" w:author="Camille Bui" w:date="2020-11-09T10:59:00Z">
              <w:r w:rsidRPr="00747B79">
                <w:rPr>
                  <w:lang w:eastAsia="sv-SE"/>
                </w:rPr>
                <w:t>Option 4</w:t>
              </w:r>
            </w:ins>
            <w:ins w:id="135"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36" w:author="Camille Bui" w:date="2020-11-09T10:59:00Z"/>
                <w:lang w:eastAsia="sv-SE"/>
              </w:rPr>
            </w:pPr>
            <w:ins w:id="137"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38" w:author="Camille Bui" w:date="2020-11-09T10:59:00Z"/>
                <w:lang w:eastAsia="sv-SE"/>
              </w:rPr>
            </w:pPr>
            <w:ins w:id="139"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40" w:author="Camille Bui" w:date="2020-11-09T10:59:00Z"/>
                <w:b/>
                <w:lang w:eastAsia="sv-SE"/>
              </w:rPr>
            </w:pPr>
            <w:ins w:id="141"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52EB5873" w14:textId="77777777" w:rsidR="00747B79" w:rsidRPr="00747B79" w:rsidRDefault="00747B79" w:rsidP="00957D7D">
            <w:pPr>
              <w:rPr>
                <w:ins w:id="142" w:author="Camille Bui" w:date="2020-11-09T10:59:00Z"/>
                <w:rFonts w:eastAsiaTheme="minorEastAsia"/>
              </w:rPr>
            </w:pPr>
          </w:p>
        </w:tc>
      </w:tr>
      <w:tr w:rsidR="002C0BBC" w14:paraId="5E60CAF9" w14:textId="77777777">
        <w:trPr>
          <w:ins w:id="143" w:author="myyun" w:date="2020-11-09T19:24:00Z"/>
        </w:trPr>
        <w:tc>
          <w:tcPr>
            <w:tcW w:w="1496" w:type="dxa"/>
          </w:tcPr>
          <w:p w14:paraId="0242FA65" w14:textId="5B2471B8" w:rsidR="002C0BBC" w:rsidRPr="00747B79" w:rsidRDefault="002C0BBC" w:rsidP="002C0BBC">
            <w:pPr>
              <w:rPr>
                <w:ins w:id="144" w:author="myyun" w:date="2020-11-09T19:24:00Z"/>
                <w:lang w:eastAsia="sv-SE"/>
              </w:rPr>
            </w:pPr>
            <w:ins w:id="145" w:author="myyun" w:date="2020-11-09T19:24:00Z">
              <w:r w:rsidRPr="00381AC3">
                <w:rPr>
                  <w:rFonts w:eastAsiaTheme="minorEastAsia" w:hint="eastAsia"/>
                </w:rPr>
                <w:t>ETRI</w:t>
              </w:r>
            </w:ins>
          </w:p>
        </w:tc>
        <w:tc>
          <w:tcPr>
            <w:tcW w:w="1829" w:type="dxa"/>
          </w:tcPr>
          <w:p w14:paraId="5E8CAA31" w14:textId="202B8C91" w:rsidR="002C0BBC" w:rsidRPr="00747B79" w:rsidRDefault="002C0BBC" w:rsidP="002C0BBC">
            <w:pPr>
              <w:rPr>
                <w:ins w:id="146" w:author="myyun" w:date="2020-11-09T19:24:00Z"/>
                <w:lang w:eastAsia="sv-SE"/>
              </w:rPr>
            </w:pPr>
            <w:ins w:id="147"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48" w:author="myyun" w:date="2020-11-09T19:24:00Z"/>
                <w:lang w:eastAsia="sv-SE"/>
              </w:rPr>
            </w:pPr>
            <w:ins w:id="149"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50" w:author="Soghomonian, Manook, Vodafone Group" w:date="2020-11-09T10:53:00Z"/>
        </w:trPr>
        <w:tc>
          <w:tcPr>
            <w:tcW w:w="1496" w:type="dxa"/>
          </w:tcPr>
          <w:p w14:paraId="3ED4E532" w14:textId="5A297C80" w:rsidR="004854A3" w:rsidRPr="00381AC3" w:rsidRDefault="004854A3" w:rsidP="002C0BBC">
            <w:pPr>
              <w:rPr>
                <w:ins w:id="151" w:author="Soghomonian, Manook, Vodafone Group" w:date="2020-11-09T10:53:00Z"/>
                <w:rFonts w:eastAsiaTheme="minorEastAsia" w:hint="eastAsia"/>
              </w:rPr>
            </w:pPr>
            <w:ins w:id="152"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53" w:author="Soghomonian, Manook, Vodafone Group" w:date="2020-11-09T10:53:00Z"/>
                <w:rFonts w:eastAsiaTheme="minorEastAsia" w:hint="eastAsia"/>
              </w:rPr>
            </w:pPr>
            <w:ins w:id="154" w:author="Soghomonian, Manook, Vodafone Group" w:date="2020-11-09T10:53:00Z">
              <w:r>
                <w:rPr>
                  <w:rFonts w:eastAsiaTheme="minorEastAsia"/>
                </w:rPr>
                <w:t>Option</w:t>
              </w:r>
            </w:ins>
            <w:ins w:id="155"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156" w:author="Soghomonian, Manook, Vodafone Group" w:date="2020-11-09T10:53:00Z"/>
                <w:rFonts w:eastAsiaTheme="minorEastAsia" w:hint="eastAsia"/>
              </w:rPr>
            </w:pPr>
            <w:ins w:id="157" w:author="Soghomonian, Manook, Vodafone Group" w:date="2020-11-09T10:53:00Z">
              <w:r>
                <w:rPr>
                  <w:rFonts w:eastAsiaTheme="minorEastAsia"/>
                </w:rPr>
                <w:t xml:space="preserve">Wait for the outcome of the RAN1 discussions. </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lastRenderedPageBreak/>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lastRenderedPageBreak/>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lastRenderedPageBreak/>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158" w:author="Min Min13 Xu" w:date="2020-11-08T18:19:00Z"/>
        </w:trPr>
        <w:tc>
          <w:tcPr>
            <w:tcW w:w="1496" w:type="dxa"/>
          </w:tcPr>
          <w:p w14:paraId="3BA3C7A8" w14:textId="57DB8654" w:rsidR="00143359" w:rsidRPr="00143359" w:rsidRDefault="00143359" w:rsidP="005169FF">
            <w:pPr>
              <w:rPr>
                <w:ins w:id="159" w:author="Min Min13 Xu" w:date="2020-11-08T18:19:00Z"/>
                <w:rFonts w:eastAsiaTheme="minorEastAsia"/>
              </w:rPr>
            </w:pPr>
            <w:ins w:id="160"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161" w:author="Min Min13 Xu" w:date="2020-11-08T18:19:00Z"/>
                <w:rFonts w:eastAsiaTheme="minorEastAsia"/>
              </w:rPr>
            </w:pPr>
            <w:ins w:id="162"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163" w:author="Min Min13 Xu" w:date="2020-11-08T18:19:00Z"/>
                <w:rFonts w:eastAsiaTheme="minorEastAsia"/>
              </w:rPr>
            </w:pPr>
            <w:ins w:id="164" w:author="Min Min13 Xu" w:date="2020-11-08T18:19:00Z">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ins>
          </w:p>
        </w:tc>
      </w:tr>
      <w:tr w:rsidR="00B13A0D" w14:paraId="4DCC1F17" w14:textId="77777777">
        <w:trPr>
          <w:ins w:id="165" w:author="Apple Inc" w:date="2020-11-08T16:57:00Z"/>
        </w:trPr>
        <w:tc>
          <w:tcPr>
            <w:tcW w:w="1496" w:type="dxa"/>
          </w:tcPr>
          <w:p w14:paraId="12F22B44" w14:textId="457065C8" w:rsidR="00B13A0D" w:rsidRDefault="00B13A0D" w:rsidP="005169FF">
            <w:pPr>
              <w:rPr>
                <w:ins w:id="166" w:author="Apple Inc" w:date="2020-11-08T16:57:00Z"/>
                <w:rFonts w:eastAsiaTheme="minorEastAsia"/>
              </w:rPr>
            </w:pPr>
            <w:ins w:id="167" w:author="Apple Inc" w:date="2020-11-08T16:57:00Z">
              <w:r>
                <w:rPr>
                  <w:rFonts w:eastAsiaTheme="minorEastAsia"/>
                </w:rPr>
                <w:t>Apple</w:t>
              </w:r>
            </w:ins>
          </w:p>
        </w:tc>
        <w:tc>
          <w:tcPr>
            <w:tcW w:w="1739" w:type="dxa"/>
          </w:tcPr>
          <w:p w14:paraId="6F729708" w14:textId="1251C3B7" w:rsidR="00B13A0D" w:rsidRDefault="00B13A0D" w:rsidP="005169FF">
            <w:pPr>
              <w:rPr>
                <w:ins w:id="168" w:author="Apple Inc" w:date="2020-11-08T16:57:00Z"/>
                <w:rFonts w:eastAsiaTheme="minorEastAsia"/>
              </w:rPr>
            </w:pPr>
            <w:ins w:id="169" w:author="Apple Inc" w:date="2020-11-08T16:57:00Z">
              <w:r>
                <w:rPr>
                  <w:rFonts w:eastAsiaTheme="minorEastAsia"/>
                </w:rPr>
                <w:t>Option 1</w:t>
              </w:r>
            </w:ins>
          </w:p>
        </w:tc>
        <w:tc>
          <w:tcPr>
            <w:tcW w:w="6480" w:type="dxa"/>
          </w:tcPr>
          <w:p w14:paraId="1A190B1D" w14:textId="494BF0FB" w:rsidR="00B13A0D" w:rsidRDefault="00B13A0D" w:rsidP="005169FF">
            <w:pPr>
              <w:rPr>
                <w:ins w:id="170" w:author="Apple Inc" w:date="2020-11-08T16:57:00Z"/>
                <w:rFonts w:eastAsiaTheme="minorEastAsia"/>
              </w:rPr>
            </w:pPr>
            <w:ins w:id="171" w:author="Apple Inc" w:date="2020-11-08T16:57:00Z">
              <w:r>
                <w:rPr>
                  <w:rFonts w:eastAsiaTheme="minorEastAsia"/>
                </w:rPr>
                <w:t xml:space="preserve">No spec </w:t>
              </w:r>
              <w:proofErr w:type="gramStart"/>
              <w:r>
                <w:rPr>
                  <w:rFonts w:eastAsiaTheme="minorEastAsia"/>
                </w:rPr>
                <w:t>impact</w:t>
              </w:r>
              <w:proofErr w:type="gramEnd"/>
              <w:r>
                <w:rPr>
                  <w:rFonts w:eastAsiaTheme="minorEastAsia"/>
                </w:rPr>
                <w:t xml:space="preserve">.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172" w:author="Nokia" w:date="2020-11-09T10:32:00Z"/>
        </w:trPr>
        <w:tc>
          <w:tcPr>
            <w:tcW w:w="1496" w:type="dxa"/>
          </w:tcPr>
          <w:p w14:paraId="5A692F70" w14:textId="3A136E2C" w:rsidR="007C34E6" w:rsidRDefault="007C34E6" w:rsidP="007C34E6">
            <w:pPr>
              <w:rPr>
                <w:ins w:id="173" w:author="Nokia" w:date="2020-11-09T10:32:00Z"/>
                <w:rFonts w:eastAsiaTheme="minorEastAsia"/>
              </w:rPr>
            </w:pPr>
            <w:ins w:id="174" w:author="Nokia" w:date="2020-11-09T10:32:00Z">
              <w:r w:rsidRPr="00DB25E6">
                <w:t>Nokia</w:t>
              </w:r>
            </w:ins>
          </w:p>
        </w:tc>
        <w:tc>
          <w:tcPr>
            <w:tcW w:w="1739" w:type="dxa"/>
          </w:tcPr>
          <w:p w14:paraId="104DB5D4" w14:textId="16766D85" w:rsidR="007C34E6" w:rsidRDefault="007C34E6" w:rsidP="007C34E6">
            <w:pPr>
              <w:rPr>
                <w:ins w:id="175" w:author="Nokia" w:date="2020-11-09T10:32:00Z"/>
                <w:rFonts w:eastAsiaTheme="minorEastAsia"/>
              </w:rPr>
            </w:pPr>
            <w:ins w:id="176" w:author="Nokia" w:date="2020-11-09T10:32:00Z">
              <w:r w:rsidRPr="00DB25E6">
                <w:t>Option1</w:t>
              </w:r>
            </w:ins>
          </w:p>
        </w:tc>
        <w:tc>
          <w:tcPr>
            <w:tcW w:w="6480" w:type="dxa"/>
          </w:tcPr>
          <w:p w14:paraId="10454D33" w14:textId="5854517F" w:rsidR="007C34E6" w:rsidRDefault="007C34E6" w:rsidP="007C34E6">
            <w:pPr>
              <w:rPr>
                <w:ins w:id="177" w:author="Nokia" w:date="2020-11-09T10:32:00Z"/>
                <w:rFonts w:eastAsiaTheme="minorEastAsia"/>
              </w:rPr>
            </w:pPr>
            <w:ins w:id="178"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79" w:author="xiaomi" w:date="2020-11-09T11:07:00Z"/>
        </w:trPr>
        <w:tc>
          <w:tcPr>
            <w:tcW w:w="1496" w:type="dxa"/>
          </w:tcPr>
          <w:p w14:paraId="064897BC" w14:textId="709B9F2E" w:rsidR="00A238D7" w:rsidRDefault="00A238D7" w:rsidP="00A238D7">
            <w:pPr>
              <w:rPr>
                <w:ins w:id="180" w:author="xiaomi" w:date="2020-11-09T11:07:00Z"/>
                <w:rFonts w:eastAsiaTheme="minorEastAsia"/>
              </w:rPr>
            </w:pPr>
            <w:ins w:id="181" w:author="xiaomi" w:date="2020-11-09T11:07:00Z">
              <w:r>
                <w:rPr>
                  <w:rFonts w:eastAsiaTheme="minorEastAsia"/>
                </w:rPr>
                <w:t>Xiaomi</w:t>
              </w:r>
            </w:ins>
          </w:p>
        </w:tc>
        <w:tc>
          <w:tcPr>
            <w:tcW w:w="1739" w:type="dxa"/>
          </w:tcPr>
          <w:p w14:paraId="29F1B275" w14:textId="1D36A764" w:rsidR="00A238D7" w:rsidRDefault="00A238D7" w:rsidP="00A238D7">
            <w:pPr>
              <w:rPr>
                <w:ins w:id="182" w:author="xiaomi" w:date="2020-11-09T11:07:00Z"/>
                <w:rFonts w:eastAsiaTheme="minorEastAsia"/>
              </w:rPr>
            </w:pPr>
            <w:ins w:id="183" w:author="xiaomi" w:date="2020-11-09T11:07:00Z">
              <w:r>
                <w:rPr>
                  <w:rFonts w:eastAsiaTheme="minorEastAsia"/>
                </w:rPr>
                <w:t>Option 1 with changes</w:t>
              </w:r>
            </w:ins>
          </w:p>
        </w:tc>
        <w:tc>
          <w:tcPr>
            <w:tcW w:w="6480" w:type="dxa"/>
          </w:tcPr>
          <w:p w14:paraId="3857FDF5" w14:textId="54C06E96" w:rsidR="00A238D7" w:rsidRDefault="00A238D7" w:rsidP="00A238D7">
            <w:pPr>
              <w:rPr>
                <w:ins w:id="184" w:author="xiaomi" w:date="2020-11-09T11:07:00Z"/>
                <w:rFonts w:eastAsiaTheme="minorEastAsia"/>
              </w:rPr>
            </w:pPr>
            <w:proofErr w:type="spellStart"/>
            <w:ins w:id="185"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186" w:author="cmcc" w:date="2020-11-09T11:16:00Z"/>
        </w:trPr>
        <w:tc>
          <w:tcPr>
            <w:tcW w:w="1496" w:type="dxa"/>
          </w:tcPr>
          <w:p w14:paraId="597E3500" w14:textId="2B552E45" w:rsidR="00CC72A3" w:rsidRDefault="00CC72A3" w:rsidP="00CC72A3">
            <w:pPr>
              <w:rPr>
                <w:ins w:id="187" w:author="cmcc" w:date="2020-11-09T11:16:00Z"/>
                <w:rFonts w:eastAsiaTheme="minorEastAsia"/>
              </w:rPr>
            </w:pPr>
            <w:ins w:id="188"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189" w:author="cmcc" w:date="2020-11-09T11:16:00Z"/>
                <w:rFonts w:eastAsiaTheme="minorEastAsia"/>
              </w:rPr>
            </w:pPr>
            <w:ins w:id="190" w:author="cmcc" w:date="2020-11-09T11:16:00Z">
              <w:r>
                <w:rPr>
                  <w:rFonts w:eastAsiaTheme="minorEastAsia"/>
                </w:rPr>
                <w:t>Option 1</w:t>
              </w:r>
            </w:ins>
          </w:p>
        </w:tc>
        <w:tc>
          <w:tcPr>
            <w:tcW w:w="6480" w:type="dxa"/>
          </w:tcPr>
          <w:p w14:paraId="5606BC17" w14:textId="1B294B45" w:rsidR="00CC72A3" w:rsidRDefault="00CC72A3" w:rsidP="00CC72A3">
            <w:pPr>
              <w:rPr>
                <w:ins w:id="191" w:author="cmcc" w:date="2020-11-09T11:16:00Z"/>
                <w:rFonts w:cs="Arial"/>
                <w:b/>
              </w:rPr>
            </w:pPr>
            <w:ins w:id="192"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r w:rsidR="00E84143" w14:paraId="5E69210E" w14:textId="77777777">
        <w:trPr>
          <w:ins w:id="193" w:author="Chien-Chun CHENG" w:date="2020-11-09T12:49:00Z"/>
        </w:trPr>
        <w:tc>
          <w:tcPr>
            <w:tcW w:w="1496" w:type="dxa"/>
          </w:tcPr>
          <w:p w14:paraId="708A9192" w14:textId="7D7F14ED" w:rsidR="00E84143" w:rsidRDefault="00E84143" w:rsidP="00E84143">
            <w:pPr>
              <w:rPr>
                <w:ins w:id="194" w:author="Chien-Chun CHENG" w:date="2020-11-09T12:49:00Z"/>
                <w:rFonts w:eastAsiaTheme="minorEastAsia"/>
              </w:rPr>
            </w:pPr>
            <w:ins w:id="195" w:author="Chien-Chun CHENG" w:date="2020-11-09T12:49:00Z">
              <w:r>
                <w:rPr>
                  <w:lang w:eastAsia="sv-SE"/>
                </w:rPr>
                <w:t>APT</w:t>
              </w:r>
            </w:ins>
          </w:p>
        </w:tc>
        <w:tc>
          <w:tcPr>
            <w:tcW w:w="1739" w:type="dxa"/>
          </w:tcPr>
          <w:p w14:paraId="0EFF748B" w14:textId="0F52B5C2" w:rsidR="00E84143" w:rsidRDefault="00E84143" w:rsidP="00E84143">
            <w:pPr>
              <w:rPr>
                <w:ins w:id="196" w:author="Chien-Chun CHENG" w:date="2020-11-09T12:49:00Z"/>
                <w:rFonts w:eastAsiaTheme="minorEastAsia"/>
              </w:rPr>
            </w:pPr>
            <w:ins w:id="197"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198" w:author="Chien-Chun CHENG" w:date="2020-11-09T12:49:00Z"/>
                <w:rFonts w:eastAsiaTheme="minorEastAsia"/>
                <w:lang w:eastAsia="zh-TW"/>
              </w:rPr>
            </w:pPr>
            <w:bookmarkStart w:id="199" w:name="OLE_LINK3"/>
            <w:bookmarkStart w:id="200" w:name="OLE_LINK4"/>
            <w:ins w:id="201"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199"/>
          <w:bookmarkEnd w:id="200"/>
          <w:p w14:paraId="5115BA54" w14:textId="77777777" w:rsidR="00E84143" w:rsidRDefault="00E84143" w:rsidP="00E84143">
            <w:pPr>
              <w:pStyle w:val="ListParagraph"/>
              <w:numPr>
                <w:ilvl w:val="0"/>
                <w:numId w:val="13"/>
              </w:numPr>
              <w:rPr>
                <w:ins w:id="202" w:author="Chien-Chun CHENG" w:date="2020-11-09T12:49:00Z"/>
                <w:rFonts w:eastAsiaTheme="minorEastAsia"/>
                <w:lang w:eastAsia="zh-TW"/>
              </w:rPr>
            </w:pPr>
            <w:ins w:id="203" w:author="Chien-Chun CHENG" w:date="2020-11-09T12:49:00Z">
              <w:r>
                <w:rPr>
                  <w:rFonts w:eastAsiaTheme="minorEastAsia"/>
                </w:rPr>
                <w:t xml:space="preserve">If slot aggregation can be supported, </w:t>
              </w:r>
              <w:proofErr w:type="spellStart"/>
              <w:r>
                <w:rPr>
                  <w:rFonts w:eastAsiaTheme="minorEastAsia"/>
                </w:rPr>
                <w:t>gNB</w:t>
              </w:r>
              <w:proofErr w:type="spellEnd"/>
              <w:r>
                <w:rPr>
                  <w:rFonts w:eastAsiaTheme="minorEastAsia"/>
                </w:rPr>
                <w:t xml:space="preserve">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04" w:author="Chien-Chun CHENG" w:date="2020-11-09T12:49:00Z"/>
                <w:rFonts w:eastAsiaTheme="minorEastAsia"/>
              </w:rPr>
            </w:pPr>
            <w:ins w:id="205"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06" w:author="Huawei" w:date="2020-11-09T14:40:00Z"/>
        </w:trPr>
        <w:tc>
          <w:tcPr>
            <w:tcW w:w="1496" w:type="dxa"/>
          </w:tcPr>
          <w:p w14:paraId="4C058C5F" w14:textId="602F5FC4" w:rsidR="00957D7D" w:rsidRDefault="00957D7D" w:rsidP="00957D7D">
            <w:pPr>
              <w:rPr>
                <w:ins w:id="207" w:author="Huawei" w:date="2020-11-09T14:40:00Z"/>
                <w:lang w:eastAsia="sv-SE"/>
              </w:rPr>
            </w:pPr>
            <w:ins w:id="208"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209" w:author="Huawei" w:date="2020-11-09T14:40:00Z"/>
                <w:lang w:eastAsia="sv-SE"/>
              </w:rPr>
            </w:pPr>
            <w:ins w:id="210" w:author="Huawei" w:date="2020-11-09T14:40:00Z">
              <w:r>
                <w:rPr>
                  <w:rFonts w:eastAsiaTheme="minorEastAsia"/>
                </w:rPr>
                <w:t>Option 2</w:t>
              </w:r>
            </w:ins>
          </w:p>
        </w:tc>
        <w:tc>
          <w:tcPr>
            <w:tcW w:w="6480" w:type="dxa"/>
          </w:tcPr>
          <w:p w14:paraId="1D7A804F" w14:textId="77777777" w:rsidR="00957D7D" w:rsidRDefault="00957D7D" w:rsidP="00957D7D">
            <w:pPr>
              <w:rPr>
                <w:ins w:id="211" w:author="Huawei" w:date="2020-11-09T14:40:00Z"/>
                <w:rFonts w:eastAsiaTheme="minorEastAsia"/>
              </w:rPr>
            </w:pPr>
            <w:ins w:id="212"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213" w:author="Huawei" w:date="2020-11-09T14:40:00Z"/>
                <w:rFonts w:eastAsiaTheme="minorEastAsia"/>
              </w:rPr>
            </w:pPr>
            <w:ins w:id="214"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215" w:author="Huawei" w:date="2020-11-09T14:40:00Z"/>
              </w:rPr>
            </w:pPr>
            <w:ins w:id="216"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217" w:author="Huawei" w:date="2020-11-09T14:40:00Z"/>
                <w:rFonts w:eastAsiaTheme="minorEastAsia"/>
              </w:rPr>
            </w:pPr>
            <w:ins w:id="218"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219" w:author="Huawei" w:date="2020-11-09T14:40:00Z"/>
                <w:rFonts w:eastAsiaTheme="minorEastAsia"/>
              </w:rPr>
            </w:pPr>
            <w:proofErr w:type="gramStart"/>
            <w:ins w:id="220" w:author="Huawei" w:date="2020-11-09T14:40:00Z">
              <w:r>
                <w:rPr>
                  <w:rFonts w:eastAsiaTheme="minorEastAsia"/>
                </w:rPr>
                <w:t>So</w:t>
              </w:r>
              <w:proofErr w:type="gramEnd"/>
              <w:r>
                <w:rPr>
                  <w:rFonts w:eastAsiaTheme="minorEastAsia"/>
                </w:rPr>
                <w:t xml:space="preserve"> Option 1 should be precluded. </w:t>
              </w:r>
            </w:ins>
          </w:p>
          <w:p w14:paraId="66DEAD1D" w14:textId="77777777" w:rsidR="00957D7D" w:rsidRDefault="00957D7D" w:rsidP="00957D7D">
            <w:pPr>
              <w:rPr>
                <w:ins w:id="221" w:author="Huawei" w:date="2020-11-09T14:40:00Z"/>
                <w:rFonts w:eastAsiaTheme="minorEastAsia"/>
              </w:rPr>
            </w:pPr>
            <w:ins w:id="222"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223" w:author="Huawei" w:date="2020-11-09T14:40:00Z"/>
                <w:rFonts w:eastAsiaTheme="minorEastAsia"/>
              </w:rPr>
            </w:pPr>
            <w:ins w:id="224"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225" w:author="Huawei" w:date="2020-11-09T14:40:00Z"/>
                <w:rFonts w:eastAsiaTheme="minorEastAsia"/>
              </w:rPr>
            </w:pPr>
            <w:ins w:id="226" w:author="Huawei" w:date="2020-11-09T14:40:00Z">
              <w:r>
                <w:rPr>
                  <w:rFonts w:ascii="Arial" w:hAnsi="Arial" w:cs="Arial"/>
                  <w:sz w:val="20"/>
                </w:rPr>
                <w:lastRenderedPageBreak/>
                <w:t xml:space="preserve">As scheduling is up to </w:t>
              </w:r>
              <w:proofErr w:type="spellStart"/>
              <w:r>
                <w:rPr>
                  <w:rFonts w:ascii="Arial" w:hAnsi="Arial" w:cs="Arial"/>
                  <w:sz w:val="20"/>
                </w:rPr>
                <w:t>gNB</w:t>
              </w:r>
              <w:proofErr w:type="spellEnd"/>
              <w:r>
                <w:rPr>
                  <w:rFonts w:ascii="Arial" w:hAnsi="Arial" w:cs="Arial"/>
                  <w:sz w:val="20"/>
                </w:rPr>
                <w:t xml:space="preserve">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227" w:author="Huawei" w:date="2020-11-09T14:40:00Z"/>
                <w:rFonts w:eastAsiaTheme="minorEastAsia"/>
              </w:rPr>
            </w:pPr>
            <w:proofErr w:type="spellStart"/>
            <w:ins w:id="228" w:author="Huawei" w:date="2020-11-09T14:40:00Z">
              <w:r w:rsidRPr="007F488D">
                <w:rPr>
                  <w:rFonts w:eastAsiaTheme="minorEastAsia"/>
                </w:rPr>
                <w:t>gNB</w:t>
              </w:r>
              <w:proofErr w:type="spellEnd"/>
              <w:r w:rsidRPr="007F488D">
                <w:rPr>
                  <w:rFonts w:eastAsiaTheme="minorEastAsia"/>
                </w:rPr>
                <w:t xml:space="preserve">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229" w:author="Huawei" w:date="2020-11-09T14:40:00Z"/>
                <w:rFonts w:eastAsia="PMingLiU"/>
                <w:lang w:eastAsia="zh-TW"/>
              </w:rPr>
            </w:pPr>
            <w:ins w:id="230"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231" w:author="Camille Bui" w:date="2020-11-09T11:00:00Z"/>
        </w:trPr>
        <w:tc>
          <w:tcPr>
            <w:tcW w:w="1496" w:type="dxa"/>
          </w:tcPr>
          <w:p w14:paraId="7B0E6656" w14:textId="06CF9664" w:rsidR="00747B79" w:rsidRPr="00747B79" w:rsidRDefault="00747B79" w:rsidP="00957D7D">
            <w:pPr>
              <w:rPr>
                <w:ins w:id="232" w:author="Camille Bui" w:date="2020-11-09T11:00:00Z"/>
                <w:rFonts w:eastAsiaTheme="minorEastAsia"/>
              </w:rPr>
            </w:pPr>
            <w:ins w:id="233" w:author="Camille Bui" w:date="2020-11-09T11:01:00Z">
              <w:r w:rsidRPr="00747B79">
                <w:rPr>
                  <w:lang w:eastAsia="sv-SE"/>
                </w:rPr>
                <w:lastRenderedPageBreak/>
                <w:t>Thales</w:t>
              </w:r>
            </w:ins>
          </w:p>
        </w:tc>
        <w:tc>
          <w:tcPr>
            <w:tcW w:w="1739" w:type="dxa"/>
          </w:tcPr>
          <w:p w14:paraId="7278ED8C" w14:textId="64C927F5" w:rsidR="00747B79" w:rsidRPr="00747B79" w:rsidRDefault="00747B79" w:rsidP="00957D7D">
            <w:pPr>
              <w:rPr>
                <w:ins w:id="234" w:author="Camille Bui" w:date="2020-11-09T11:00:00Z"/>
                <w:rFonts w:eastAsiaTheme="minorEastAsia"/>
              </w:rPr>
            </w:pPr>
            <w:ins w:id="235" w:author="Camille Bui" w:date="2020-11-09T11:01:00Z">
              <w:r w:rsidRPr="00747B79">
                <w:rPr>
                  <w:lang w:eastAsia="sv-SE"/>
                </w:rPr>
                <w:t>Option 1</w:t>
              </w:r>
            </w:ins>
          </w:p>
        </w:tc>
        <w:tc>
          <w:tcPr>
            <w:tcW w:w="6480" w:type="dxa"/>
          </w:tcPr>
          <w:p w14:paraId="243DFAE3" w14:textId="140ED399" w:rsidR="00747B79" w:rsidRDefault="00747B79" w:rsidP="00957D7D">
            <w:pPr>
              <w:rPr>
                <w:ins w:id="236" w:author="Camille Bui" w:date="2020-11-09T11:00:00Z"/>
                <w:rFonts w:eastAsiaTheme="minorEastAsia"/>
              </w:rPr>
            </w:pPr>
            <w:ins w:id="237"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proofErr w:type="gramStart"/>
              <w:r>
                <w:rPr>
                  <w:lang w:eastAsia="sv-SE"/>
                </w:rPr>
                <w:t>Further,with</w:t>
              </w:r>
              <w:proofErr w:type="spellEnd"/>
              <w:proofErr w:type="gram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238" w:author="myyun" w:date="2020-11-09T19:24:00Z"/>
        </w:trPr>
        <w:tc>
          <w:tcPr>
            <w:tcW w:w="1496" w:type="dxa"/>
          </w:tcPr>
          <w:p w14:paraId="33FFA842" w14:textId="4F7E52DF" w:rsidR="002C0BBC" w:rsidRPr="00747B79" w:rsidRDefault="002C0BBC" w:rsidP="002C0BBC">
            <w:pPr>
              <w:rPr>
                <w:ins w:id="239" w:author="myyun" w:date="2020-11-09T19:24:00Z"/>
                <w:lang w:eastAsia="sv-SE"/>
              </w:rPr>
            </w:pPr>
            <w:ins w:id="240"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241" w:author="myyun" w:date="2020-11-09T19:24:00Z"/>
                <w:lang w:eastAsia="sv-SE"/>
              </w:rPr>
            </w:pPr>
            <w:ins w:id="242"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243" w:author="myyun" w:date="2020-11-09T19:24:00Z"/>
                <w:lang w:eastAsia="sv-SE"/>
              </w:rPr>
            </w:pPr>
            <w:ins w:id="244"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245" w:author="Soghomonian, Manook, Vodafone Group" w:date="2020-11-09T10:55:00Z"/>
        </w:trPr>
        <w:tc>
          <w:tcPr>
            <w:tcW w:w="1496" w:type="dxa"/>
          </w:tcPr>
          <w:p w14:paraId="54881B57" w14:textId="241B3231" w:rsidR="004854A3" w:rsidRPr="009A0A16" w:rsidRDefault="004854A3" w:rsidP="002C0BBC">
            <w:pPr>
              <w:rPr>
                <w:ins w:id="246" w:author="Soghomonian, Manook, Vodafone Group" w:date="2020-11-09T10:55:00Z"/>
                <w:rFonts w:eastAsiaTheme="minorEastAsia" w:hint="eastAsia"/>
              </w:rPr>
            </w:pPr>
            <w:ins w:id="247"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248" w:author="Soghomonian, Manook, Vodafone Group" w:date="2020-11-09T10:55:00Z"/>
                <w:rFonts w:eastAsiaTheme="minorEastAsia" w:hint="eastAsia"/>
              </w:rPr>
            </w:pPr>
            <w:ins w:id="249"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250" w:author="Soghomonian, Manook, Vodafone Group" w:date="2020-11-09T10:55:00Z"/>
                <w:rFonts w:eastAsiaTheme="minorEastAsia" w:hint="eastAsia"/>
              </w:rPr>
            </w:pPr>
            <w:ins w:id="251"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w:t>
            </w:r>
            <w:r>
              <w:rPr>
                <w:rFonts w:eastAsia="SimSun" w:hint="eastAsia"/>
                <w:lang w:val="en-US"/>
              </w:rPr>
              <w:lastRenderedPageBreak/>
              <w:t xml:space="preserve">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252" w:author="Min Min13 Xu" w:date="2020-11-08T18:19:00Z"/>
        </w:trPr>
        <w:tc>
          <w:tcPr>
            <w:tcW w:w="1496" w:type="dxa"/>
          </w:tcPr>
          <w:p w14:paraId="73B6C3C5" w14:textId="3BE0DC87" w:rsidR="00143359" w:rsidRPr="00143359" w:rsidRDefault="00143359" w:rsidP="00EB71C7">
            <w:pPr>
              <w:rPr>
                <w:ins w:id="253" w:author="Min Min13 Xu" w:date="2020-11-08T18:19:00Z"/>
                <w:rFonts w:eastAsiaTheme="minorEastAsia"/>
              </w:rPr>
            </w:pPr>
            <w:ins w:id="254"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255" w:author="Min Min13 Xu" w:date="2020-11-08T18:19:00Z"/>
                <w:rFonts w:eastAsiaTheme="minorEastAsia"/>
              </w:rPr>
            </w:pPr>
            <w:ins w:id="256"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257" w:author="Min Min13 Xu" w:date="2020-11-08T18:19:00Z"/>
                <w:rFonts w:eastAsiaTheme="minorEastAsia"/>
              </w:rPr>
            </w:pPr>
            <w:ins w:id="258"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w:t>
              </w:r>
              <w:proofErr w:type="gramStart"/>
              <w:r w:rsidRPr="00143359">
                <w:rPr>
                  <w:rFonts w:eastAsiaTheme="minorEastAsia"/>
                </w:rPr>
                <w:t>result</w:t>
              </w:r>
              <w:proofErr w:type="gramEnd"/>
              <w:r w:rsidRPr="00143359">
                <w:rPr>
                  <w:rFonts w:eastAsiaTheme="minorEastAsia"/>
                </w:rPr>
                <w:t xml:space="preserve"> the RSRP criterion for RA type selection may not work well.</w:t>
              </w:r>
            </w:ins>
          </w:p>
        </w:tc>
      </w:tr>
      <w:tr w:rsidR="00B13A0D" w14:paraId="05FFEB97" w14:textId="77777777">
        <w:trPr>
          <w:ins w:id="259" w:author="Apple Inc" w:date="2020-11-08T16:58:00Z"/>
        </w:trPr>
        <w:tc>
          <w:tcPr>
            <w:tcW w:w="1496" w:type="dxa"/>
          </w:tcPr>
          <w:p w14:paraId="756410DF" w14:textId="74CA3E9A" w:rsidR="00B13A0D" w:rsidRDefault="00B13A0D" w:rsidP="00EB71C7">
            <w:pPr>
              <w:rPr>
                <w:ins w:id="260" w:author="Apple Inc" w:date="2020-11-08T16:58:00Z"/>
                <w:rFonts w:eastAsiaTheme="minorEastAsia"/>
              </w:rPr>
            </w:pPr>
            <w:ins w:id="261" w:author="Apple Inc" w:date="2020-11-08T16:58:00Z">
              <w:r>
                <w:rPr>
                  <w:rFonts w:eastAsiaTheme="minorEastAsia"/>
                </w:rPr>
                <w:t>Apple</w:t>
              </w:r>
            </w:ins>
          </w:p>
        </w:tc>
        <w:tc>
          <w:tcPr>
            <w:tcW w:w="1739" w:type="dxa"/>
          </w:tcPr>
          <w:p w14:paraId="1AE8279F" w14:textId="3B138C12" w:rsidR="00B13A0D" w:rsidRDefault="00B13A0D" w:rsidP="00EB71C7">
            <w:pPr>
              <w:rPr>
                <w:ins w:id="262" w:author="Apple Inc" w:date="2020-11-08T16:58:00Z"/>
                <w:rFonts w:eastAsiaTheme="minorEastAsia"/>
              </w:rPr>
            </w:pPr>
            <w:ins w:id="263" w:author="Apple Inc" w:date="2020-11-08T16:58:00Z">
              <w:r>
                <w:rPr>
                  <w:rFonts w:eastAsiaTheme="minorEastAsia"/>
                </w:rPr>
                <w:t>2 and 4</w:t>
              </w:r>
            </w:ins>
          </w:p>
        </w:tc>
        <w:tc>
          <w:tcPr>
            <w:tcW w:w="6480" w:type="dxa"/>
          </w:tcPr>
          <w:p w14:paraId="5744D082" w14:textId="5DDD757F" w:rsidR="00B13A0D" w:rsidRPr="00143359" w:rsidRDefault="00B13A0D" w:rsidP="00143359">
            <w:pPr>
              <w:rPr>
                <w:ins w:id="264" w:author="Apple Inc" w:date="2020-11-08T16:58:00Z"/>
                <w:rFonts w:eastAsiaTheme="minorEastAsia"/>
              </w:rPr>
            </w:pPr>
            <w:ins w:id="265" w:author="Apple Inc" w:date="2020-11-08T16:58:00Z">
              <w:r>
                <w:rPr>
                  <w:rFonts w:eastAsiaTheme="minorEastAsia"/>
                </w:rPr>
                <w:t xml:space="preserve">RAN1 can decide on 3. 1 has a major spec impact. </w:t>
              </w:r>
            </w:ins>
            <w:ins w:id="266" w:author="Apple Inc" w:date="2020-11-08T16:59:00Z">
              <w:r>
                <w:rPr>
                  <w:rFonts w:eastAsiaTheme="minorEastAsia"/>
                </w:rPr>
                <w:t xml:space="preserve">There is simply no need for 1 and need for unnecessary changes to </w:t>
              </w:r>
            </w:ins>
            <w:ins w:id="267"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268" w:author="Nokia" w:date="2020-11-09T10:32:00Z"/>
        </w:trPr>
        <w:tc>
          <w:tcPr>
            <w:tcW w:w="1496" w:type="dxa"/>
          </w:tcPr>
          <w:p w14:paraId="3FFEE43C" w14:textId="35BB8811" w:rsidR="007C34E6" w:rsidRDefault="007C34E6" w:rsidP="007C34E6">
            <w:pPr>
              <w:rPr>
                <w:ins w:id="269" w:author="Nokia" w:date="2020-11-09T10:32:00Z"/>
                <w:rFonts w:eastAsiaTheme="minorEastAsia"/>
              </w:rPr>
            </w:pPr>
            <w:ins w:id="270" w:author="Nokia" w:date="2020-11-09T10:32:00Z">
              <w:r w:rsidRPr="004426D9">
                <w:t>Nokia</w:t>
              </w:r>
            </w:ins>
          </w:p>
        </w:tc>
        <w:tc>
          <w:tcPr>
            <w:tcW w:w="1739" w:type="dxa"/>
          </w:tcPr>
          <w:p w14:paraId="3086A797" w14:textId="765FC505" w:rsidR="007C34E6" w:rsidRDefault="007C34E6" w:rsidP="007C34E6">
            <w:pPr>
              <w:rPr>
                <w:ins w:id="271" w:author="Nokia" w:date="2020-11-09T10:32:00Z"/>
                <w:rFonts w:eastAsiaTheme="minorEastAsia"/>
              </w:rPr>
            </w:pPr>
            <w:ins w:id="272" w:author="Nokia" w:date="2020-11-09T10:32:00Z">
              <w:r w:rsidRPr="004426D9">
                <w:t>Option</w:t>
              </w:r>
              <w:r>
                <w:t xml:space="preserve"> 2,4</w:t>
              </w:r>
            </w:ins>
          </w:p>
        </w:tc>
        <w:tc>
          <w:tcPr>
            <w:tcW w:w="6480" w:type="dxa"/>
          </w:tcPr>
          <w:p w14:paraId="38D824DF" w14:textId="531650A5" w:rsidR="007C34E6" w:rsidRDefault="007C34E6" w:rsidP="007C34E6">
            <w:pPr>
              <w:rPr>
                <w:ins w:id="273" w:author="Nokia" w:date="2020-11-09T10:32:00Z"/>
                <w:rFonts w:eastAsiaTheme="minorEastAsia"/>
              </w:rPr>
            </w:pPr>
            <w:ins w:id="274" w:author="Nokia" w:date="2020-11-09T10:32:00Z">
              <w:r>
                <w:t xml:space="preserve">Option1 may be potential topic while the use case and benefit </w:t>
              </w:r>
              <w:proofErr w:type="gramStart"/>
              <w:r>
                <w:t>is</w:t>
              </w:r>
              <w:proofErr w:type="gramEnd"/>
              <w:r>
                <w:t xml:space="preserve">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proofErr w:type="gramStart"/>
            <w:r w:rsidR="009A3CBC">
              <w:rPr>
                <w:rFonts w:eastAsiaTheme="minorEastAsia" w:hint="eastAsia"/>
              </w:rPr>
              <w:t>So</w:t>
            </w:r>
            <w:proofErr w:type="gramEnd"/>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 xml:space="preserve">agreement </w:t>
            </w:r>
            <w:r w:rsidR="009A3CBC">
              <w:rPr>
                <w:rFonts w:eastAsiaTheme="minorEastAsia" w:hint="eastAsia"/>
              </w:rPr>
              <w:lastRenderedPageBreak/>
              <w:t>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275" w:author="xiaomi" w:date="2020-11-09T11:07:00Z"/>
        </w:trPr>
        <w:tc>
          <w:tcPr>
            <w:tcW w:w="1496" w:type="dxa"/>
          </w:tcPr>
          <w:p w14:paraId="1B0EB001" w14:textId="7C4AF020" w:rsidR="00A238D7" w:rsidRDefault="00A238D7" w:rsidP="00A238D7">
            <w:pPr>
              <w:rPr>
                <w:ins w:id="276" w:author="xiaomi" w:date="2020-11-09T11:07:00Z"/>
                <w:rFonts w:eastAsiaTheme="minorEastAsia"/>
              </w:rPr>
            </w:pPr>
            <w:ins w:id="277" w:author="xiaomi" w:date="2020-11-09T11:07:00Z">
              <w:r>
                <w:rPr>
                  <w:rFonts w:eastAsiaTheme="minorEastAsia" w:hint="eastAsia"/>
                </w:rPr>
                <w:lastRenderedPageBreak/>
                <w:t>X</w:t>
              </w:r>
              <w:r>
                <w:rPr>
                  <w:rFonts w:eastAsiaTheme="minorEastAsia"/>
                </w:rPr>
                <w:t>iaomi</w:t>
              </w:r>
            </w:ins>
          </w:p>
        </w:tc>
        <w:tc>
          <w:tcPr>
            <w:tcW w:w="1739" w:type="dxa"/>
          </w:tcPr>
          <w:p w14:paraId="1D82E21E" w14:textId="61EAF322" w:rsidR="00A238D7" w:rsidRDefault="00A238D7" w:rsidP="00A238D7">
            <w:pPr>
              <w:rPr>
                <w:ins w:id="278" w:author="xiaomi" w:date="2020-11-09T11:07:00Z"/>
                <w:rFonts w:eastAsiaTheme="minorEastAsia"/>
              </w:rPr>
            </w:pPr>
            <w:ins w:id="279"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280" w:author="xiaomi" w:date="2020-11-09T11:07:00Z"/>
                <w:rFonts w:eastAsiaTheme="minorEastAsia"/>
              </w:rPr>
            </w:pPr>
            <w:ins w:id="281" w:author="xiaomi" w:date="2020-11-09T11:07:00Z">
              <w:r>
                <w:rPr>
                  <w:rFonts w:eastAsiaTheme="minorEastAsia" w:hint="eastAsia"/>
                </w:rPr>
                <w:t>F</w:t>
              </w:r>
              <w:r>
                <w:rPr>
                  <w:rFonts w:eastAsiaTheme="minorEastAsia"/>
                </w:rPr>
                <w:t xml:space="preserve">or aspect 1, it should be decided </w:t>
              </w:r>
            </w:ins>
            <w:ins w:id="282" w:author="xiaomi" w:date="2020-11-09T11:08:00Z">
              <w:r>
                <w:rPr>
                  <w:rFonts w:eastAsiaTheme="minorEastAsia"/>
                </w:rPr>
                <w:t>whether only differential TA is indicated</w:t>
              </w:r>
            </w:ins>
            <w:ins w:id="283" w:author="xiaomi" w:date="2020-11-09T11:07:00Z">
              <w:r>
                <w:rPr>
                  <w:rFonts w:eastAsiaTheme="minorEastAsia"/>
                </w:rPr>
                <w:t>.</w:t>
              </w:r>
            </w:ins>
          </w:p>
        </w:tc>
      </w:tr>
      <w:tr w:rsidR="007A082A" w14:paraId="4AF6F25E" w14:textId="77777777">
        <w:trPr>
          <w:ins w:id="284" w:author="cmcc" w:date="2020-11-09T11:16:00Z"/>
        </w:trPr>
        <w:tc>
          <w:tcPr>
            <w:tcW w:w="1496" w:type="dxa"/>
          </w:tcPr>
          <w:p w14:paraId="08D55C7C" w14:textId="2F1518D5" w:rsidR="007A082A" w:rsidRDefault="007A082A" w:rsidP="007A082A">
            <w:pPr>
              <w:rPr>
                <w:ins w:id="285" w:author="cmcc" w:date="2020-11-09T11:16:00Z"/>
                <w:rFonts w:eastAsiaTheme="minorEastAsia"/>
              </w:rPr>
            </w:pPr>
            <w:ins w:id="286" w:author="cmcc" w:date="2020-11-09T11:16:00Z">
              <w:r>
                <w:rPr>
                  <w:rFonts w:eastAsiaTheme="minorEastAsia"/>
                </w:rPr>
                <w:t>CMCC</w:t>
              </w:r>
            </w:ins>
          </w:p>
        </w:tc>
        <w:tc>
          <w:tcPr>
            <w:tcW w:w="1739" w:type="dxa"/>
          </w:tcPr>
          <w:p w14:paraId="7C49C381" w14:textId="5766725A" w:rsidR="007A082A" w:rsidRDefault="007A082A" w:rsidP="007A082A">
            <w:pPr>
              <w:rPr>
                <w:ins w:id="287" w:author="cmcc" w:date="2020-11-09T11:16:00Z"/>
                <w:rFonts w:eastAsiaTheme="minorEastAsia"/>
              </w:rPr>
            </w:pPr>
            <w:ins w:id="288"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289" w:author="cmcc" w:date="2020-11-09T11:16:00Z"/>
                <w:rFonts w:eastAsiaTheme="minorEastAsia"/>
              </w:rPr>
            </w:pPr>
            <w:ins w:id="290"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291" w:author="Chien-Chun CHENG" w:date="2020-11-09T12:50:00Z"/>
        </w:trPr>
        <w:tc>
          <w:tcPr>
            <w:tcW w:w="1496" w:type="dxa"/>
          </w:tcPr>
          <w:p w14:paraId="1FDABF00" w14:textId="32D9436B" w:rsidR="00E84143" w:rsidRDefault="00E84143" w:rsidP="00E84143">
            <w:pPr>
              <w:rPr>
                <w:ins w:id="292" w:author="Chien-Chun CHENG" w:date="2020-11-09T12:50:00Z"/>
                <w:rFonts w:eastAsiaTheme="minorEastAsia"/>
              </w:rPr>
            </w:pPr>
            <w:ins w:id="293" w:author="Chien-Chun CHENG" w:date="2020-11-09T12:50:00Z">
              <w:r>
                <w:rPr>
                  <w:lang w:eastAsia="sv-SE"/>
                </w:rPr>
                <w:t>APT</w:t>
              </w:r>
            </w:ins>
          </w:p>
        </w:tc>
        <w:tc>
          <w:tcPr>
            <w:tcW w:w="1739" w:type="dxa"/>
          </w:tcPr>
          <w:p w14:paraId="25DE2131" w14:textId="53FC3450" w:rsidR="00E84143" w:rsidRDefault="00E84143" w:rsidP="00E84143">
            <w:pPr>
              <w:rPr>
                <w:ins w:id="294" w:author="Chien-Chun CHENG" w:date="2020-11-09T12:50:00Z"/>
                <w:rFonts w:eastAsiaTheme="minorEastAsia"/>
              </w:rPr>
            </w:pPr>
            <w:ins w:id="295" w:author="Chien-Chun CHENG" w:date="2020-11-09T12:50:00Z">
              <w:r>
                <w:rPr>
                  <w:lang w:eastAsia="sv-SE"/>
                </w:rPr>
                <w:t>issue 1-4</w:t>
              </w:r>
            </w:ins>
          </w:p>
        </w:tc>
        <w:tc>
          <w:tcPr>
            <w:tcW w:w="6480" w:type="dxa"/>
          </w:tcPr>
          <w:p w14:paraId="0D6FD61B" w14:textId="77777777" w:rsidR="00E84143" w:rsidRDefault="00E84143" w:rsidP="00E84143">
            <w:pPr>
              <w:rPr>
                <w:ins w:id="296" w:author="Chien-Chun CHENG" w:date="2020-11-09T12:50:00Z"/>
                <w:rFonts w:eastAsiaTheme="minorEastAsia"/>
              </w:rPr>
            </w:pPr>
            <w:ins w:id="297"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298" w:author="Chien-Chun CHENG" w:date="2020-11-09T12:50:00Z"/>
                <w:rFonts w:eastAsiaTheme="minorEastAsia"/>
              </w:rPr>
            </w:pPr>
            <w:ins w:id="299"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300" w:author="Chien-Chun CHENG" w:date="2020-11-09T12:50:00Z"/>
                <w:rFonts w:eastAsiaTheme="minorEastAsia"/>
              </w:rPr>
            </w:pPr>
            <w:ins w:id="301" w:author="Chien-Chun CHENG" w:date="2020-11-09T12:50:00Z">
              <w:r>
                <w:rPr>
                  <w:rFonts w:eastAsiaTheme="minorEastAsia"/>
                </w:rPr>
                <w:t>issue 3: RAN1 has agreed, but more detail is needed.</w:t>
              </w:r>
            </w:ins>
          </w:p>
          <w:p w14:paraId="55AC257F" w14:textId="70FB13B7" w:rsidR="00E84143" w:rsidRDefault="00E84143" w:rsidP="00E84143">
            <w:pPr>
              <w:rPr>
                <w:ins w:id="302" w:author="Chien-Chun CHENG" w:date="2020-11-09T12:50:00Z"/>
                <w:rFonts w:eastAsiaTheme="minorEastAsia"/>
              </w:rPr>
            </w:pPr>
            <w:ins w:id="303"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304" w:author="Huawei" w:date="2020-11-09T14:41:00Z"/>
        </w:trPr>
        <w:tc>
          <w:tcPr>
            <w:tcW w:w="1496" w:type="dxa"/>
          </w:tcPr>
          <w:p w14:paraId="5E9A57FC" w14:textId="0994D444" w:rsidR="00957D7D" w:rsidRDefault="00957D7D" w:rsidP="00957D7D">
            <w:pPr>
              <w:rPr>
                <w:ins w:id="305" w:author="Huawei" w:date="2020-11-09T14:41:00Z"/>
                <w:lang w:eastAsia="sv-SE"/>
              </w:rPr>
            </w:pPr>
            <w:ins w:id="306" w:author="Huawei" w:date="2020-11-09T14:41:00Z">
              <w:r>
                <w:rPr>
                  <w:rFonts w:eastAsiaTheme="minorEastAsia"/>
                </w:rPr>
                <w:t>Huawei</w:t>
              </w:r>
            </w:ins>
          </w:p>
        </w:tc>
        <w:tc>
          <w:tcPr>
            <w:tcW w:w="1739" w:type="dxa"/>
          </w:tcPr>
          <w:p w14:paraId="622E47BF" w14:textId="2D9FE0B0" w:rsidR="00957D7D" w:rsidRDefault="00957D7D" w:rsidP="00957D7D">
            <w:pPr>
              <w:rPr>
                <w:ins w:id="307" w:author="Huawei" w:date="2020-11-09T14:41:00Z"/>
                <w:lang w:eastAsia="sv-SE"/>
              </w:rPr>
            </w:pPr>
            <w:ins w:id="308"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309" w:author="Huawei" w:date="2020-11-09T14:41:00Z"/>
                <w:rFonts w:eastAsiaTheme="minorEastAsia"/>
              </w:rPr>
            </w:pPr>
            <w:ins w:id="310"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311" w:author="Huawei" w:date="2020-11-09T14:41:00Z"/>
                <w:rFonts w:eastAsiaTheme="minorEastAsia"/>
              </w:rPr>
            </w:pPr>
            <w:ins w:id="312"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313" w:author="Huawei" w:date="2020-11-09T14:41:00Z"/>
                <w:rFonts w:eastAsiaTheme="minorEastAsia"/>
              </w:rPr>
            </w:pPr>
            <w:ins w:id="314" w:author="Huawei" w:date="2020-11-09T14:41:00Z">
              <w:r>
                <w:rPr>
                  <w:rFonts w:eastAsiaTheme="minorEastAsia"/>
                </w:rPr>
                <w:t>Therefore, Option 3 can be postponed.</w:t>
              </w:r>
            </w:ins>
          </w:p>
          <w:p w14:paraId="0C373D5B" w14:textId="77777777" w:rsidR="00957D7D" w:rsidRDefault="00957D7D" w:rsidP="00957D7D">
            <w:pPr>
              <w:rPr>
                <w:ins w:id="315" w:author="Huawei" w:date="2020-11-09T14:41:00Z"/>
                <w:rFonts w:eastAsiaTheme="minorEastAsia"/>
              </w:rPr>
            </w:pPr>
            <w:ins w:id="316" w:author="Huawei" w:date="2020-11-09T14:41:00Z">
              <w:r>
                <w:rPr>
                  <w:rFonts w:eastAsiaTheme="minorEastAsia"/>
                </w:rPr>
                <w:t>Option 4:</w:t>
              </w:r>
            </w:ins>
          </w:p>
          <w:p w14:paraId="24834520" w14:textId="3E398CF2" w:rsidR="00957D7D" w:rsidRDefault="00957D7D" w:rsidP="00957D7D">
            <w:pPr>
              <w:rPr>
                <w:ins w:id="317" w:author="Huawei" w:date="2020-11-09T14:41:00Z"/>
                <w:rFonts w:eastAsiaTheme="minorEastAsia"/>
              </w:rPr>
            </w:pPr>
            <w:ins w:id="318"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w:t>
              </w:r>
              <w:proofErr w:type="spellStart"/>
              <w:r w:rsidRPr="00FE4319">
                <w:rPr>
                  <w:rFonts w:eastAsiaTheme="minorEastAsia"/>
                </w:rPr>
                <w:t>gNB</w:t>
              </w:r>
              <w:proofErr w:type="spellEnd"/>
              <w:r w:rsidRPr="00FE4319">
                <w:rPr>
                  <w:rFonts w:eastAsiaTheme="minorEastAsia"/>
                </w:rPr>
                <w:t xml:space="preserve">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319" w:author="Camille Bui" w:date="2020-11-09T11:01:00Z"/>
        </w:trPr>
        <w:tc>
          <w:tcPr>
            <w:tcW w:w="1496" w:type="dxa"/>
          </w:tcPr>
          <w:p w14:paraId="4A1A4203" w14:textId="0788F4C1" w:rsidR="00747B79" w:rsidRDefault="00747B79" w:rsidP="00957D7D">
            <w:pPr>
              <w:rPr>
                <w:ins w:id="320" w:author="Camille Bui" w:date="2020-11-09T11:01:00Z"/>
                <w:rFonts w:eastAsiaTheme="minorEastAsia"/>
              </w:rPr>
            </w:pPr>
            <w:ins w:id="321" w:author="Camille Bui" w:date="2020-11-09T11:01:00Z">
              <w:r>
                <w:rPr>
                  <w:lang w:eastAsia="sv-SE"/>
                </w:rPr>
                <w:t>Thales</w:t>
              </w:r>
            </w:ins>
          </w:p>
        </w:tc>
        <w:tc>
          <w:tcPr>
            <w:tcW w:w="1739" w:type="dxa"/>
          </w:tcPr>
          <w:p w14:paraId="6C635550" w14:textId="2C224FCE" w:rsidR="00747B79" w:rsidRDefault="00747B79" w:rsidP="00957D7D">
            <w:pPr>
              <w:rPr>
                <w:ins w:id="322" w:author="Camille Bui" w:date="2020-11-09T11:01:00Z"/>
                <w:rFonts w:eastAsiaTheme="minorEastAsia"/>
              </w:rPr>
            </w:pPr>
            <w:ins w:id="323" w:author="Camille Bui" w:date="2020-11-09T11:01:00Z">
              <w:r>
                <w:rPr>
                  <w:lang w:eastAsia="sv-SE"/>
                </w:rPr>
                <w:t>1 and 3</w:t>
              </w:r>
            </w:ins>
          </w:p>
        </w:tc>
        <w:tc>
          <w:tcPr>
            <w:tcW w:w="6480" w:type="dxa"/>
          </w:tcPr>
          <w:p w14:paraId="3B5C5473" w14:textId="77777777" w:rsidR="00747B79" w:rsidRDefault="00747B79" w:rsidP="00570CAD">
            <w:pPr>
              <w:rPr>
                <w:ins w:id="324" w:author="Camille Bui" w:date="2020-11-09T11:01:00Z"/>
                <w:rFonts w:eastAsiaTheme="minorEastAsia"/>
              </w:rPr>
            </w:pPr>
            <w:ins w:id="325" w:author="Camille Bui" w:date="2020-11-09T11:01:00Z">
              <w:r>
                <w:rPr>
                  <w:rFonts w:eastAsiaTheme="minorEastAsia"/>
                </w:rPr>
                <w:t>All aspects listed above need to be further studied.</w:t>
              </w:r>
            </w:ins>
          </w:p>
          <w:p w14:paraId="6020859C" w14:textId="77777777" w:rsidR="00747B79" w:rsidRDefault="00747B79" w:rsidP="00570CAD">
            <w:pPr>
              <w:rPr>
                <w:ins w:id="326" w:author="Camille Bui" w:date="2020-11-09T11:01:00Z"/>
                <w:rFonts w:eastAsiaTheme="minorEastAsia"/>
              </w:rPr>
            </w:pPr>
            <w:ins w:id="327"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328" w:author="Camille Bui" w:date="2020-11-09T11:01:00Z"/>
                <w:rFonts w:eastAsiaTheme="minorEastAsia"/>
              </w:rPr>
            </w:pPr>
            <w:ins w:id="329"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330" w:author="Camille Bui" w:date="2020-11-09T11:01:00Z"/>
                <w:rFonts w:eastAsiaTheme="minorEastAsia"/>
              </w:rPr>
            </w:pPr>
            <w:ins w:id="331"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332" w:author="Camille Bui" w:date="2020-11-09T11:01:00Z"/>
                <w:rFonts w:eastAsiaTheme="minorEastAsia"/>
              </w:rPr>
            </w:pPr>
            <w:ins w:id="333"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334" w:author="myyun" w:date="2020-11-09T19:25:00Z"/>
        </w:trPr>
        <w:tc>
          <w:tcPr>
            <w:tcW w:w="1496" w:type="dxa"/>
          </w:tcPr>
          <w:p w14:paraId="074F0822" w14:textId="3CA818A1" w:rsidR="002C0BBC" w:rsidRDefault="002C0BBC" w:rsidP="002C0BBC">
            <w:pPr>
              <w:rPr>
                <w:ins w:id="335" w:author="myyun" w:date="2020-11-09T19:25:00Z"/>
                <w:lang w:eastAsia="sv-SE"/>
              </w:rPr>
            </w:pPr>
            <w:ins w:id="336"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337" w:author="myyun" w:date="2020-11-09T19:25:00Z"/>
                <w:lang w:eastAsia="sv-SE"/>
              </w:rPr>
            </w:pPr>
            <w:ins w:id="338"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339" w:author="myyun" w:date="2020-11-09T19:25:00Z"/>
                <w:rFonts w:eastAsiaTheme="minorEastAsia"/>
              </w:rPr>
            </w:pPr>
            <w:ins w:id="340"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341" w:author="Soghomonian, Manook, Vodafone Group" w:date="2020-11-09T10:57:00Z"/>
        </w:trPr>
        <w:tc>
          <w:tcPr>
            <w:tcW w:w="1496" w:type="dxa"/>
          </w:tcPr>
          <w:p w14:paraId="4B18E064" w14:textId="57C977B1" w:rsidR="00192C1D" w:rsidRPr="00076295" w:rsidRDefault="00192C1D" w:rsidP="002C0BBC">
            <w:pPr>
              <w:rPr>
                <w:ins w:id="342" w:author="Soghomonian, Manook, Vodafone Group" w:date="2020-11-09T10:57:00Z"/>
                <w:rFonts w:eastAsiaTheme="minorEastAsia" w:hint="eastAsia"/>
              </w:rPr>
            </w:pPr>
            <w:ins w:id="343"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344" w:author="Soghomonian, Manook, Vodafone Group" w:date="2020-11-09T10:57:00Z"/>
                <w:rFonts w:eastAsiaTheme="minorEastAsia" w:hint="eastAsia"/>
              </w:rPr>
            </w:pPr>
            <w:ins w:id="345"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346" w:author="Soghomonian, Manook, Vodafone Group" w:date="2020-11-09T10:57:00Z"/>
                <w:rFonts w:eastAsiaTheme="minorEastAsia" w:hint="eastAsia"/>
              </w:rPr>
            </w:pPr>
            <w:ins w:id="347" w:author="Soghomonian, Manook, Vodafone Group" w:date="2020-11-09T11:00:00Z">
              <w:r>
                <w:rPr>
                  <w:rFonts w:eastAsiaTheme="minorEastAsia"/>
                </w:rPr>
                <w:t xml:space="preserve">with no HARQ </w:t>
              </w:r>
            </w:ins>
            <w:ins w:id="348" w:author="Soghomonian, Manook, Vodafone Group" w:date="2020-11-09T11:01:00Z">
              <w:r>
                <w:rPr>
                  <w:rFonts w:eastAsiaTheme="minorEastAsia"/>
                </w:rPr>
                <w:t xml:space="preserve">process enabled, </w:t>
              </w:r>
            </w:ins>
            <w:bookmarkStart w:id="349" w:name="_GoBack"/>
            <w:bookmarkEnd w:id="349"/>
            <w:ins w:id="350" w:author="Soghomonian, Manook, Vodafone Group" w:date="2020-11-09T11:00:00Z">
              <w:r>
                <w:rPr>
                  <w:rFonts w:eastAsiaTheme="minorEastAsia"/>
                </w:rPr>
                <w:t xml:space="preserve">option 4 needs careful consideration </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lastRenderedPageBreak/>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E3F6" w14:textId="77777777" w:rsidR="003F5895" w:rsidRDefault="003F5895">
      <w:pPr>
        <w:spacing w:after="0"/>
      </w:pPr>
      <w:r>
        <w:separator/>
      </w:r>
    </w:p>
  </w:endnote>
  <w:endnote w:type="continuationSeparator" w:id="0">
    <w:p w14:paraId="1D349F35" w14:textId="77777777" w:rsidR="003F5895" w:rsidRDefault="003F5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0768EA46" w:rsidR="001E3D0D" w:rsidRDefault="00713950">
    <w:pPr>
      <w:pStyle w:val="Footer"/>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747B79">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7B79">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8CBA" w14:textId="77777777" w:rsidR="003F5895" w:rsidRDefault="003F5895">
      <w:pPr>
        <w:spacing w:after="0"/>
      </w:pPr>
      <w:r>
        <w:separator/>
      </w:r>
    </w:p>
  </w:footnote>
  <w:footnote w:type="continuationSeparator" w:id="0">
    <w:p w14:paraId="1D948747" w14:textId="77777777" w:rsidR="003F5895" w:rsidRDefault="003F5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8AFD4-76B4-454E-9014-1AC647B6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4947</Words>
  <Characters>28200</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Soghomonian, Manook, Vodafone Group</cp:lastModifiedBy>
  <cp:revision>5</cp:revision>
  <dcterms:created xsi:type="dcterms:W3CDTF">2020-11-09T10:48:00Z</dcterms:created>
  <dcterms:modified xsi:type="dcterms:W3CDTF">2020-11-09T11:01:00Z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