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 xml:space="preserve">s decision. No need to </w:t>
            </w:r>
            <w:proofErr w:type="gramStart"/>
            <w:r>
              <w:rPr>
                <w:rFonts w:eastAsia="SimSun" w:hint="eastAsia"/>
                <w:lang w:val="en-US"/>
              </w:rPr>
              <w:t>duplicated</w:t>
            </w:r>
            <w:proofErr w:type="gramEnd"/>
            <w:r>
              <w:rPr>
                <w:rFonts w:eastAsia="SimSun"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 xml:space="preserve">from the end of the </w:t>
            </w:r>
            <w:proofErr w:type="gramStart"/>
            <w:r w:rsidRPr="005F26CE">
              <w:rPr>
                <w:highlight w:val="yellow"/>
                <w:lang w:eastAsia="ko-KR"/>
              </w:rPr>
              <w:t>Random Access</w:t>
            </w:r>
            <w:proofErr w:type="gramEnd"/>
            <w:r w:rsidRPr="005F26CE">
              <w:rPr>
                <w:highlight w:val="yellow"/>
                <w:lang w:eastAsia="ko-KR"/>
              </w:rPr>
              <w:t xml:space="preserve">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w:t>
      </w:r>
      <w:r>
        <w:lastRenderedPageBreak/>
        <w:t>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lastRenderedPageBreak/>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lastRenderedPageBreak/>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lastRenderedPageBreak/>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lastRenderedPageBreak/>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bookmarkStart w:id="3" w:name="_GoBack" w:colFirst="0" w:colLast="0"/>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bookmarkEnd w:id="3"/>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lastRenderedPageBreak/>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58952" w14:textId="77777777" w:rsidR="00125B00" w:rsidRDefault="00125B00">
      <w:pPr>
        <w:spacing w:after="0"/>
      </w:pPr>
      <w:r>
        <w:separator/>
      </w:r>
    </w:p>
  </w:endnote>
  <w:endnote w:type="continuationSeparator" w:id="0">
    <w:p w14:paraId="53635A4A" w14:textId="77777777" w:rsidR="00125B00" w:rsidRDefault="00125B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77777777" w:rsidR="001E3D0D" w:rsidRDefault="0071395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032E5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2E5E">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B89C" w14:textId="77777777" w:rsidR="00125B00" w:rsidRDefault="00125B00">
      <w:pPr>
        <w:spacing w:after="0"/>
      </w:pPr>
      <w:r>
        <w:separator/>
      </w:r>
    </w:p>
  </w:footnote>
  <w:footnote w:type="continuationSeparator" w:id="0">
    <w:p w14:paraId="6FC78302" w14:textId="77777777" w:rsidR="00125B00" w:rsidRDefault="00125B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022D97-18A6-4675-91A3-AA27718B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11</cp:revision>
  <dcterms:created xsi:type="dcterms:W3CDTF">2020-11-06T22:25:00Z</dcterms:created>
  <dcterms:modified xsi:type="dcterms:W3CDTF">2020-11-07T00:17:00Z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