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7FF03F3" w14:textId="33508F57" w:rsidR="00B363B3" w:rsidRPr="000F0716" w:rsidRDefault="00B363B3" w:rsidP="00B363B3">
      <w:pPr>
        <w:pStyle w:val="CRCoverPage"/>
        <w:tabs>
          <w:tab w:val="right" w:pos="9639"/>
          <w:tab w:val="right" w:pos="13323"/>
        </w:tabs>
        <w:spacing w:after="0"/>
        <w:rPr>
          <w:b/>
          <w:noProof/>
          <w:sz w:val="24"/>
          <w:lang w:eastAsia="zh-CN"/>
        </w:rPr>
      </w:pPr>
      <w:r w:rsidRPr="000B2FD5">
        <w:rPr>
          <w:b/>
          <w:bCs/>
          <w:noProof/>
          <w:sz w:val="24"/>
          <w:lang w:eastAsia="zh-CN"/>
        </w:rPr>
        <w:t>3GPP</w:t>
      </w:r>
      <w:r>
        <w:rPr>
          <w:rFonts w:cs="黑体"/>
          <w:b/>
          <w:sz w:val="24"/>
          <w:szCs w:val="24"/>
        </w:rPr>
        <w:t xml:space="preserve"> TSG-</w:t>
      </w:r>
      <w:bookmarkStart w:id="0" w:name="OLE_LINK198"/>
      <w:bookmarkStart w:id="1" w:name="OLE_LINK199"/>
      <w:r>
        <w:rPr>
          <w:rFonts w:cs="黑体"/>
          <w:b/>
          <w:sz w:val="24"/>
          <w:szCs w:val="24"/>
        </w:rPr>
        <w:t>RAN2 Meeting</w:t>
      </w:r>
      <w:bookmarkEnd w:id="0"/>
      <w:bookmarkEnd w:id="1"/>
      <w:r w:rsidR="00335A38">
        <w:rPr>
          <w:rFonts w:cs="黑体"/>
          <w:b/>
          <w:sz w:val="24"/>
          <w:szCs w:val="24"/>
        </w:rPr>
        <w:t xml:space="preserve"> </w:t>
      </w:r>
      <w:r w:rsidRPr="00E94B97">
        <w:rPr>
          <w:rFonts w:cs="黑体"/>
          <w:b/>
          <w:sz w:val="24"/>
          <w:szCs w:val="24"/>
        </w:rPr>
        <w:t>#</w:t>
      </w:r>
      <w:r>
        <w:rPr>
          <w:rFonts w:cs="黑体"/>
          <w:b/>
          <w:sz w:val="24"/>
          <w:szCs w:val="24"/>
        </w:rPr>
        <w:t>1</w:t>
      </w:r>
      <w:r w:rsidR="00622F56">
        <w:rPr>
          <w:rFonts w:cs="黑体"/>
          <w:b/>
          <w:sz w:val="24"/>
          <w:szCs w:val="24"/>
        </w:rPr>
        <w:t>12</w:t>
      </w:r>
      <w:r>
        <w:rPr>
          <w:rFonts w:cs="黑体" w:hint="eastAsia"/>
          <w:b/>
          <w:sz w:val="24"/>
          <w:szCs w:val="24"/>
          <w:lang w:eastAsia="zh-CN"/>
        </w:rPr>
        <w:t xml:space="preserve"> </w:t>
      </w:r>
      <w:r w:rsidR="00B20099" w:rsidRPr="00B20099">
        <w:rPr>
          <w:rFonts w:cs="黑体"/>
          <w:b/>
          <w:sz w:val="24"/>
          <w:szCs w:val="24"/>
          <w:lang w:eastAsia="zh-CN"/>
        </w:rPr>
        <w:t>electronic</w:t>
      </w:r>
      <w:r w:rsidR="00335A38">
        <w:rPr>
          <w:b/>
          <w:noProof/>
          <w:sz w:val="24"/>
        </w:rPr>
        <w:t xml:space="preserve">                    </w:t>
      </w:r>
      <w:r>
        <w:rPr>
          <w:b/>
          <w:noProof/>
          <w:sz w:val="24"/>
        </w:rPr>
        <w:t xml:space="preserve">                               </w:t>
      </w:r>
      <w:r w:rsidR="00B0290F" w:rsidRPr="00B0290F">
        <w:rPr>
          <w:rFonts w:eastAsia="Malgun Gothic"/>
          <w:b/>
          <w:bCs/>
          <w:sz w:val="24"/>
          <w:szCs w:val="24"/>
          <w:lang w:eastAsia="zh-CN"/>
        </w:rPr>
        <w:t>R2-2010665</w:t>
      </w:r>
    </w:p>
    <w:p w14:paraId="4BF4974B" w14:textId="3CFB79C8" w:rsidR="001E41F3" w:rsidRPr="00622F56" w:rsidRDefault="00622F56" w:rsidP="00B363B3">
      <w:pPr>
        <w:pStyle w:val="CRCoverPage"/>
        <w:outlineLvl w:val="0"/>
        <w:rPr>
          <w:b/>
          <w:bCs/>
          <w:noProof/>
          <w:sz w:val="24"/>
          <w:lang w:eastAsia="zh-CN"/>
        </w:rPr>
      </w:pPr>
      <w:r>
        <w:rPr>
          <w:b/>
          <w:bCs/>
          <w:noProof/>
          <w:sz w:val="24"/>
          <w:lang w:eastAsia="zh-CN"/>
        </w:rPr>
        <w:t>Electronic</w:t>
      </w:r>
      <w:r>
        <w:rPr>
          <w:rFonts w:hint="eastAsia"/>
          <w:b/>
          <w:bCs/>
          <w:noProof/>
          <w:sz w:val="24"/>
          <w:lang w:eastAsia="zh-CN"/>
        </w:rPr>
        <w:t>,</w:t>
      </w:r>
      <w:r>
        <w:rPr>
          <w:b/>
          <w:bCs/>
          <w:noProof/>
          <w:sz w:val="24"/>
          <w:lang w:eastAsia="zh-CN"/>
        </w:rPr>
        <w:t xml:space="preserve"> </w:t>
      </w:r>
      <w:r w:rsidR="00AC0F7F">
        <w:rPr>
          <w:rFonts w:hint="eastAsia"/>
          <w:b/>
          <w:bCs/>
          <w:noProof/>
          <w:sz w:val="24"/>
          <w:lang w:eastAsia="zh-CN"/>
        </w:rPr>
        <w:t>November</w:t>
      </w:r>
      <w:r w:rsidR="00AC0F7F">
        <w:rPr>
          <w:b/>
          <w:bCs/>
          <w:noProof/>
          <w:sz w:val="24"/>
          <w:lang w:eastAsia="zh-CN"/>
        </w:rPr>
        <w:t xml:space="preserve"> </w:t>
      </w:r>
      <w:r w:rsidR="00914111">
        <w:rPr>
          <w:b/>
          <w:bCs/>
          <w:noProof/>
          <w:sz w:val="24"/>
          <w:lang w:eastAsia="zh-CN"/>
        </w:rPr>
        <w:t>2</w:t>
      </w:r>
      <w:r w:rsidRPr="00622F56">
        <w:rPr>
          <w:b/>
          <w:bCs/>
          <w:noProof/>
          <w:sz w:val="24"/>
          <w:vertAlign w:val="superscript"/>
          <w:lang w:eastAsia="zh-CN"/>
        </w:rPr>
        <w:t>nd</w:t>
      </w:r>
      <w:r w:rsidR="00B363B3">
        <w:rPr>
          <w:rFonts w:cs="黑体"/>
          <w:b/>
          <w:sz w:val="24"/>
          <w:szCs w:val="24"/>
        </w:rPr>
        <w:t xml:space="preserve"> –</w:t>
      </w:r>
      <w:r w:rsidR="00D3469D">
        <w:rPr>
          <w:rFonts w:cs="黑体"/>
          <w:b/>
          <w:sz w:val="24"/>
          <w:szCs w:val="24"/>
        </w:rPr>
        <w:t xml:space="preserve"> </w:t>
      </w:r>
      <w:r>
        <w:rPr>
          <w:rFonts w:cs="黑体"/>
          <w:b/>
          <w:sz w:val="24"/>
          <w:szCs w:val="24"/>
        </w:rPr>
        <w:t>13</w:t>
      </w:r>
      <w:r w:rsidR="00B363B3" w:rsidRPr="009B5E54">
        <w:rPr>
          <w:rFonts w:cs="黑体"/>
          <w:b/>
          <w:sz w:val="24"/>
          <w:szCs w:val="24"/>
          <w:vertAlign w:val="superscript"/>
        </w:rPr>
        <w:t>th</w:t>
      </w:r>
      <w:r w:rsidR="00914111">
        <w:rPr>
          <w:rFonts w:cs="黑体"/>
          <w:b/>
          <w:sz w:val="24"/>
          <w:szCs w:val="24"/>
        </w:rPr>
        <w:t>, 2020</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64E2B19F" w14:textId="77777777" w:rsidTr="00547111">
        <w:tc>
          <w:tcPr>
            <w:tcW w:w="9641" w:type="dxa"/>
            <w:gridSpan w:val="9"/>
            <w:tcBorders>
              <w:top w:val="single" w:sz="4" w:space="0" w:color="auto"/>
              <w:left w:val="single" w:sz="4" w:space="0" w:color="auto"/>
              <w:right w:val="single" w:sz="4" w:space="0" w:color="auto"/>
            </w:tcBorders>
          </w:tcPr>
          <w:p w14:paraId="015CEC52" w14:textId="77777777" w:rsidR="001E41F3" w:rsidRPr="00AC0F7F" w:rsidRDefault="00305409" w:rsidP="00E34898">
            <w:pPr>
              <w:pStyle w:val="CRCoverPage"/>
              <w:spacing w:after="0"/>
              <w:jc w:val="right"/>
              <w:rPr>
                <w:i/>
                <w:noProof/>
              </w:rPr>
            </w:pPr>
            <w:r w:rsidRPr="00AC0F7F">
              <w:rPr>
                <w:i/>
                <w:noProof/>
                <w:sz w:val="14"/>
              </w:rPr>
              <w:t>CR-Form-v</w:t>
            </w:r>
            <w:r w:rsidR="008863B9" w:rsidRPr="00AC0F7F">
              <w:rPr>
                <w:i/>
                <w:noProof/>
                <w:sz w:val="14"/>
              </w:rPr>
              <w:t>12.0</w:t>
            </w:r>
          </w:p>
        </w:tc>
      </w:tr>
      <w:tr w:rsidR="001E41F3" w14:paraId="0C4D11E2" w14:textId="77777777" w:rsidTr="00547111">
        <w:tc>
          <w:tcPr>
            <w:tcW w:w="9641" w:type="dxa"/>
            <w:gridSpan w:val="9"/>
            <w:tcBorders>
              <w:left w:val="single" w:sz="4" w:space="0" w:color="auto"/>
              <w:right w:val="single" w:sz="4" w:space="0" w:color="auto"/>
            </w:tcBorders>
          </w:tcPr>
          <w:p w14:paraId="67C50491" w14:textId="77777777" w:rsidR="001E41F3" w:rsidRPr="00AC0F7F" w:rsidRDefault="001E41F3">
            <w:pPr>
              <w:pStyle w:val="CRCoverPage"/>
              <w:spacing w:after="0"/>
              <w:jc w:val="center"/>
              <w:rPr>
                <w:noProof/>
              </w:rPr>
            </w:pPr>
            <w:r w:rsidRPr="00AC0F7F">
              <w:rPr>
                <w:b/>
                <w:noProof/>
                <w:sz w:val="32"/>
              </w:rPr>
              <w:t>CHANGE REQUEST</w:t>
            </w:r>
          </w:p>
        </w:tc>
      </w:tr>
      <w:tr w:rsidR="001E41F3" w14:paraId="247764D9" w14:textId="77777777" w:rsidTr="00547111">
        <w:tc>
          <w:tcPr>
            <w:tcW w:w="9641" w:type="dxa"/>
            <w:gridSpan w:val="9"/>
            <w:tcBorders>
              <w:left w:val="single" w:sz="4" w:space="0" w:color="auto"/>
              <w:right w:val="single" w:sz="4" w:space="0" w:color="auto"/>
            </w:tcBorders>
          </w:tcPr>
          <w:p w14:paraId="03B3D177" w14:textId="77777777" w:rsidR="001E41F3" w:rsidRPr="00AC0F7F" w:rsidRDefault="001E41F3">
            <w:pPr>
              <w:pStyle w:val="CRCoverPage"/>
              <w:spacing w:after="0"/>
              <w:rPr>
                <w:noProof/>
                <w:sz w:val="8"/>
                <w:szCs w:val="8"/>
              </w:rPr>
            </w:pPr>
          </w:p>
        </w:tc>
      </w:tr>
      <w:tr w:rsidR="001E41F3" w14:paraId="1B3B5898" w14:textId="77777777" w:rsidTr="00547111">
        <w:tc>
          <w:tcPr>
            <w:tcW w:w="142" w:type="dxa"/>
            <w:tcBorders>
              <w:left w:val="single" w:sz="4" w:space="0" w:color="auto"/>
            </w:tcBorders>
          </w:tcPr>
          <w:p w14:paraId="1364AF87" w14:textId="77777777" w:rsidR="001E41F3" w:rsidRDefault="001E41F3">
            <w:pPr>
              <w:pStyle w:val="CRCoverPage"/>
              <w:spacing w:after="0"/>
              <w:jc w:val="right"/>
              <w:rPr>
                <w:noProof/>
              </w:rPr>
            </w:pPr>
          </w:p>
        </w:tc>
        <w:tc>
          <w:tcPr>
            <w:tcW w:w="1559" w:type="dxa"/>
            <w:shd w:val="pct30" w:color="FFFF00" w:fill="auto"/>
          </w:tcPr>
          <w:p w14:paraId="18AE8797" w14:textId="77777777" w:rsidR="001E41F3" w:rsidRPr="00410371" w:rsidRDefault="00EA360F" w:rsidP="00E13F3D">
            <w:pPr>
              <w:pStyle w:val="CRCoverPage"/>
              <w:spacing w:after="0"/>
              <w:jc w:val="right"/>
              <w:rPr>
                <w:b/>
                <w:noProof/>
                <w:sz w:val="28"/>
              </w:rPr>
            </w:pPr>
            <w:r>
              <w:rPr>
                <w:b/>
                <w:noProof/>
                <w:sz w:val="28"/>
              </w:rPr>
              <w:t>38.3</w:t>
            </w:r>
            <w:r w:rsidR="0004475F">
              <w:rPr>
                <w:b/>
                <w:noProof/>
                <w:sz w:val="28"/>
              </w:rPr>
              <w:t>31</w:t>
            </w:r>
          </w:p>
        </w:tc>
        <w:tc>
          <w:tcPr>
            <w:tcW w:w="709" w:type="dxa"/>
          </w:tcPr>
          <w:p w14:paraId="7A947282"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2BF9F072" w14:textId="6EE34337" w:rsidR="001E41F3" w:rsidRPr="00AC0F7F" w:rsidRDefault="00B0290F" w:rsidP="00CF0ED2">
            <w:pPr>
              <w:pStyle w:val="CRCoverPage"/>
              <w:spacing w:after="0"/>
              <w:jc w:val="right"/>
              <w:rPr>
                <w:noProof/>
                <w:lang w:eastAsia="zh-CN"/>
              </w:rPr>
            </w:pPr>
            <w:r w:rsidRPr="00B0290F">
              <w:rPr>
                <w:rFonts w:hint="eastAsia"/>
                <w:b/>
                <w:noProof/>
                <w:sz w:val="28"/>
              </w:rPr>
              <w:t>2</w:t>
            </w:r>
            <w:r w:rsidRPr="00B0290F">
              <w:rPr>
                <w:b/>
                <w:noProof/>
                <w:sz w:val="28"/>
              </w:rPr>
              <w:t>2</w:t>
            </w:r>
            <w:r w:rsidR="00CF0ED2">
              <w:rPr>
                <w:b/>
                <w:noProof/>
                <w:sz w:val="28"/>
              </w:rPr>
              <w:t>69</w:t>
            </w:r>
          </w:p>
        </w:tc>
        <w:tc>
          <w:tcPr>
            <w:tcW w:w="709" w:type="dxa"/>
          </w:tcPr>
          <w:p w14:paraId="2E8A0BC6" w14:textId="77777777" w:rsidR="001E41F3" w:rsidRPr="00AC0F7F" w:rsidRDefault="001E41F3" w:rsidP="0051580D">
            <w:pPr>
              <w:pStyle w:val="CRCoverPage"/>
              <w:tabs>
                <w:tab w:val="right" w:pos="625"/>
              </w:tabs>
              <w:spacing w:after="0"/>
              <w:jc w:val="center"/>
              <w:rPr>
                <w:noProof/>
              </w:rPr>
            </w:pPr>
            <w:r w:rsidRPr="00AC0F7F">
              <w:rPr>
                <w:b/>
                <w:bCs/>
                <w:noProof/>
                <w:sz w:val="28"/>
              </w:rPr>
              <w:t>rev</w:t>
            </w:r>
          </w:p>
        </w:tc>
        <w:tc>
          <w:tcPr>
            <w:tcW w:w="992" w:type="dxa"/>
            <w:shd w:val="pct30" w:color="FFFF00" w:fill="auto"/>
          </w:tcPr>
          <w:p w14:paraId="00F273EA" w14:textId="7B062E14" w:rsidR="001E41F3" w:rsidRPr="00AC0F7F" w:rsidRDefault="00D651AA" w:rsidP="00E13F3D">
            <w:pPr>
              <w:pStyle w:val="CRCoverPage"/>
              <w:spacing w:after="0"/>
              <w:jc w:val="center"/>
              <w:rPr>
                <w:b/>
                <w:noProof/>
              </w:rPr>
            </w:pPr>
            <w:r>
              <w:rPr>
                <w:b/>
                <w:noProof/>
                <w:sz w:val="28"/>
                <w:lang w:eastAsia="zh-CN"/>
              </w:rPr>
              <w:t>1</w:t>
            </w:r>
          </w:p>
        </w:tc>
        <w:tc>
          <w:tcPr>
            <w:tcW w:w="2410" w:type="dxa"/>
          </w:tcPr>
          <w:p w14:paraId="70558855" w14:textId="77777777" w:rsidR="001E41F3" w:rsidRPr="00AC0F7F" w:rsidRDefault="001E41F3" w:rsidP="0051580D">
            <w:pPr>
              <w:pStyle w:val="CRCoverPage"/>
              <w:tabs>
                <w:tab w:val="right" w:pos="1825"/>
              </w:tabs>
              <w:spacing w:after="0"/>
              <w:jc w:val="center"/>
              <w:rPr>
                <w:noProof/>
              </w:rPr>
            </w:pPr>
            <w:r w:rsidRPr="00AC0F7F">
              <w:rPr>
                <w:b/>
                <w:noProof/>
                <w:sz w:val="28"/>
                <w:szCs w:val="28"/>
              </w:rPr>
              <w:t>Current version:</w:t>
            </w:r>
          </w:p>
        </w:tc>
        <w:tc>
          <w:tcPr>
            <w:tcW w:w="1701" w:type="dxa"/>
            <w:shd w:val="pct30" w:color="FFFF00" w:fill="auto"/>
          </w:tcPr>
          <w:p w14:paraId="1C5C2B27" w14:textId="24C2AA4A" w:rsidR="001E41F3" w:rsidRPr="00AC0F7F" w:rsidRDefault="003B7F57" w:rsidP="00CF0ED2">
            <w:pPr>
              <w:pStyle w:val="CRCoverPage"/>
              <w:spacing w:after="0"/>
              <w:jc w:val="center"/>
              <w:rPr>
                <w:noProof/>
                <w:sz w:val="28"/>
              </w:rPr>
            </w:pPr>
            <w:r w:rsidRPr="00AC0F7F">
              <w:rPr>
                <w:b/>
                <w:noProof/>
                <w:sz w:val="28"/>
              </w:rPr>
              <w:t>1</w:t>
            </w:r>
            <w:r w:rsidR="00CF0ED2">
              <w:rPr>
                <w:b/>
                <w:noProof/>
                <w:sz w:val="28"/>
              </w:rPr>
              <w:t>5</w:t>
            </w:r>
            <w:r w:rsidR="0087738C" w:rsidRPr="00AC0F7F">
              <w:rPr>
                <w:b/>
                <w:noProof/>
                <w:sz w:val="28"/>
              </w:rPr>
              <w:t>.</w:t>
            </w:r>
            <w:r w:rsidR="00CF0ED2">
              <w:rPr>
                <w:b/>
                <w:noProof/>
                <w:sz w:val="28"/>
              </w:rPr>
              <w:t>11</w:t>
            </w:r>
            <w:r w:rsidR="0087738C" w:rsidRPr="00AC0F7F">
              <w:rPr>
                <w:b/>
                <w:noProof/>
                <w:sz w:val="28"/>
              </w:rPr>
              <w:t>.0</w:t>
            </w:r>
            <w:bookmarkStart w:id="2" w:name="_GoBack"/>
            <w:bookmarkEnd w:id="2"/>
          </w:p>
        </w:tc>
        <w:tc>
          <w:tcPr>
            <w:tcW w:w="143" w:type="dxa"/>
            <w:tcBorders>
              <w:right w:val="single" w:sz="4" w:space="0" w:color="auto"/>
            </w:tcBorders>
          </w:tcPr>
          <w:p w14:paraId="16F0495E" w14:textId="77777777" w:rsidR="001E41F3" w:rsidRDefault="001E41F3">
            <w:pPr>
              <w:pStyle w:val="CRCoverPage"/>
              <w:spacing w:after="0"/>
              <w:rPr>
                <w:noProof/>
              </w:rPr>
            </w:pPr>
          </w:p>
        </w:tc>
      </w:tr>
      <w:tr w:rsidR="001E41F3" w14:paraId="14666BF6" w14:textId="77777777" w:rsidTr="00547111">
        <w:tc>
          <w:tcPr>
            <w:tcW w:w="9641" w:type="dxa"/>
            <w:gridSpan w:val="9"/>
            <w:tcBorders>
              <w:left w:val="single" w:sz="4" w:space="0" w:color="auto"/>
              <w:right w:val="single" w:sz="4" w:space="0" w:color="auto"/>
            </w:tcBorders>
          </w:tcPr>
          <w:p w14:paraId="4EC27099" w14:textId="77777777" w:rsidR="001E41F3" w:rsidRDefault="001E41F3">
            <w:pPr>
              <w:pStyle w:val="CRCoverPage"/>
              <w:spacing w:after="0"/>
              <w:rPr>
                <w:noProof/>
              </w:rPr>
            </w:pPr>
          </w:p>
        </w:tc>
      </w:tr>
      <w:tr w:rsidR="001E41F3" w14:paraId="4DF1C366" w14:textId="77777777" w:rsidTr="00547111">
        <w:tc>
          <w:tcPr>
            <w:tcW w:w="9641" w:type="dxa"/>
            <w:gridSpan w:val="9"/>
            <w:tcBorders>
              <w:top w:val="single" w:sz="4" w:space="0" w:color="auto"/>
            </w:tcBorders>
          </w:tcPr>
          <w:p w14:paraId="38486FB2"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9" w:anchor="_blank" w:history="1">
              <w:r w:rsidRPr="00F25D98">
                <w:rPr>
                  <w:rStyle w:val="Hyperlink"/>
                  <w:rFonts w:cs="Arial"/>
                  <w:b/>
                  <w:i/>
                  <w:noProof/>
                  <w:color w:val="FF0000"/>
                </w:rPr>
                <w:t>HE</w:t>
              </w:r>
              <w:bookmarkStart w:id="3" w:name="_Hlt497126619"/>
              <w:r w:rsidRPr="00F25D98">
                <w:rPr>
                  <w:rStyle w:val="Hyperlink"/>
                  <w:rFonts w:cs="Arial"/>
                  <w:b/>
                  <w:i/>
                  <w:noProof/>
                  <w:color w:val="FF0000"/>
                </w:rPr>
                <w:t>L</w:t>
              </w:r>
              <w:bookmarkEnd w:id="3"/>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0" w:history="1">
              <w:r w:rsidR="00DE34CF">
                <w:rPr>
                  <w:rStyle w:val="Hyperlink"/>
                  <w:rFonts w:cs="Arial"/>
                  <w:i/>
                  <w:noProof/>
                </w:rPr>
                <w:t>http://www.3gpp.org/Change-Requests</w:t>
              </w:r>
            </w:hyperlink>
            <w:r w:rsidR="00F25D98" w:rsidRPr="00F25D98">
              <w:rPr>
                <w:rFonts w:cs="Arial"/>
                <w:i/>
                <w:noProof/>
              </w:rPr>
              <w:t>.</w:t>
            </w:r>
          </w:p>
        </w:tc>
      </w:tr>
      <w:tr w:rsidR="001E41F3" w14:paraId="4F678A6A" w14:textId="77777777" w:rsidTr="00547111">
        <w:tc>
          <w:tcPr>
            <w:tcW w:w="9641" w:type="dxa"/>
            <w:gridSpan w:val="9"/>
          </w:tcPr>
          <w:p w14:paraId="4EE201B0" w14:textId="77777777" w:rsidR="001E41F3" w:rsidRDefault="001E41F3">
            <w:pPr>
              <w:pStyle w:val="CRCoverPage"/>
              <w:spacing w:after="0"/>
              <w:rPr>
                <w:noProof/>
                <w:sz w:val="8"/>
                <w:szCs w:val="8"/>
              </w:rPr>
            </w:pPr>
          </w:p>
        </w:tc>
      </w:tr>
    </w:tbl>
    <w:p w14:paraId="5235D74E"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40D6F6C3" w14:textId="77777777" w:rsidTr="00A7671C">
        <w:tc>
          <w:tcPr>
            <w:tcW w:w="2835" w:type="dxa"/>
          </w:tcPr>
          <w:p w14:paraId="76919A28"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4AD3F408"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4045A85B"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4B586F8B"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1ABC0216" w14:textId="77777777" w:rsidR="00F25D98" w:rsidRDefault="0087738C" w:rsidP="001E41F3">
            <w:pPr>
              <w:pStyle w:val="CRCoverPage"/>
              <w:spacing w:after="0"/>
              <w:jc w:val="center"/>
              <w:rPr>
                <w:b/>
                <w:caps/>
                <w:noProof/>
              </w:rPr>
            </w:pPr>
            <w:r>
              <w:rPr>
                <w:rFonts w:hint="eastAsia"/>
                <w:b/>
                <w:caps/>
                <w:noProof/>
                <w:lang w:eastAsia="zh-CN"/>
              </w:rPr>
              <w:t>X</w:t>
            </w:r>
          </w:p>
        </w:tc>
        <w:tc>
          <w:tcPr>
            <w:tcW w:w="2126" w:type="dxa"/>
          </w:tcPr>
          <w:p w14:paraId="39A8D09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1C583A4E" w14:textId="77777777" w:rsidR="00F25D98" w:rsidRDefault="0087738C" w:rsidP="001E41F3">
            <w:pPr>
              <w:pStyle w:val="CRCoverPage"/>
              <w:spacing w:after="0"/>
              <w:jc w:val="center"/>
              <w:rPr>
                <w:b/>
                <w:caps/>
                <w:noProof/>
              </w:rPr>
            </w:pPr>
            <w:r>
              <w:rPr>
                <w:rFonts w:hint="eastAsia"/>
                <w:b/>
                <w:caps/>
                <w:noProof/>
                <w:lang w:eastAsia="zh-CN"/>
              </w:rPr>
              <w:t>X</w:t>
            </w:r>
          </w:p>
        </w:tc>
        <w:tc>
          <w:tcPr>
            <w:tcW w:w="1418" w:type="dxa"/>
            <w:tcBorders>
              <w:left w:val="nil"/>
            </w:tcBorders>
          </w:tcPr>
          <w:p w14:paraId="7FC1944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40636999" w14:textId="77777777" w:rsidR="00F25D98" w:rsidRDefault="00F25D98" w:rsidP="001E41F3">
            <w:pPr>
              <w:pStyle w:val="CRCoverPage"/>
              <w:spacing w:after="0"/>
              <w:jc w:val="center"/>
              <w:rPr>
                <w:b/>
                <w:bCs/>
                <w:caps/>
                <w:noProof/>
              </w:rPr>
            </w:pPr>
          </w:p>
        </w:tc>
      </w:tr>
    </w:tbl>
    <w:p w14:paraId="11C56B10"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73B75B1" w14:textId="77777777" w:rsidTr="00547111">
        <w:tc>
          <w:tcPr>
            <w:tcW w:w="9640" w:type="dxa"/>
            <w:gridSpan w:val="11"/>
          </w:tcPr>
          <w:p w14:paraId="5DA8FE95" w14:textId="77777777" w:rsidR="001E41F3" w:rsidRDefault="001E41F3">
            <w:pPr>
              <w:pStyle w:val="CRCoverPage"/>
              <w:spacing w:after="0"/>
              <w:rPr>
                <w:noProof/>
                <w:sz w:val="8"/>
                <w:szCs w:val="8"/>
              </w:rPr>
            </w:pPr>
          </w:p>
        </w:tc>
      </w:tr>
      <w:tr w:rsidR="001E41F3" w14:paraId="5E33741B" w14:textId="77777777" w:rsidTr="00547111">
        <w:tc>
          <w:tcPr>
            <w:tcW w:w="1843" w:type="dxa"/>
            <w:tcBorders>
              <w:top w:val="single" w:sz="4" w:space="0" w:color="auto"/>
              <w:left w:val="single" w:sz="4" w:space="0" w:color="auto"/>
            </w:tcBorders>
          </w:tcPr>
          <w:p w14:paraId="7F1EDFCA"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5E7C3614" w14:textId="060F3EFA" w:rsidR="001E41F3" w:rsidRDefault="00B0290F" w:rsidP="00813DE7">
            <w:pPr>
              <w:pStyle w:val="CRCoverPage"/>
              <w:spacing w:after="0"/>
              <w:ind w:firstLineChars="50" w:firstLine="100"/>
              <w:rPr>
                <w:noProof/>
              </w:rPr>
            </w:pPr>
            <w:r w:rsidRPr="00B0290F">
              <w:rPr>
                <w:lang w:eastAsia="zh-CN"/>
              </w:rPr>
              <w:t>Corrections on configuration of first active BWPs</w:t>
            </w:r>
          </w:p>
        </w:tc>
      </w:tr>
      <w:tr w:rsidR="001E41F3" w14:paraId="4D901F17" w14:textId="77777777" w:rsidTr="00547111">
        <w:tc>
          <w:tcPr>
            <w:tcW w:w="1843" w:type="dxa"/>
            <w:tcBorders>
              <w:left w:val="single" w:sz="4" w:space="0" w:color="auto"/>
            </w:tcBorders>
          </w:tcPr>
          <w:p w14:paraId="76FA1DA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74507472" w14:textId="77777777" w:rsidR="001E41F3" w:rsidRPr="004E6055" w:rsidRDefault="001E41F3">
            <w:pPr>
              <w:pStyle w:val="CRCoverPage"/>
              <w:spacing w:after="0"/>
              <w:rPr>
                <w:noProof/>
                <w:sz w:val="8"/>
                <w:szCs w:val="8"/>
              </w:rPr>
            </w:pPr>
          </w:p>
        </w:tc>
      </w:tr>
      <w:tr w:rsidR="001E41F3" w14:paraId="4AFB4DCC" w14:textId="77777777" w:rsidTr="00547111">
        <w:tc>
          <w:tcPr>
            <w:tcW w:w="1843" w:type="dxa"/>
            <w:tcBorders>
              <w:left w:val="single" w:sz="4" w:space="0" w:color="auto"/>
            </w:tcBorders>
          </w:tcPr>
          <w:p w14:paraId="2D05A1EE"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4C21E281" w14:textId="288A9150" w:rsidR="001E41F3" w:rsidRDefault="00E6660E" w:rsidP="00FC2A5C">
            <w:pPr>
              <w:pStyle w:val="CRCoverPage"/>
              <w:spacing w:after="0"/>
              <w:ind w:left="100"/>
              <w:rPr>
                <w:noProof/>
              </w:rPr>
            </w:pPr>
            <w:r w:rsidRPr="00E6660E">
              <w:rPr>
                <w:noProof/>
              </w:rPr>
              <w:t>Huawei</w:t>
            </w:r>
            <w:r w:rsidR="00FD07CB">
              <w:rPr>
                <w:noProof/>
              </w:rPr>
              <w:t xml:space="preserve">, </w:t>
            </w:r>
            <w:r w:rsidRPr="00E6660E">
              <w:rPr>
                <w:noProof/>
              </w:rPr>
              <w:t>HiSilicon</w:t>
            </w:r>
          </w:p>
        </w:tc>
      </w:tr>
      <w:tr w:rsidR="001E41F3" w14:paraId="5A8394E7" w14:textId="77777777" w:rsidTr="00547111">
        <w:tc>
          <w:tcPr>
            <w:tcW w:w="1843" w:type="dxa"/>
            <w:tcBorders>
              <w:left w:val="single" w:sz="4" w:space="0" w:color="auto"/>
            </w:tcBorders>
          </w:tcPr>
          <w:p w14:paraId="25E46A45"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46CDA6C4" w14:textId="77777777" w:rsidR="001E41F3" w:rsidRDefault="00E6660E" w:rsidP="00196C14">
            <w:pPr>
              <w:pStyle w:val="CRCoverPage"/>
              <w:spacing w:after="0"/>
              <w:ind w:left="100"/>
              <w:rPr>
                <w:noProof/>
              </w:rPr>
            </w:pPr>
            <w:r>
              <w:rPr>
                <w:noProof/>
              </w:rPr>
              <w:t>R2</w:t>
            </w:r>
          </w:p>
        </w:tc>
      </w:tr>
      <w:tr w:rsidR="001E41F3" w14:paraId="10766C54" w14:textId="77777777" w:rsidTr="00547111">
        <w:tc>
          <w:tcPr>
            <w:tcW w:w="1843" w:type="dxa"/>
            <w:tcBorders>
              <w:left w:val="single" w:sz="4" w:space="0" w:color="auto"/>
            </w:tcBorders>
          </w:tcPr>
          <w:p w14:paraId="04F44ABF"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AE43949" w14:textId="77777777" w:rsidR="001E41F3" w:rsidRDefault="001E41F3">
            <w:pPr>
              <w:pStyle w:val="CRCoverPage"/>
              <w:spacing w:after="0"/>
              <w:rPr>
                <w:noProof/>
                <w:sz w:val="8"/>
                <w:szCs w:val="8"/>
              </w:rPr>
            </w:pPr>
          </w:p>
        </w:tc>
      </w:tr>
      <w:tr w:rsidR="001E41F3" w14:paraId="6B1590FF" w14:textId="77777777" w:rsidTr="00547111">
        <w:tc>
          <w:tcPr>
            <w:tcW w:w="1843" w:type="dxa"/>
            <w:tcBorders>
              <w:left w:val="single" w:sz="4" w:space="0" w:color="auto"/>
            </w:tcBorders>
          </w:tcPr>
          <w:p w14:paraId="2A269EF2"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26AC67E2" w14:textId="77777777" w:rsidR="001E41F3" w:rsidRDefault="00C507D9">
            <w:pPr>
              <w:pStyle w:val="CRCoverPage"/>
              <w:spacing w:after="0"/>
              <w:ind w:left="100"/>
              <w:rPr>
                <w:noProof/>
              </w:rPr>
            </w:pPr>
            <w:r w:rsidRPr="00C507D9">
              <w:rPr>
                <w:noProof/>
              </w:rPr>
              <w:t>NR_newRAT-Core</w:t>
            </w:r>
          </w:p>
        </w:tc>
        <w:tc>
          <w:tcPr>
            <w:tcW w:w="567" w:type="dxa"/>
            <w:tcBorders>
              <w:left w:val="nil"/>
            </w:tcBorders>
          </w:tcPr>
          <w:p w14:paraId="3F1A04E5" w14:textId="77777777" w:rsidR="001E41F3" w:rsidRDefault="001E41F3">
            <w:pPr>
              <w:pStyle w:val="CRCoverPage"/>
              <w:spacing w:after="0"/>
              <w:ind w:right="100"/>
              <w:rPr>
                <w:noProof/>
              </w:rPr>
            </w:pPr>
          </w:p>
        </w:tc>
        <w:tc>
          <w:tcPr>
            <w:tcW w:w="1417" w:type="dxa"/>
            <w:gridSpan w:val="3"/>
            <w:tcBorders>
              <w:left w:val="nil"/>
            </w:tcBorders>
          </w:tcPr>
          <w:p w14:paraId="643A9D15"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37A90AF1" w14:textId="3CC60A3C" w:rsidR="001E41F3" w:rsidRDefault="00E6660E" w:rsidP="00EF6F6F">
            <w:pPr>
              <w:pStyle w:val="CRCoverPage"/>
              <w:spacing w:after="0"/>
              <w:ind w:left="100"/>
              <w:rPr>
                <w:noProof/>
              </w:rPr>
            </w:pPr>
            <w:r w:rsidRPr="00EF6F6F">
              <w:rPr>
                <w:noProof/>
              </w:rPr>
              <w:t>20</w:t>
            </w:r>
            <w:r w:rsidR="004417D2" w:rsidRPr="00EF6F6F">
              <w:rPr>
                <w:noProof/>
              </w:rPr>
              <w:t>20</w:t>
            </w:r>
            <w:r w:rsidRPr="00EF6F6F">
              <w:rPr>
                <w:noProof/>
              </w:rPr>
              <w:t>-</w:t>
            </w:r>
            <w:r w:rsidR="00EF6F6F" w:rsidRPr="00EF6F6F">
              <w:rPr>
                <w:noProof/>
              </w:rPr>
              <w:t>11</w:t>
            </w:r>
            <w:r w:rsidRPr="00EF6F6F">
              <w:rPr>
                <w:noProof/>
              </w:rPr>
              <w:t>-</w:t>
            </w:r>
            <w:r w:rsidR="00EF6F6F" w:rsidRPr="00EF6F6F">
              <w:rPr>
                <w:noProof/>
              </w:rPr>
              <w:t>0</w:t>
            </w:r>
            <w:r w:rsidR="00EF6F6F">
              <w:rPr>
                <w:noProof/>
              </w:rPr>
              <w:t>2</w:t>
            </w:r>
          </w:p>
        </w:tc>
      </w:tr>
      <w:tr w:rsidR="001E41F3" w14:paraId="462458D2" w14:textId="77777777" w:rsidTr="00547111">
        <w:tc>
          <w:tcPr>
            <w:tcW w:w="1843" w:type="dxa"/>
            <w:tcBorders>
              <w:left w:val="single" w:sz="4" w:space="0" w:color="auto"/>
            </w:tcBorders>
          </w:tcPr>
          <w:p w14:paraId="3568717C" w14:textId="77777777" w:rsidR="001E41F3" w:rsidRDefault="001E41F3">
            <w:pPr>
              <w:pStyle w:val="CRCoverPage"/>
              <w:spacing w:after="0"/>
              <w:rPr>
                <w:b/>
                <w:i/>
                <w:noProof/>
                <w:sz w:val="8"/>
                <w:szCs w:val="8"/>
              </w:rPr>
            </w:pPr>
          </w:p>
        </w:tc>
        <w:tc>
          <w:tcPr>
            <w:tcW w:w="1986" w:type="dxa"/>
            <w:gridSpan w:val="4"/>
          </w:tcPr>
          <w:p w14:paraId="02D67CCA" w14:textId="77777777" w:rsidR="001E41F3" w:rsidRDefault="001E41F3">
            <w:pPr>
              <w:pStyle w:val="CRCoverPage"/>
              <w:spacing w:after="0"/>
              <w:rPr>
                <w:noProof/>
                <w:sz w:val="8"/>
                <w:szCs w:val="8"/>
              </w:rPr>
            </w:pPr>
          </w:p>
        </w:tc>
        <w:tc>
          <w:tcPr>
            <w:tcW w:w="2267" w:type="dxa"/>
            <w:gridSpan w:val="2"/>
          </w:tcPr>
          <w:p w14:paraId="797E0395" w14:textId="77777777" w:rsidR="001E41F3" w:rsidRDefault="001E41F3">
            <w:pPr>
              <w:pStyle w:val="CRCoverPage"/>
              <w:spacing w:after="0"/>
              <w:rPr>
                <w:noProof/>
                <w:sz w:val="8"/>
                <w:szCs w:val="8"/>
              </w:rPr>
            </w:pPr>
          </w:p>
        </w:tc>
        <w:tc>
          <w:tcPr>
            <w:tcW w:w="1417" w:type="dxa"/>
            <w:gridSpan w:val="3"/>
          </w:tcPr>
          <w:p w14:paraId="725C5FCB" w14:textId="77777777" w:rsidR="001E41F3" w:rsidRDefault="001E41F3">
            <w:pPr>
              <w:pStyle w:val="CRCoverPage"/>
              <w:spacing w:after="0"/>
              <w:rPr>
                <w:noProof/>
                <w:sz w:val="8"/>
                <w:szCs w:val="8"/>
              </w:rPr>
            </w:pPr>
          </w:p>
        </w:tc>
        <w:tc>
          <w:tcPr>
            <w:tcW w:w="2127" w:type="dxa"/>
            <w:tcBorders>
              <w:right w:val="single" w:sz="4" w:space="0" w:color="auto"/>
            </w:tcBorders>
          </w:tcPr>
          <w:p w14:paraId="5CD3D878" w14:textId="77777777" w:rsidR="001E41F3" w:rsidRDefault="001E41F3">
            <w:pPr>
              <w:pStyle w:val="CRCoverPage"/>
              <w:spacing w:after="0"/>
              <w:rPr>
                <w:noProof/>
                <w:sz w:val="8"/>
                <w:szCs w:val="8"/>
              </w:rPr>
            </w:pPr>
          </w:p>
        </w:tc>
      </w:tr>
      <w:tr w:rsidR="001E41F3" w14:paraId="4A922FC4" w14:textId="77777777" w:rsidTr="00547111">
        <w:trPr>
          <w:cantSplit/>
        </w:trPr>
        <w:tc>
          <w:tcPr>
            <w:tcW w:w="1843" w:type="dxa"/>
            <w:tcBorders>
              <w:left w:val="single" w:sz="4" w:space="0" w:color="auto"/>
            </w:tcBorders>
          </w:tcPr>
          <w:p w14:paraId="7B705956" w14:textId="77777777" w:rsidR="001E41F3" w:rsidRPr="00AC0F7F" w:rsidRDefault="001E41F3">
            <w:pPr>
              <w:pStyle w:val="CRCoverPage"/>
              <w:tabs>
                <w:tab w:val="right" w:pos="1759"/>
              </w:tabs>
              <w:spacing w:after="0"/>
              <w:rPr>
                <w:b/>
                <w:i/>
                <w:noProof/>
              </w:rPr>
            </w:pPr>
            <w:r w:rsidRPr="00AC0F7F">
              <w:rPr>
                <w:b/>
                <w:i/>
                <w:noProof/>
              </w:rPr>
              <w:t>Category:</w:t>
            </w:r>
          </w:p>
        </w:tc>
        <w:tc>
          <w:tcPr>
            <w:tcW w:w="851" w:type="dxa"/>
            <w:shd w:val="pct30" w:color="FFFF00" w:fill="auto"/>
          </w:tcPr>
          <w:p w14:paraId="20202B69" w14:textId="29886FA3" w:rsidR="001E41F3" w:rsidRPr="00AC0F7F" w:rsidRDefault="00CF0ED2" w:rsidP="00D24991">
            <w:pPr>
              <w:pStyle w:val="CRCoverPage"/>
              <w:spacing w:after="0"/>
              <w:ind w:left="100" w:right="-609"/>
              <w:rPr>
                <w:b/>
                <w:noProof/>
              </w:rPr>
            </w:pPr>
            <w:r>
              <w:rPr>
                <w:b/>
                <w:noProof/>
                <w:lang w:eastAsia="zh-CN"/>
              </w:rPr>
              <w:t>F</w:t>
            </w:r>
          </w:p>
        </w:tc>
        <w:tc>
          <w:tcPr>
            <w:tcW w:w="3402" w:type="dxa"/>
            <w:gridSpan w:val="5"/>
            <w:tcBorders>
              <w:left w:val="nil"/>
            </w:tcBorders>
          </w:tcPr>
          <w:p w14:paraId="0D2E15AB" w14:textId="77777777" w:rsidR="001E41F3" w:rsidRDefault="001E41F3">
            <w:pPr>
              <w:pStyle w:val="CRCoverPage"/>
              <w:spacing w:after="0"/>
              <w:rPr>
                <w:noProof/>
              </w:rPr>
            </w:pPr>
          </w:p>
        </w:tc>
        <w:tc>
          <w:tcPr>
            <w:tcW w:w="1417" w:type="dxa"/>
            <w:gridSpan w:val="3"/>
            <w:tcBorders>
              <w:left w:val="nil"/>
            </w:tcBorders>
          </w:tcPr>
          <w:p w14:paraId="3C01EF47"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31454C70" w14:textId="265E4676" w:rsidR="001E41F3" w:rsidRDefault="00E6660E" w:rsidP="00CF0ED2">
            <w:pPr>
              <w:pStyle w:val="CRCoverPage"/>
              <w:spacing w:after="0"/>
              <w:ind w:left="100"/>
              <w:rPr>
                <w:noProof/>
              </w:rPr>
            </w:pPr>
            <w:r w:rsidRPr="00E6660E">
              <w:rPr>
                <w:noProof/>
              </w:rPr>
              <w:t>Rel-1</w:t>
            </w:r>
            <w:r w:rsidR="00CF0ED2">
              <w:rPr>
                <w:noProof/>
              </w:rPr>
              <w:t>5</w:t>
            </w:r>
          </w:p>
        </w:tc>
      </w:tr>
      <w:tr w:rsidR="001E41F3" w14:paraId="5CBB7F6A" w14:textId="77777777" w:rsidTr="00547111">
        <w:tc>
          <w:tcPr>
            <w:tcW w:w="1843" w:type="dxa"/>
            <w:tcBorders>
              <w:left w:val="single" w:sz="4" w:space="0" w:color="auto"/>
              <w:bottom w:val="single" w:sz="4" w:space="0" w:color="auto"/>
            </w:tcBorders>
          </w:tcPr>
          <w:p w14:paraId="653F4C31" w14:textId="77777777" w:rsidR="001E41F3" w:rsidRDefault="001E41F3">
            <w:pPr>
              <w:pStyle w:val="CRCoverPage"/>
              <w:spacing w:after="0"/>
              <w:rPr>
                <w:b/>
                <w:i/>
                <w:noProof/>
              </w:rPr>
            </w:pPr>
          </w:p>
        </w:tc>
        <w:tc>
          <w:tcPr>
            <w:tcW w:w="4677" w:type="dxa"/>
            <w:gridSpan w:val="8"/>
            <w:tcBorders>
              <w:bottom w:val="single" w:sz="4" w:space="0" w:color="auto"/>
            </w:tcBorders>
          </w:tcPr>
          <w:p w14:paraId="485AD369"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in an earlier 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5F6D344A"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1"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7B7BF038" w14:textId="77777777"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t>Rel-12</w:t>
            </w:r>
            <w:r w:rsidR="000C038A">
              <w:rPr>
                <w:i/>
                <w:noProof/>
                <w:sz w:val="18"/>
              </w:rPr>
              <w:tab/>
              <w:t>(Release 12)</w:t>
            </w:r>
            <w:r w:rsidR="0051580D">
              <w:rPr>
                <w:i/>
                <w:noProof/>
                <w:sz w:val="18"/>
              </w:rPr>
              <w:br/>
            </w:r>
            <w:bookmarkStart w:id="4" w:name="OLE_LINK1"/>
            <w:r w:rsidR="0051580D">
              <w:rPr>
                <w:i/>
                <w:noProof/>
                <w:sz w:val="18"/>
              </w:rPr>
              <w:t>Rel-13</w:t>
            </w:r>
            <w:r w:rsidR="0051580D">
              <w:rPr>
                <w:i/>
                <w:noProof/>
                <w:sz w:val="18"/>
              </w:rPr>
              <w:tab/>
              <w:t>(Release 13)</w:t>
            </w:r>
            <w:bookmarkEnd w:id="4"/>
            <w:r w:rsidR="00BD6BB8">
              <w:rPr>
                <w:i/>
                <w:noProof/>
                <w:sz w:val="18"/>
              </w:rPr>
              <w:br/>
              <w:t>Rel-14</w:t>
            </w:r>
            <w:r w:rsidR="00BD6BB8">
              <w:rPr>
                <w:i/>
                <w:noProof/>
                <w:sz w:val="18"/>
              </w:rPr>
              <w:tab/>
              <w:t>(Release 14)</w:t>
            </w:r>
            <w:r w:rsidR="00E34898">
              <w:rPr>
                <w:i/>
                <w:noProof/>
                <w:sz w:val="18"/>
              </w:rPr>
              <w:br/>
              <w:t>Rel-15</w:t>
            </w:r>
            <w:r w:rsidR="00E34898">
              <w:rPr>
                <w:i/>
                <w:noProof/>
                <w:sz w:val="18"/>
              </w:rPr>
              <w:tab/>
              <w:t>(Release 15)</w:t>
            </w:r>
            <w:r w:rsidR="00E34898">
              <w:rPr>
                <w:i/>
                <w:noProof/>
                <w:sz w:val="18"/>
              </w:rPr>
              <w:br/>
              <w:t>Rel-16</w:t>
            </w:r>
            <w:r w:rsidR="00E34898">
              <w:rPr>
                <w:i/>
                <w:noProof/>
                <w:sz w:val="18"/>
              </w:rPr>
              <w:tab/>
              <w:t>(Release 16)</w:t>
            </w:r>
          </w:p>
        </w:tc>
      </w:tr>
      <w:tr w:rsidR="001E41F3" w14:paraId="7D7E930B" w14:textId="77777777" w:rsidTr="00547111">
        <w:tc>
          <w:tcPr>
            <w:tcW w:w="1843" w:type="dxa"/>
          </w:tcPr>
          <w:p w14:paraId="2013F514" w14:textId="77777777" w:rsidR="001E41F3" w:rsidRDefault="001E41F3">
            <w:pPr>
              <w:pStyle w:val="CRCoverPage"/>
              <w:spacing w:after="0"/>
              <w:rPr>
                <w:b/>
                <w:i/>
                <w:noProof/>
                <w:sz w:val="8"/>
                <w:szCs w:val="8"/>
              </w:rPr>
            </w:pPr>
          </w:p>
        </w:tc>
        <w:tc>
          <w:tcPr>
            <w:tcW w:w="7797" w:type="dxa"/>
            <w:gridSpan w:val="10"/>
          </w:tcPr>
          <w:p w14:paraId="38ADC580" w14:textId="77777777" w:rsidR="001E41F3" w:rsidRDefault="001E41F3">
            <w:pPr>
              <w:pStyle w:val="CRCoverPage"/>
              <w:spacing w:after="0"/>
              <w:rPr>
                <w:noProof/>
                <w:sz w:val="8"/>
                <w:szCs w:val="8"/>
              </w:rPr>
            </w:pPr>
          </w:p>
        </w:tc>
      </w:tr>
      <w:tr w:rsidR="001E41F3" w14:paraId="476D3A2F" w14:textId="77777777" w:rsidTr="00547111">
        <w:tc>
          <w:tcPr>
            <w:tcW w:w="2694" w:type="dxa"/>
            <w:gridSpan w:val="2"/>
            <w:tcBorders>
              <w:top w:val="single" w:sz="4" w:space="0" w:color="auto"/>
              <w:left w:val="single" w:sz="4" w:space="0" w:color="auto"/>
            </w:tcBorders>
          </w:tcPr>
          <w:p w14:paraId="7BDBFB23"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30D62F91" w14:textId="69063CAA" w:rsidR="00B0290F" w:rsidRDefault="00EF6F6F" w:rsidP="00B0290F">
            <w:pPr>
              <w:pStyle w:val="CRCoverPage"/>
              <w:jc w:val="both"/>
            </w:pPr>
            <w:r>
              <w:rPr>
                <w:rFonts w:hint="eastAsia"/>
                <w:noProof/>
                <w:lang w:eastAsia="zh-CN"/>
              </w:rPr>
              <w:t>T</w:t>
            </w:r>
            <w:r w:rsidR="0017333A">
              <w:rPr>
                <w:noProof/>
                <w:lang w:eastAsia="zh-CN"/>
              </w:rPr>
              <w:t xml:space="preserve">he </w:t>
            </w:r>
            <w:r w:rsidR="00B0290F">
              <w:rPr>
                <w:noProof/>
                <w:lang w:eastAsia="zh-CN"/>
              </w:rPr>
              <w:t xml:space="preserve">condition for </w:t>
            </w:r>
            <w:r w:rsidR="00B0290F" w:rsidRPr="00B0290F">
              <w:rPr>
                <w:noProof/>
                <w:lang w:eastAsia="zh-CN"/>
              </w:rPr>
              <w:t>firstActiveDownlinkBWP-Id</w:t>
            </w:r>
            <w:r w:rsidR="00B0290F">
              <w:rPr>
                <w:noProof/>
                <w:lang w:eastAsia="zh-CN"/>
              </w:rPr>
              <w:t xml:space="preserve"> and </w:t>
            </w:r>
            <w:proofErr w:type="spellStart"/>
            <w:r w:rsidR="00B0290F">
              <w:t>firstActiveUplinkBWP</w:t>
            </w:r>
            <w:proofErr w:type="spellEnd"/>
            <w:r w:rsidR="00B0290F">
              <w:t xml:space="preserve">-Id is </w:t>
            </w:r>
            <w:proofErr w:type="spellStart"/>
            <w:r w:rsidR="00B0290F">
              <w:rPr>
                <w:i/>
                <w:lang w:eastAsia="sv-SE"/>
              </w:rPr>
              <w:t>SyncAndCellAdd</w:t>
            </w:r>
            <w:proofErr w:type="spellEnd"/>
            <w:r w:rsidR="00B0290F">
              <w:rPr>
                <w:i/>
                <w:lang w:eastAsia="sv-SE"/>
              </w:rPr>
              <w:t xml:space="preserve"> </w:t>
            </w:r>
            <w:r w:rsidR="00B0290F">
              <w:rPr>
                <w:lang w:eastAsia="sv-SE"/>
              </w:rPr>
              <w:t>which is describe as</w:t>
            </w:r>
            <w:r w:rsidR="00B0290F">
              <w:t>:</w:t>
            </w:r>
          </w:p>
          <w:p w14:paraId="42832CF4" w14:textId="77777777" w:rsidR="00B0290F" w:rsidRPr="00B0290F" w:rsidRDefault="00B0290F" w:rsidP="00B0290F">
            <w:pPr>
              <w:pStyle w:val="CRCoverPage"/>
              <w:jc w:val="both"/>
              <w:rPr>
                <w:rFonts w:eastAsia="MS Mincho"/>
                <w:i/>
                <w:lang w:eastAsia="ja-JP"/>
              </w:rPr>
            </w:pPr>
            <w:r w:rsidRPr="00B0290F">
              <w:rPr>
                <w:rFonts w:eastAsia="MS Mincho"/>
                <w:i/>
                <w:lang w:eastAsia="ja-JP"/>
              </w:rPr>
              <w:t xml:space="preserve">This field is mandatory present for a </w:t>
            </w:r>
            <w:proofErr w:type="spellStart"/>
            <w:r w:rsidRPr="00B0290F">
              <w:rPr>
                <w:rFonts w:eastAsia="MS Mincho"/>
                <w:i/>
                <w:lang w:eastAsia="ja-JP"/>
              </w:rPr>
              <w:t>SpCell</w:t>
            </w:r>
            <w:proofErr w:type="spellEnd"/>
            <w:r w:rsidRPr="00B0290F">
              <w:rPr>
                <w:rFonts w:eastAsia="MS Mincho"/>
                <w:i/>
                <w:lang w:eastAsia="ja-JP"/>
              </w:rPr>
              <w:t xml:space="preserve"> upon </w:t>
            </w:r>
            <w:proofErr w:type="spellStart"/>
            <w:r w:rsidRPr="00B0290F">
              <w:rPr>
                <w:rFonts w:eastAsia="MS Mincho"/>
                <w:i/>
                <w:lang w:eastAsia="ja-JP"/>
              </w:rPr>
              <w:t>PCell</w:t>
            </w:r>
            <w:proofErr w:type="spellEnd"/>
            <w:r w:rsidRPr="00B0290F">
              <w:rPr>
                <w:rFonts w:eastAsia="MS Mincho"/>
                <w:i/>
                <w:lang w:eastAsia="ja-JP"/>
              </w:rPr>
              <w:t xml:space="preserve"> change and </w:t>
            </w:r>
            <w:proofErr w:type="spellStart"/>
            <w:r w:rsidRPr="00B0290F">
              <w:rPr>
                <w:rFonts w:eastAsia="MS Mincho"/>
                <w:i/>
                <w:lang w:eastAsia="ja-JP"/>
              </w:rPr>
              <w:t>PSCell</w:t>
            </w:r>
            <w:proofErr w:type="spellEnd"/>
            <w:r w:rsidRPr="00B0290F">
              <w:rPr>
                <w:rFonts w:eastAsia="MS Mincho"/>
                <w:i/>
                <w:lang w:eastAsia="ja-JP"/>
              </w:rPr>
              <w:t xml:space="preserve"> addition/change and upon </w:t>
            </w:r>
            <w:proofErr w:type="spellStart"/>
            <w:r w:rsidRPr="00B0290F">
              <w:rPr>
                <w:rFonts w:eastAsia="MS Mincho"/>
                <w:i/>
                <w:lang w:eastAsia="ja-JP"/>
              </w:rPr>
              <w:t>RRCSetup</w:t>
            </w:r>
            <w:proofErr w:type="spellEnd"/>
            <w:r w:rsidRPr="00B0290F">
              <w:rPr>
                <w:rFonts w:eastAsia="MS Mincho"/>
                <w:i/>
                <w:lang w:eastAsia="ja-JP"/>
              </w:rPr>
              <w:t>/</w:t>
            </w:r>
            <w:proofErr w:type="spellStart"/>
            <w:r w:rsidRPr="00B0290F">
              <w:rPr>
                <w:rFonts w:eastAsia="MS Mincho"/>
                <w:i/>
                <w:lang w:eastAsia="ja-JP"/>
              </w:rPr>
              <w:t>RRCResume</w:t>
            </w:r>
            <w:proofErr w:type="spellEnd"/>
            <w:r w:rsidRPr="00B0290F">
              <w:rPr>
                <w:rFonts w:eastAsia="MS Mincho"/>
                <w:i/>
                <w:lang w:eastAsia="ja-JP"/>
              </w:rPr>
              <w:t>.</w:t>
            </w:r>
          </w:p>
          <w:p w14:paraId="3D60734B" w14:textId="77777777" w:rsidR="00B0290F" w:rsidRPr="00B0290F" w:rsidRDefault="00B0290F" w:rsidP="00B0290F">
            <w:pPr>
              <w:pStyle w:val="CRCoverPage"/>
              <w:jc w:val="both"/>
              <w:rPr>
                <w:rFonts w:eastAsia="MS Mincho"/>
                <w:i/>
                <w:lang w:eastAsia="ja-JP"/>
              </w:rPr>
            </w:pPr>
            <w:r w:rsidRPr="00B0290F">
              <w:rPr>
                <w:rFonts w:eastAsia="MS Mincho"/>
                <w:i/>
                <w:lang w:eastAsia="ja-JP"/>
              </w:rPr>
              <w:t xml:space="preserve">The field is mandatory present for </w:t>
            </w:r>
            <w:proofErr w:type="gramStart"/>
            <w:r w:rsidRPr="00B0290F">
              <w:rPr>
                <w:rFonts w:eastAsia="MS Mincho"/>
                <w:i/>
                <w:lang w:eastAsia="ja-JP"/>
              </w:rPr>
              <w:t>an</w:t>
            </w:r>
            <w:proofErr w:type="gramEnd"/>
            <w:r w:rsidRPr="00B0290F">
              <w:rPr>
                <w:rFonts w:eastAsia="MS Mincho"/>
                <w:i/>
                <w:lang w:eastAsia="ja-JP"/>
              </w:rPr>
              <w:t xml:space="preserve"> </w:t>
            </w:r>
            <w:proofErr w:type="spellStart"/>
            <w:r w:rsidRPr="00B0290F">
              <w:rPr>
                <w:rFonts w:eastAsia="MS Mincho"/>
                <w:i/>
                <w:lang w:eastAsia="ja-JP"/>
              </w:rPr>
              <w:t>SCell</w:t>
            </w:r>
            <w:proofErr w:type="spellEnd"/>
            <w:r w:rsidRPr="00B0290F">
              <w:rPr>
                <w:rFonts w:eastAsia="MS Mincho"/>
                <w:i/>
                <w:lang w:eastAsia="ja-JP"/>
              </w:rPr>
              <w:t xml:space="preserve"> upon addition.</w:t>
            </w:r>
          </w:p>
          <w:p w14:paraId="3833D83E" w14:textId="77777777" w:rsidR="00B0290F" w:rsidRPr="00B0290F" w:rsidRDefault="00B0290F" w:rsidP="00B0290F">
            <w:pPr>
              <w:pStyle w:val="CRCoverPage"/>
              <w:jc w:val="both"/>
              <w:rPr>
                <w:rFonts w:eastAsia="MS Mincho"/>
                <w:i/>
                <w:lang w:eastAsia="ja-JP"/>
              </w:rPr>
            </w:pPr>
            <w:r w:rsidRPr="00B0290F">
              <w:rPr>
                <w:rFonts w:eastAsia="MS Mincho"/>
                <w:i/>
                <w:lang w:eastAsia="ja-JP"/>
              </w:rPr>
              <w:t xml:space="preserve">For </w:t>
            </w:r>
            <w:proofErr w:type="spellStart"/>
            <w:r w:rsidRPr="00B0290F">
              <w:rPr>
                <w:rFonts w:eastAsia="MS Mincho"/>
                <w:i/>
                <w:lang w:eastAsia="ja-JP"/>
              </w:rPr>
              <w:t>SpCell</w:t>
            </w:r>
            <w:proofErr w:type="spellEnd"/>
            <w:r w:rsidRPr="00B0290F">
              <w:rPr>
                <w:rFonts w:eastAsia="MS Mincho"/>
                <w:i/>
                <w:lang w:eastAsia="ja-JP"/>
              </w:rPr>
              <w:t xml:space="preserve">, the field is optionally present, Need N, upon reconfiguration without </w:t>
            </w:r>
            <w:proofErr w:type="spellStart"/>
            <w:r w:rsidRPr="00B0290F">
              <w:rPr>
                <w:rFonts w:eastAsia="MS Mincho"/>
                <w:i/>
                <w:lang w:eastAsia="ja-JP"/>
              </w:rPr>
              <w:t>reconfigurationWithSync</w:t>
            </w:r>
            <w:proofErr w:type="spellEnd"/>
            <w:r w:rsidRPr="00B0290F">
              <w:rPr>
                <w:rFonts w:eastAsia="MS Mincho"/>
                <w:i/>
                <w:lang w:eastAsia="ja-JP"/>
              </w:rPr>
              <w:t xml:space="preserve">, and upon reconfiguration with </w:t>
            </w:r>
            <w:proofErr w:type="spellStart"/>
            <w:r w:rsidRPr="00B0290F">
              <w:rPr>
                <w:rFonts w:eastAsia="MS Mincho"/>
                <w:i/>
                <w:lang w:eastAsia="ja-JP"/>
              </w:rPr>
              <w:t>reconfigurationWithSync</w:t>
            </w:r>
            <w:proofErr w:type="spellEnd"/>
            <w:r w:rsidRPr="00B0290F">
              <w:rPr>
                <w:rFonts w:eastAsia="MS Mincho"/>
                <w:i/>
                <w:lang w:eastAsia="ja-JP"/>
              </w:rPr>
              <w:t xml:space="preserve"> to the same </w:t>
            </w:r>
            <w:proofErr w:type="spellStart"/>
            <w:r w:rsidRPr="00B0290F">
              <w:rPr>
                <w:rFonts w:eastAsia="MS Mincho"/>
                <w:i/>
                <w:lang w:eastAsia="ja-JP"/>
              </w:rPr>
              <w:t>SpCell</w:t>
            </w:r>
            <w:proofErr w:type="spellEnd"/>
            <w:r w:rsidRPr="00B0290F">
              <w:rPr>
                <w:rFonts w:eastAsia="MS Mincho"/>
                <w:i/>
                <w:lang w:eastAsia="ja-JP"/>
              </w:rPr>
              <w:t>.</w:t>
            </w:r>
          </w:p>
          <w:p w14:paraId="250FCB77" w14:textId="37FB8DC1" w:rsidR="00B0290F" w:rsidRPr="00B0290F" w:rsidRDefault="00B0290F" w:rsidP="00B0290F">
            <w:pPr>
              <w:pStyle w:val="CRCoverPage"/>
              <w:jc w:val="both"/>
              <w:rPr>
                <w:rFonts w:eastAsia="MS Mincho"/>
                <w:i/>
                <w:lang w:eastAsia="ja-JP"/>
              </w:rPr>
            </w:pPr>
            <w:r w:rsidRPr="00B0290F">
              <w:rPr>
                <w:rFonts w:eastAsia="MS Mincho"/>
                <w:i/>
                <w:lang w:eastAsia="ja-JP"/>
              </w:rPr>
              <w:t>In all other cases the field is absent.</w:t>
            </w:r>
          </w:p>
          <w:p w14:paraId="178D4DE7" w14:textId="78B3C9CC" w:rsidR="00C441F3" w:rsidRDefault="00B0290F" w:rsidP="00F107D1">
            <w:pPr>
              <w:pStyle w:val="CRCoverPage"/>
              <w:spacing w:before="120"/>
              <w:rPr>
                <w:lang w:eastAsia="sv-SE"/>
              </w:rPr>
            </w:pPr>
            <w:r>
              <w:rPr>
                <w:rFonts w:hint="eastAsia"/>
                <w:lang w:eastAsia="zh-CN"/>
              </w:rPr>
              <w:t>F</w:t>
            </w:r>
            <w:r>
              <w:rPr>
                <w:lang w:eastAsia="zh-CN"/>
              </w:rPr>
              <w:t xml:space="preserve">or </w:t>
            </w:r>
            <w:proofErr w:type="spellStart"/>
            <w:r>
              <w:rPr>
                <w:lang w:eastAsia="zh-CN"/>
              </w:rPr>
              <w:t>SpCell</w:t>
            </w:r>
            <w:proofErr w:type="spellEnd"/>
            <w:r>
              <w:rPr>
                <w:lang w:eastAsia="zh-CN"/>
              </w:rPr>
              <w:t xml:space="preserve">, the downlink/uplink first active BWP can be seen as one-shot configuration, as they are only used immediately </w:t>
            </w:r>
            <w:r>
              <w:rPr>
                <w:lang w:eastAsia="sv-SE"/>
              </w:rPr>
              <w:t xml:space="preserve">upon </w:t>
            </w:r>
            <w:r w:rsidR="002B3E65">
              <w:rPr>
                <w:lang w:eastAsia="sv-SE"/>
              </w:rPr>
              <w:t>the RRC reconfiguration</w:t>
            </w:r>
            <w:r>
              <w:rPr>
                <w:lang w:eastAsia="sv-SE"/>
              </w:rPr>
              <w:t>. The need code can be Need N.</w:t>
            </w:r>
          </w:p>
          <w:p w14:paraId="75B8A3B4" w14:textId="2FA9F038" w:rsidR="00B0290F" w:rsidRPr="00B0290F" w:rsidRDefault="00B0290F" w:rsidP="00B0290F">
            <w:pPr>
              <w:pStyle w:val="CRCoverPage"/>
              <w:spacing w:before="120"/>
              <w:rPr>
                <w:lang w:eastAsia="zh-CN"/>
              </w:rPr>
            </w:pPr>
            <w:r>
              <w:rPr>
                <w:rFonts w:hint="eastAsia"/>
                <w:lang w:eastAsia="zh-CN"/>
              </w:rPr>
              <w:t>H</w:t>
            </w:r>
            <w:r>
              <w:rPr>
                <w:lang w:eastAsia="zh-CN"/>
              </w:rPr>
              <w:t xml:space="preserve">owever, for </w:t>
            </w:r>
            <w:proofErr w:type="spellStart"/>
            <w:r>
              <w:rPr>
                <w:lang w:eastAsia="zh-CN"/>
              </w:rPr>
              <w:t>SCell</w:t>
            </w:r>
            <w:proofErr w:type="spellEnd"/>
            <w:r>
              <w:rPr>
                <w:lang w:eastAsia="zh-CN"/>
              </w:rPr>
              <w:t xml:space="preserve">, the downlink/uplink first active BWPs are used for each </w:t>
            </w:r>
            <w:proofErr w:type="spellStart"/>
            <w:r>
              <w:rPr>
                <w:lang w:eastAsia="zh-CN"/>
              </w:rPr>
              <w:t>SCell</w:t>
            </w:r>
            <w:proofErr w:type="spellEnd"/>
            <w:r>
              <w:rPr>
                <w:lang w:eastAsia="zh-CN"/>
              </w:rPr>
              <w:t xml:space="preserve"> activation using MAC CE. After the </w:t>
            </w:r>
            <w:proofErr w:type="spellStart"/>
            <w:r>
              <w:rPr>
                <w:lang w:eastAsia="zh-CN"/>
              </w:rPr>
              <w:t>SCell</w:t>
            </w:r>
            <w:proofErr w:type="spellEnd"/>
            <w:r>
              <w:rPr>
                <w:lang w:eastAsia="zh-CN"/>
              </w:rPr>
              <w:t xml:space="preserve"> addition, the </w:t>
            </w:r>
            <w:proofErr w:type="spellStart"/>
            <w:r>
              <w:rPr>
                <w:lang w:eastAsia="zh-CN"/>
              </w:rPr>
              <w:t>SCell</w:t>
            </w:r>
            <w:proofErr w:type="spellEnd"/>
            <w:r>
              <w:rPr>
                <w:lang w:eastAsia="zh-CN"/>
              </w:rPr>
              <w:t xml:space="preserve"> configuration may be reconfigured, so it should be clarified that the configured </w:t>
            </w:r>
            <w:proofErr w:type="spellStart"/>
            <w:r>
              <w:t>firstActiveUplinkBWP</w:t>
            </w:r>
            <w:proofErr w:type="spellEnd"/>
            <w:r>
              <w:t>-Id/</w:t>
            </w:r>
            <w:proofErr w:type="spellStart"/>
            <w:r>
              <w:t>firstActiveDownlinkBWP</w:t>
            </w:r>
            <w:proofErr w:type="spellEnd"/>
            <w:r>
              <w:t>-Id should be maintained.</w:t>
            </w:r>
          </w:p>
        </w:tc>
      </w:tr>
      <w:tr w:rsidR="001E41F3" w14:paraId="4AFC726A" w14:textId="77777777" w:rsidTr="00547111">
        <w:tc>
          <w:tcPr>
            <w:tcW w:w="2694" w:type="dxa"/>
            <w:gridSpan w:val="2"/>
            <w:tcBorders>
              <w:left w:val="single" w:sz="4" w:space="0" w:color="auto"/>
            </w:tcBorders>
          </w:tcPr>
          <w:p w14:paraId="445DF869"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640FBE17" w14:textId="77777777" w:rsidR="001E41F3" w:rsidRDefault="001E41F3">
            <w:pPr>
              <w:pStyle w:val="CRCoverPage"/>
              <w:spacing w:after="0"/>
              <w:rPr>
                <w:noProof/>
                <w:sz w:val="8"/>
                <w:szCs w:val="8"/>
              </w:rPr>
            </w:pPr>
          </w:p>
        </w:tc>
      </w:tr>
      <w:tr w:rsidR="001E41F3" w14:paraId="4D5054DA" w14:textId="77777777" w:rsidTr="00547111">
        <w:tc>
          <w:tcPr>
            <w:tcW w:w="2694" w:type="dxa"/>
            <w:gridSpan w:val="2"/>
            <w:tcBorders>
              <w:left w:val="single" w:sz="4" w:space="0" w:color="auto"/>
            </w:tcBorders>
          </w:tcPr>
          <w:p w14:paraId="51BE223A"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43A9DA94" w14:textId="3B782E5D" w:rsidR="00AE0ECB" w:rsidRPr="00EF6F6F" w:rsidRDefault="00B0290F" w:rsidP="00B0290F">
            <w:pPr>
              <w:pStyle w:val="CRCoverPage"/>
              <w:spacing w:before="120"/>
              <w:rPr>
                <w:i/>
                <w:noProof/>
                <w:lang w:eastAsia="zh-CN"/>
              </w:rPr>
            </w:pPr>
            <w:r>
              <w:rPr>
                <w:lang w:eastAsia="zh-CN"/>
              </w:rPr>
              <w:t>Clarify that</w:t>
            </w:r>
            <w:r w:rsidR="002B3E65">
              <w:rPr>
                <w:lang w:eastAsia="zh-CN"/>
              </w:rPr>
              <w:t xml:space="preserve">, the configuration of </w:t>
            </w:r>
            <w:proofErr w:type="spellStart"/>
            <w:r w:rsidR="002B3E65" w:rsidRPr="002B3E65">
              <w:rPr>
                <w:lang w:eastAsia="zh-CN"/>
              </w:rPr>
              <w:t>firstActiveUplinkBWP</w:t>
            </w:r>
            <w:proofErr w:type="spellEnd"/>
            <w:r w:rsidR="002B3E65" w:rsidRPr="002B3E65">
              <w:rPr>
                <w:lang w:eastAsia="zh-CN"/>
              </w:rPr>
              <w:t>-Id/</w:t>
            </w:r>
            <w:proofErr w:type="spellStart"/>
            <w:r w:rsidR="002B3E65" w:rsidRPr="002B3E65">
              <w:rPr>
                <w:lang w:eastAsia="zh-CN"/>
              </w:rPr>
              <w:t>firstActiveDownlinkBWP</w:t>
            </w:r>
            <w:proofErr w:type="spellEnd"/>
            <w:r w:rsidR="002B3E65" w:rsidRPr="002B3E65">
              <w:rPr>
                <w:lang w:eastAsia="zh-CN"/>
              </w:rPr>
              <w:t>-Id</w:t>
            </w:r>
            <w:r w:rsidR="002B3E65">
              <w:rPr>
                <w:lang w:eastAsia="zh-CN"/>
              </w:rPr>
              <w:t xml:space="preserve"> is Need M for </w:t>
            </w:r>
            <w:proofErr w:type="spellStart"/>
            <w:r w:rsidR="002B3E65">
              <w:rPr>
                <w:lang w:eastAsia="zh-CN"/>
              </w:rPr>
              <w:t>SCell</w:t>
            </w:r>
            <w:proofErr w:type="spellEnd"/>
            <w:r w:rsidR="002B3E65">
              <w:rPr>
                <w:lang w:eastAsia="zh-CN"/>
              </w:rPr>
              <w:t xml:space="preserve"> when absent.</w:t>
            </w:r>
          </w:p>
          <w:p w14:paraId="00CC86B9" w14:textId="77777777" w:rsidR="0039518C" w:rsidRPr="00DD00F4" w:rsidRDefault="0039518C">
            <w:pPr>
              <w:pStyle w:val="CRCoverPage"/>
              <w:spacing w:after="0"/>
              <w:ind w:left="100"/>
              <w:rPr>
                <w:noProof/>
              </w:rPr>
            </w:pPr>
          </w:p>
          <w:p w14:paraId="0ECF4831" w14:textId="77777777" w:rsidR="007961EB" w:rsidRPr="009A158D" w:rsidRDefault="007961EB" w:rsidP="007961EB">
            <w:pPr>
              <w:pStyle w:val="CRCoverPage"/>
              <w:spacing w:after="0"/>
              <w:ind w:left="100"/>
              <w:rPr>
                <w:b/>
                <w:noProof/>
              </w:rPr>
            </w:pPr>
            <w:r w:rsidRPr="009A158D">
              <w:rPr>
                <w:b/>
                <w:noProof/>
              </w:rPr>
              <w:t>Impact Analysis</w:t>
            </w:r>
          </w:p>
          <w:p w14:paraId="41112710" w14:textId="77777777" w:rsidR="0012314C" w:rsidRDefault="007961EB" w:rsidP="007961EB">
            <w:pPr>
              <w:pStyle w:val="CRCoverPage"/>
              <w:spacing w:after="0"/>
              <w:ind w:left="100"/>
              <w:rPr>
                <w:noProof/>
                <w:lang w:val="en-US" w:eastAsia="zh-CN"/>
              </w:rPr>
            </w:pPr>
            <w:r w:rsidRPr="0012314C">
              <w:rPr>
                <w:rFonts w:hint="eastAsia"/>
                <w:noProof/>
                <w:u w:val="single"/>
                <w:lang w:val="en-US" w:eastAsia="zh-CN"/>
              </w:rPr>
              <w:t>Impacted 5G architecture options:</w:t>
            </w:r>
          </w:p>
          <w:p w14:paraId="4A14718B" w14:textId="39FC27D5" w:rsidR="007961EB" w:rsidRPr="00546312" w:rsidRDefault="002B3E65" w:rsidP="007961EB">
            <w:pPr>
              <w:pStyle w:val="CRCoverPage"/>
              <w:spacing w:after="0"/>
              <w:ind w:left="100"/>
              <w:rPr>
                <w:noProof/>
                <w:lang w:val="en-US" w:eastAsia="zh-CN"/>
              </w:rPr>
            </w:pPr>
            <w:r>
              <w:rPr>
                <w:noProof/>
                <w:lang w:val="en-US" w:eastAsia="zh-CN"/>
              </w:rPr>
              <w:t>EN</w:t>
            </w:r>
            <w:r>
              <w:rPr>
                <w:rFonts w:hint="eastAsia"/>
                <w:noProof/>
                <w:lang w:val="en-US" w:eastAsia="zh-CN"/>
              </w:rPr>
              <w:t>-</w:t>
            </w:r>
            <w:r>
              <w:rPr>
                <w:noProof/>
                <w:lang w:val="en-US" w:eastAsia="zh-CN"/>
              </w:rPr>
              <w:t>DC, NGEN-DC, NR SA, NR-DC, NE-DC</w:t>
            </w:r>
          </w:p>
          <w:p w14:paraId="0D54CE72" w14:textId="77777777" w:rsidR="007961EB" w:rsidRDefault="007961EB" w:rsidP="007961EB">
            <w:pPr>
              <w:pStyle w:val="CRCoverPage"/>
              <w:spacing w:after="0"/>
              <w:ind w:left="100"/>
              <w:rPr>
                <w:noProof/>
                <w:u w:val="single"/>
              </w:rPr>
            </w:pPr>
          </w:p>
          <w:p w14:paraId="0980A2F1" w14:textId="77777777" w:rsidR="007961EB" w:rsidRPr="00477F75" w:rsidRDefault="007961EB" w:rsidP="007961EB">
            <w:pPr>
              <w:pStyle w:val="CRCoverPage"/>
              <w:spacing w:after="0"/>
              <w:ind w:left="100"/>
              <w:rPr>
                <w:noProof/>
                <w:u w:val="single"/>
              </w:rPr>
            </w:pPr>
            <w:r w:rsidRPr="00477F75">
              <w:rPr>
                <w:noProof/>
                <w:u w:val="single"/>
              </w:rPr>
              <w:t>Impacted functionality:</w:t>
            </w:r>
          </w:p>
          <w:p w14:paraId="26F79B85" w14:textId="519C3F4B" w:rsidR="007961EB" w:rsidRDefault="002B3E65" w:rsidP="007961EB">
            <w:pPr>
              <w:pStyle w:val="CRCoverPage"/>
              <w:spacing w:after="0"/>
              <w:ind w:left="100"/>
              <w:rPr>
                <w:noProof/>
              </w:rPr>
            </w:pPr>
            <w:r>
              <w:rPr>
                <w:kern w:val="2"/>
                <w:lang w:eastAsia="zh-CN"/>
              </w:rPr>
              <w:t>BWP</w:t>
            </w:r>
          </w:p>
          <w:p w14:paraId="0415F7FD" w14:textId="77777777" w:rsidR="007961EB" w:rsidRPr="00477F75" w:rsidRDefault="007961EB" w:rsidP="007961EB">
            <w:pPr>
              <w:pStyle w:val="CRCoverPage"/>
              <w:spacing w:after="0"/>
              <w:ind w:left="100"/>
              <w:rPr>
                <w:noProof/>
              </w:rPr>
            </w:pPr>
          </w:p>
          <w:p w14:paraId="36B130C4" w14:textId="444713D0" w:rsidR="000F220C" w:rsidRPr="00020375" w:rsidRDefault="007961EB" w:rsidP="00020375">
            <w:pPr>
              <w:pStyle w:val="CRCoverPage"/>
              <w:spacing w:after="0"/>
              <w:ind w:left="100"/>
              <w:rPr>
                <w:noProof/>
                <w:u w:val="single"/>
              </w:rPr>
            </w:pPr>
            <w:r w:rsidRPr="00477F75">
              <w:rPr>
                <w:noProof/>
                <w:u w:val="single"/>
              </w:rPr>
              <w:t>Inter-operability:</w:t>
            </w:r>
          </w:p>
          <w:p w14:paraId="533FEAF7" w14:textId="7F979904" w:rsidR="00CC725B" w:rsidRDefault="00CC725B" w:rsidP="00CC725B">
            <w:pPr>
              <w:pStyle w:val="CRCoverPage"/>
              <w:ind w:left="100"/>
              <w:rPr>
                <w:lang w:eastAsia="zh-CN"/>
              </w:rPr>
            </w:pPr>
            <w:r>
              <w:rPr>
                <w:rFonts w:hint="eastAsia"/>
                <w:lang w:eastAsia="zh-CN"/>
              </w:rPr>
              <w:t>1</w:t>
            </w:r>
            <w:r>
              <w:rPr>
                <w:lang w:eastAsia="zh-CN"/>
              </w:rPr>
              <w:t xml:space="preserve">. If the network is implemented according to the CR and the UE is not, </w:t>
            </w:r>
            <w:r w:rsidR="002B3E65">
              <w:rPr>
                <w:lang w:eastAsia="zh-CN"/>
              </w:rPr>
              <w:t xml:space="preserve">the UE </w:t>
            </w:r>
            <w:r w:rsidR="00FB1BC8">
              <w:rPr>
                <w:lang w:eastAsia="zh-CN"/>
              </w:rPr>
              <w:t xml:space="preserve">may </w:t>
            </w:r>
            <w:r w:rsidR="002B3E65">
              <w:rPr>
                <w:lang w:eastAsia="zh-CN"/>
              </w:rPr>
              <w:t xml:space="preserve">release the configuration of </w:t>
            </w:r>
            <w:proofErr w:type="spellStart"/>
            <w:r w:rsidR="002B3E65">
              <w:t>firstActiveUplinkBWP</w:t>
            </w:r>
            <w:proofErr w:type="spellEnd"/>
            <w:r w:rsidR="002B3E65">
              <w:t>-Id/</w:t>
            </w:r>
            <w:proofErr w:type="spellStart"/>
            <w:r w:rsidR="002B3E65">
              <w:t>firstActiveDownlinkBWP</w:t>
            </w:r>
            <w:proofErr w:type="spellEnd"/>
            <w:r w:rsidR="002B3E65">
              <w:t xml:space="preserve">-Id upon </w:t>
            </w:r>
            <w:proofErr w:type="spellStart"/>
            <w:r w:rsidR="002B3E65">
              <w:t>SCell</w:t>
            </w:r>
            <w:proofErr w:type="spellEnd"/>
            <w:r w:rsidR="002B3E65">
              <w:t xml:space="preserve"> reconfiguration when they are not present, but the network assumes the configuration should be kept</w:t>
            </w:r>
            <w:r>
              <w:rPr>
                <w:lang w:eastAsia="zh-CN"/>
              </w:rPr>
              <w:t>.</w:t>
            </w:r>
          </w:p>
          <w:p w14:paraId="46A89B08" w14:textId="6B790D45" w:rsidR="007961EB" w:rsidRPr="0015511D" w:rsidRDefault="00CC725B" w:rsidP="00FB1BC8">
            <w:pPr>
              <w:pStyle w:val="CRCoverPage"/>
              <w:ind w:left="100"/>
              <w:rPr>
                <w:lang w:eastAsia="zh-CN"/>
              </w:rPr>
            </w:pPr>
            <w:r>
              <w:rPr>
                <w:rFonts w:hint="eastAsia"/>
                <w:lang w:eastAsia="zh-CN"/>
              </w:rPr>
              <w:t>2</w:t>
            </w:r>
            <w:r>
              <w:rPr>
                <w:lang w:eastAsia="zh-CN"/>
              </w:rPr>
              <w:t>. If the UE is implemented according to the CR and the network is not, there is no inter-operability issue</w:t>
            </w:r>
            <w:r w:rsidR="00FB1BC8">
              <w:rPr>
                <w:lang w:eastAsia="zh-CN"/>
              </w:rPr>
              <w:t xml:space="preserve"> </w:t>
            </w:r>
            <w:proofErr w:type="spellStart"/>
            <w:r w:rsidR="00FB1BC8">
              <w:rPr>
                <w:lang w:eastAsia="zh-CN"/>
              </w:rPr>
              <w:t>forseen</w:t>
            </w:r>
            <w:proofErr w:type="spellEnd"/>
            <w:r w:rsidR="0015511D">
              <w:rPr>
                <w:noProof/>
                <w:lang w:eastAsia="zh-CN"/>
              </w:rPr>
              <w:t>.</w:t>
            </w:r>
            <w:r w:rsidR="00FB1BC8">
              <w:rPr>
                <w:noProof/>
                <w:lang w:eastAsia="zh-CN"/>
              </w:rPr>
              <w:t xml:space="preserve"> </w:t>
            </w:r>
          </w:p>
        </w:tc>
      </w:tr>
      <w:tr w:rsidR="001E41F3" w14:paraId="036C6BAE" w14:textId="77777777" w:rsidTr="00547111">
        <w:tc>
          <w:tcPr>
            <w:tcW w:w="2694" w:type="dxa"/>
            <w:gridSpan w:val="2"/>
            <w:tcBorders>
              <w:left w:val="single" w:sz="4" w:space="0" w:color="auto"/>
            </w:tcBorders>
          </w:tcPr>
          <w:p w14:paraId="1DD40BF5"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6ADB8AE5" w14:textId="77777777" w:rsidR="001E41F3" w:rsidRDefault="001E41F3">
            <w:pPr>
              <w:pStyle w:val="CRCoverPage"/>
              <w:spacing w:after="0"/>
              <w:rPr>
                <w:noProof/>
                <w:sz w:val="8"/>
                <w:szCs w:val="8"/>
              </w:rPr>
            </w:pPr>
          </w:p>
        </w:tc>
      </w:tr>
      <w:tr w:rsidR="001E41F3" w14:paraId="25FD1FD7" w14:textId="77777777" w:rsidTr="00547111">
        <w:tc>
          <w:tcPr>
            <w:tcW w:w="2694" w:type="dxa"/>
            <w:gridSpan w:val="2"/>
            <w:tcBorders>
              <w:left w:val="single" w:sz="4" w:space="0" w:color="auto"/>
              <w:bottom w:val="single" w:sz="4" w:space="0" w:color="auto"/>
            </w:tcBorders>
          </w:tcPr>
          <w:p w14:paraId="716BA8AE"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4A331D70" w14:textId="61206769" w:rsidR="001E41F3" w:rsidRDefault="002B3E65" w:rsidP="002B3E65">
            <w:pPr>
              <w:pStyle w:val="CRCoverPage"/>
              <w:spacing w:after="0"/>
              <w:ind w:left="100"/>
              <w:rPr>
                <w:noProof/>
                <w:lang w:eastAsia="zh-CN"/>
              </w:rPr>
            </w:pPr>
            <w:r>
              <w:rPr>
                <w:noProof/>
                <w:lang w:eastAsia="zh-CN"/>
              </w:rPr>
              <w:t xml:space="preserve">The Need codes for </w:t>
            </w:r>
            <w:proofErr w:type="spellStart"/>
            <w:r>
              <w:t>firstActiveUplinkBWP</w:t>
            </w:r>
            <w:proofErr w:type="spellEnd"/>
            <w:r>
              <w:t>-Id/</w:t>
            </w:r>
            <w:proofErr w:type="spellStart"/>
            <w:r>
              <w:t>firstActiveDownlinkBWP</w:t>
            </w:r>
            <w:proofErr w:type="spellEnd"/>
            <w:r>
              <w:t xml:space="preserve">-Id are not clear for some cases, and for </w:t>
            </w:r>
            <w:proofErr w:type="spellStart"/>
            <w:r>
              <w:t>SCells</w:t>
            </w:r>
            <w:proofErr w:type="spellEnd"/>
            <w:r>
              <w:t xml:space="preserve"> the UE may accidently release the configuration and cause </w:t>
            </w:r>
            <w:proofErr w:type="spellStart"/>
            <w:r>
              <w:t>SCell</w:t>
            </w:r>
            <w:proofErr w:type="spellEnd"/>
            <w:r>
              <w:t xml:space="preserve"> activation failure</w:t>
            </w:r>
            <w:r w:rsidR="00CC725B">
              <w:rPr>
                <w:noProof/>
                <w:lang w:eastAsia="zh-CN"/>
              </w:rPr>
              <w:t>.</w:t>
            </w:r>
          </w:p>
        </w:tc>
      </w:tr>
      <w:tr w:rsidR="001E41F3" w14:paraId="0FE4ADAF" w14:textId="77777777" w:rsidTr="00547111">
        <w:tc>
          <w:tcPr>
            <w:tcW w:w="2694" w:type="dxa"/>
            <w:gridSpan w:val="2"/>
          </w:tcPr>
          <w:p w14:paraId="7ABB3FE3" w14:textId="77777777" w:rsidR="001E41F3" w:rsidRDefault="001E41F3">
            <w:pPr>
              <w:pStyle w:val="CRCoverPage"/>
              <w:spacing w:after="0"/>
              <w:rPr>
                <w:b/>
                <w:i/>
                <w:noProof/>
                <w:sz w:val="8"/>
                <w:szCs w:val="8"/>
              </w:rPr>
            </w:pPr>
          </w:p>
        </w:tc>
        <w:tc>
          <w:tcPr>
            <w:tcW w:w="6946" w:type="dxa"/>
            <w:gridSpan w:val="9"/>
          </w:tcPr>
          <w:p w14:paraId="7C8EDDEC" w14:textId="77777777" w:rsidR="001E41F3" w:rsidRDefault="001E41F3">
            <w:pPr>
              <w:pStyle w:val="CRCoverPage"/>
              <w:spacing w:after="0"/>
              <w:rPr>
                <w:noProof/>
                <w:sz w:val="8"/>
                <w:szCs w:val="8"/>
              </w:rPr>
            </w:pPr>
          </w:p>
        </w:tc>
      </w:tr>
      <w:tr w:rsidR="001E41F3" w14:paraId="36FA9A6E" w14:textId="77777777" w:rsidTr="00547111">
        <w:tc>
          <w:tcPr>
            <w:tcW w:w="2694" w:type="dxa"/>
            <w:gridSpan w:val="2"/>
            <w:tcBorders>
              <w:top w:val="single" w:sz="4" w:space="0" w:color="auto"/>
              <w:left w:val="single" w:sz="4" w:space="0" w:color="auto"/>
            </w:tcBorders>
          </w:tcPr>
          <w:p w14:paraId="52E7CB4B"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16EE958" w14:textId="7959F47E" w:rsidR="001E41F3" w:rsidRDefault="00CE0FB6" w:rsidP="002B3E65">
            <w:pPr>
              <w:pStyle w:val="CRCoverPage"/>
              <w:spacing w:after="0"/>
              <w:ind w:left="100"/>
              <w:rPr>
                <w:noProof/>
              </w:rPr>
            </w:pPr>
            <w:r w:rsidRPr="00622F56">
              <w:rPr>
                <w:noProof/>
              </w:rPr>
              <w:t>6.3</w:t>
            </w:r>
            <w:r w:rsidR="00621865" w:rsidRPr="00622F56">
              <w:rPr>
                <w:noProof/>
              </w:rPr>
              <w:t>.</w:t>
            </w:r>
            <w:r w:rsidR="002B3E65">
              <w:rPr>
                <w:noProof/>
              </w:rPr>
              <w:t>2</w:t>
            </w:r>
          </w:p>
        </w:tc>
      </w:tr>
      <w:tr w:rsidR="001E41F3" w14:paraId="092C267F" w14:textId="77777777" w:rsidTr="00547111">
        <w:tc>
          <w:tcPr>
            <w:tcW w:w="2694" w:type="dxa"/>
            <w:gridSpan w:val="2"/>
            <w:tcBorders>
              <w:left w:val="single" w:sz="4" w:space="0" w:color="auto"/>
            </w:tcBorders>
          </w:tcPr>
          <w:p w14:paraId="4703300C"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60571E24" w14:textId="77777777" w:rsidR="001E41F3" w:rsidRDefault="001E41F3">
            <w:pPr>
              <w:pStyle w:val="CRCoverPage"/>
              <w:spacing w:after="0"/>
              <w:rPr>
                <w:noProof/>
                <w:sz w:val="8"/>
                <w:szCs w:val="8"/>
              </w:rPr>
            </w:pPr>
          </w:p>
        </w:tc>
      </w:tr>
      <w:tr w:rsidR="001E41F3" w14:paraId="0084F6D9" w14:textId="77777777" w:rsidTr="00547111">
        <w:tc>
          <w:tcPr>
            <w:tcW w:w="2694" w:type="dxa"/>
            <w:gridSpan w:val="2"/>
            <w:tcBorders>
              <w:left w:val="single" w:sz="4" w:space="0" w:color="auto"/>
            </w:tcBorders>
          </w:tcPr>
          <w:p w14:paraId="7DCD7A53"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4EDAB817"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37D52099" w14:textId="77777777" w:rsidR="001E41F3" w:rsidRDefault="001E41F3">
            <w:pPr>
              <w:pStyle w:val="CRCoverPage"/>
              <w:spacing w:after="0"/>
              <w:jc w:val="center"/>
              <w:rPr>
                <w:b/>
                <w:caps/>
                <w:noProof/>
              </w:rPr>
            </w:pPr>
            <w:r>
              <w:rPr>
                <w:b/>
                <w:caps/>
                <w:noProof/>
              </w:rPr>
              <w:t>N</w:t>
            </w:r>
          </w:p>
        </w:tc>
        <w:tc>
          <w:tcPr>
            <w:tcW w:w="2977" w:type="dxa"/>
            <w:gridSpan w:val="4"/>
          </w:tcPr>
          <w:p w14:paraId="06506A0C"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56010761" w14:textId="77777777" w:rsidR="001E41F3" w:rsidRDefault="001E41F3">
            <w:pPr>
              <w:pStyle w:val="CRCoverPage"/>
              <w:spacing w:after="0"/>
              <w:ind w:left="99"/>
              <w:rPr>
                <w:noProof/>
              </w:rPr>
            </w:pPr>
          </w:p>
        </w:tc>
      </w:tr>
      <w:tr w:rsidR="001E41F3" w14:paraId="0C83A658" w14:textId="77777777" w:rsidTr="00547111">
        <w:tc>
          <w:tcPr>
            <w:tcW w:w="2694" w:type="dxa"/>
            <w:gridSpan w:val="2"/>
            <w:tcBorders>
              <w:left w:val="single" w:sz="4" w:space="0" w:color="auto"/>
            </w:tcBorders>
          </w:tcPr>
          <w:p w14:paraId="07FE97CF"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4D12A3C9" w14:textId="0F6C0A2C"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F223537" w14:textId="178B5E9E" w:rsidR="001E41F3" w:rsidRDefault="000D6D99">
            <w:pPr>
              <w:pStyle w:val="CRCoverPage"/>
              <w:spacing w:after="0"/>
              <w:jc w:val="center"/>
              <w:rPr>
                <w:b/>
                <w:caps/>
                <w:noProof/>
              </w:rPr>
            </w:pPr>
            <w:r w:rsidRPr="00477F75">
              <w:rPr>
                <w:rFonts w:hint="eastAsia"/>
                <w:b/>
                <w:caps/>
                <w:noProof/>
                <w:lang w:eastAsia="zh-CN"/>
              </w:rPr>
              <w:t>X</w:t>
            </w:r>
          </w:p>
        </w:tc>
        <w:tc>
          <w:tcPr>
            <w:tcW w:w="2977" w:type="dxa"/>
            <w:gridSpan w:val="4"/>
          </w:tcPr>
          <w:p w14:paraId="3E606363"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12D18FBB" w14:textId="24B47E7E" w:rsidR="001E41F3" w:rsidRDefault="000D6D99" w:rsidP="008B298F">
            <w:pPr>
              <w:pStyle w:val="CRCoverPage"/>
              <w:spacing w:after="0"/>
              <w:ind w:left="99"/>
              <w:rPr>
                <w:noProof/>
              </w:rPr>
            </w:pPr>
            <w:r>
              <w:rPr>
                <w:noProof/>
              </w:rPr>
              <w:t>TS/TR ... CR ...</w:t>
            </w:r>
          </w:p>
        </w:tc>
      </w:tr>
      <w:tr w:rsidR="001E41F3" w14:paraId="2DC621BB" w14:textId="77777777" w:rsidTr="00547111">
        <w:tc>
          <w:tcPr>
            <w:tcW w:w="2694" w:type="dxa"/>
            <w:gridSpan w:val="2"/>
            <w:tcBorders>
              <w:left w:val="single" w:sz="4" w:space="0" w:color="auto"/>
            </w:tcBorders>
          </w:tcPr>
          <w:p w14:paraId="3191344B"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2A8FEF2C"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6ED74139" w14:textId="77777777" w:rsidR="001E41F3" w:rsidRDefault="00F7448A">
            <w:pPr>
              <w:pStyle w:val="CRCoverPage"/>
              <w:spacing w:after="0"/>
              <w:jc w:val="center"/>
              <w:rPr>
                <w:b/>
                <w:caps/>
                <w:noProof/>
              </w:rPr>
            </w:pPr>
            <w:r w:rsidRPr="00477F75">
              <w:rPr>
                <w:rFonts w:hint="eastAsia"/>
                <w:b/>
                <w:caps/>
                <w:noProof/>
                <w:lang w:eastAsia="zh-CN"/>
              </w:rPr>
              <w:t>X</w:t>
            </w:r>
          </w:p>
        </w:tc>
        <w:tc>
          <w:tcPr>
            <w:tcW w:w="2977" w:type="dxa"/>
            <w:gridSpan w:val="4"/>
          </w:tcPr>
          <w:p w14:paraId="52EE2A88"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5E282F1" w14:textId="77777777" w:rsidR="001E41F3" w:rsidRDefault="00145D43">
            <w:pPr>
              <w:pStyle w:val="CRCoverPage"/>
              <w:spacing w:after="0"/>
              <w:ind w:left="99"/>
              <w:rPr>
                <w:noProof/>
              </w:rPr>
            </w:pPr>
            <w:r>
              <w:rPr>
                <w:noProof/>
              </w:rPr>
              <w:t xml:space="preserve">TS/TR ... CR ... </w:t>
            </w:r>
          </w:p>
        </w:tc>
      </w:tr>
      <w:tr w:rsidR="001E41F3" w14:paraId="09523ABC" w14:textId="77777777" w:rsidTr="00547111">
        <w:tc>
          <w:tcPr>
            <w:tcW w:w="2694" w:type="dxa"/>
            <w:gridSpan w:val="2"/>
            <w:tcBorders>
              <w:left w:val="single" w:sz="4" w:space="0" w:color="auto"/>
            </w:tcBorders>
          </w:tcPr>
          <w:p w14:paraId="2508D608"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5F07B53D"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5C0D82D" w14:textId="77777777" w:rsidR="001E41F3" w:rsidRDefault="00F7448A">
            <w:pPr>
              <w:pStyle w:val="CRCoverPage"/>
              <w:spacing w:after="0"/>
              <w:jc w:val="center"/>
              <w:rPr>
                <w:b/>
                <w:caps/>
                <w:noProof/>
              </w:rPr>
            </w:pPr>
            <w:r w:rsidRPr="00477F75">
              <w:rPr>
                <w:rFonts w:hint="eastAsia"/>
                <w:b/>
                <w:caps/>
                <w:noProof/>
                <w:lang w:eastAsia="zh-CN"/>
              </w:rPr>
              <w:t>X</w:t>
            </w:r>
          </w:p>
        </w:tc>
        <w:tc>
          <w:tcPr>
            <w:tcW w:w="2977" w:type="dxa"/>
            <w:gridSpan w:val="4"/>
          </w:tcPr>
          <w:p w14:paraId="12320939"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24987F23"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5D11E324" w14:textId="77777777" w:rsidTr="008863B9">
        <w:tc>
          <w:tcPr>
            <w:tcW w:w="2694" w:type="dxa"/>
            <w:gridSpan w:val="2"/>
            <w:tcBorders>
              <w:left w:val="single" w:sz="4" w:space="0" w:color="auto"/>
            </w:tcBorders>
          </w:tcPr>
          <w:p w14:paraId="32A3E9AE" w14:textId="77777777" w:rsidR="001E41F3" w:rsidRDefault="001E41F3">
            <w:pPr>
              <w:pStyle w:val="CRCoverPage"/>
              <w:spacing w:after="0"/>
              <w:rPr>
                <w:b/>
                <w:i/>
                <w:noProof/>
              </w:rPr>
            </w:pPr>
          </w:p>
        </w:tc>
        <w:tc>
          <w:tcPr>
            <w:tcW w:w="6946" w:type="dxa"/>
            <w:gridSpan w:val="9"/>
            <w:tcBorders>
              <w:right w:val="single" w:sz="4" w:space="0" w:color="auto"/>
            </w:tcBorders>
          </w:tcPr>
          <w:p w14:paraId="55489891" w14:textId="77777777" w:rsidR="001E41F3" w:rsidRDefault="001E41F3">
            <w:pPr>
              <w:pStyle w:val="CRCoverPage"/>
              <w:spacing w:after="0"/>
              <w:rPr>
                <w:noProof/>
              </w:rPr>
            </w:pPr>
          </w:p>
        </w:tc>
      </w:tr>
      <w:tr w:rsidR="001E41F3" w14:paraId="341FF76A" w14:textId="77777777" w:rsidTr="008863B9">
        <w:tc>
          <w:tcPr>
            <w:tcW w:w="2694" w:type="dxa"/>
            <w:gridSpan w:val="2"/>
            <w:tcBorders>
              <w:left w:val="single" w:sz="4" w:space="0" w:color="auto"/>
              <w:bottom w:val="single" w:sz="4" w:space="0" w:color="auto"/>
            </w:tcBorders>
          </w:tcPr>
          <w:p w14:paraId="1243CE92"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4E587F7F" w14:textId="77777777" w:rsidR="001E41F3" w:rsidRDefault="001E41F3">
            <w:pPr>
              <w:pStyle w:val="CRCoverPage"/>
              <w:spacing w:after="0"/>
              <w:ind w:left="100"/>
              <w:rPr>
                <w:noProof/>
              </w:rPr>
            </w:pPr>
          </w:p>
        </w:tc>
      </w:tr>
      <w:tr w:rsidR="008863B9" w:rsidRPr="008863B9" w14:paraId="5BC9EFC8" w14:textId="77777777" w:rsidTr="008863B9">
        <w:tc>
          <w:tcPr>
            <w:tcW w:w="2694" w:type="dxa"/>
            <w:gridSpan w:val="2"/>
            <w:tcBorders>
              <w:top w:val="single" w:sz="4" w:space="0" w:color="auto"/>
              <w:bottom w:val="single" w:sz="4" w:space="0" w:color="auto"/>
            </w:tcBorders>
          </w:tcPr>
          <w:p w14:paraId="496373E6"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076228F5" w14:textId="77777777" w:rsidR="008863B9" w:rsidRPr="008863B9" w:rsidRDefault="008863B9">
            <w:pPr>
              <w:pStyle w:val="CRCoverPage"/>
              <w:spacing w:after="0"/>
              <w:ind w:left="100"/>
              <w:rPr>
                <w:noProof/>
                <w:sz w:val="8"/>
                <w:szCs w:val="8"/>
              </w:rPr>
            </w:pPr>
          </w:p>
        </w:tc>
      </w:tr>
      <w:tr w:rsidR="008863B9" w14:paraId="0F34C8C8" w14:textId="77777777" w:rsidTr="008863B9">
        <w:tc>
          <w:tcPr>
            <w:tcW w:w="2694" w:type="dxa"/>
            <w:gridSpan w:val="2"/>
            <w:tcBorders>
              <w:top w:val="single" w:sz="4" w:space="0" w:color="auto"/>
              <w:left w:val="single" w:sz="4" w:space="0" w:color="auto"/>
              <w:bottom w:val="single" w:sz="4" w:space="0" w:color="auto"/>
            </w:tcBorders>
          </w:tcPr>
          <w:p w14:paraId="6D00AF02"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4E46DA62" w14:textId="77777777" w:rsidR="008863B9" w:rsidRDefault="008863B9">
            <w:pPr>
              <w:pStyle w:val="CRCoverPage"/>
              <w:spacing w:after="0"/>
              <w:ind w:left="100"/>
              <w:rPr>
                <w:noProof/>
              </w:rPr>
            </w:pPr>
          </w:p>
        </w:tc>
      </w:tr>
    </w:tbl>
    <w:p w14:paraId="770758B3" w14:textId="77777777" w:rsidR="001E41F3" w:rsidRDefault="001E41F3">
      <w:pPr>
        <w:pStyle w:val="CRCoverPage"/>
        <w:spacing w:after="0"/>
        <w:rPr>
          <w:noProof/>
          <w:sz w:val="8"/>
          <w:szCs w:val="8"/>
        </w:rPr>
      </w:pPr>
    </w:p>
    <w:p w14:paraId="6FE2C622" w14:textId="77777777" w:rsidR="00FD335E" w:rsidRDefault="00FD335E">
      <w:pPr>
        <w:rPr>
          <w:noProof/>
        </w:rPr>
      </w:pPr>
      <w:r>
        <w:rPr>
          <w:noProof/>
        </w:rPr>
        <w:br w:type="page"/>
      </w:r>
    </w:p>
    <w:p w14:paraId="69D7F0F9" w14:textId="77777777" w:rsidR="001E41F3" w:rsidRDefault="001E41F3">
      <w:pPr>
        <w:rPr>
          <w:noProof/>
        </w:rPr>
        <w:sectPr w:rsidR="001E41F3">
          <w:headerReference w:type="even" r:id="rId12"/>
          <w:footnotePr>
            <w:numRestart w:val="eachSect"/>
          </w:footnotePr>
          <w:pgSz w:w="11907" w:h="16840" w:code="9"/>
          <w:pgMar w:top="1418" w:right="1134" w:bottom="1134" w:left="1134" w:header="680" w:footer="567" w:gutter="0"/>
          <w:cols w:space="720"/>
        </w:sectPr>
      </w:pPr>
    </w:p>
    <w:p w14:paraId="52C6AD0E" w14:textId="77777777" w:rsidR="00AC0F7F" w:rsidRDefault="00AC0F7F" w:rsidP="00AC0F7F">
      <w:pPr>
        <w:pStyle w:val="Heading4"/>
        <w:ind w:left="0" w:firstLine="0"/>
      </w:pPr>
      <w:bookmarkStart w:id="5" w:name="_Toc37238770"/>
      <w:bookmarkStart w:id="6" w:name="_Toc37238656"/>
      <w:bookmarkStart w:id="7" w:name="_Toc37093380"/>
      <w:bookmarkStart w:id="8" w:name="_Toc29382263"/>
      <w:bookmarkStart w:id="9" w:name="_Toc12750899"/>
      <w:bookmarkStart w:id="10" w:name="_Toc5883512"/>
      <w:r w:rsidRPr="008E7728">
        <w:rPr>
          <w:highlight w:val="yellow"/>
        </w:rPr>
        <w:lastRenderedPageBreak/>
        <w:t>&lt;Start of modification&gt;</w:t>
      </w:r>
    </w:p>
    <w:bookmarkEnd w:id="5"/>
    <w:bookmarkEnd w:id="6"/>
    <w:bookmarkEnd w:id="7"/>
    <w:bookmarkEnd w:id="8"/>
    <w:bookmarkEnd w:id="9"/>
    <w:p w14:paraId="2B4C1DFF" w14:textId="77777777" w:rsidR="005459B2" w:rsidRPr="000D6D99" w:rsidRDefault="005459B2" w:rsidP="008E5277">
      <w:pPr>
        <w:jc w:val="center"/>
        <w:rPr>
          <w:noProof/>
          <w:sz w:val="24"/>
        </w:rPr>
      </w:pPr>
    </w:p>
    <w:p w14:paraId="4824ABC8" w14:textId="77777777" w:rsidR="00CF0ED2" w:rsidRPr="00CF0ED2" w:rsidRDefault="00CF0ED2" w:rsidP="00CF0ED2">
      <w:pPr>
        <w:keepNext/>
        <w:keepLines/>
        <w:overflowPunct w:val="0"/>
        <w:autoSpaceDE w:val="0"/>
        <w:autoSpaceDN w:val="0"/>
        <w:adjustRightInd w:val="0"/>
        <w:spacing w:before="120"/>
        <w:ind w:left="1418" w:hanging="1418"/>
        <w:textAlignment w:val="baseline"/>
        <w:outlineLvl w:val="3"/>
        <w:rPr>
          <w:rFonts w:ascii="Arial" w:eastAsia="Times New Roman" w:hAnsi="Arial"/>
          <w:sz w:val="24"/>
          <w:lang w:eastAsia="x-none"/>
        </w:rPr>
      </w:pPr>
      <w:bookmarkStart w:id="11" w:name="_Toc20426104"/>
      <w:bookmarkStart w:id="12" w:name="_Toc29321500"/>
      <w:bookmarkStart w:id="13" w:name="_Toc36219683"/>
      <w:bookmarkStart w:id="14" w:name="_Toc36220359"/>
      <w:bookmarkStart w:id="15" w:name="_Toc36513779"/>
      <w:bookmarkStart w:id="16" w:name="_Toc46449837"/>
      <w:bookmarkStart w:id="17" w:name="_Toc46489624"/>
      <w:bookmarkStart w:id="18" w:name="_Toc52495458"/>
      <w:bookmarkEnd w:id="10"/>
      <w:r w:rsidRPr="00CF0ED2">
        <w:rPr>
          <w:rFonts w:ascii="Arial" w:eastAsia="Times New Roman" w:hAnsi="Arial"/>
          <w:sz w:val="24"/>
          <w:lang w:eastAsia="x-none"/>
        </w:rPr>
        <w:t>–</w:t>
      </w:r>
      <w:r w:rsidRPr="00CF0ED2">
        <w:rPr>
          <w:rFonts w:ascii="Arial" w:eastAsia="Times New Roman" w:hAnsi="Arial"/>
          <w:sz w:val="24"/>
          <w:lang w:eastAsia="x-none"/>
        </w:rPr>
        <w:tab/>
      </w:r>
      <w:proofErr w:type="spellStart"/>
      <w:r w:rsidRPr="00CF0ED2">
        <w:rPr>
          <w:rFonts w:ascii="Arial" w:eastAsia="Times New Roman" w:hAnsi="Arial"/>
          <w:i/>
          <w:sz w:val="24"/>
          <w:lang w:eastAsia="x-none"/>
        </w:rPr>
        <w:t>ServingCellConfig</w:t>
      </w:r>
      <w:bookmarkEnd w:id="11"/>
      <w:bookmarkEnd w:id="12"/>
      <w:bookmarkEnd w:id="13"/>
      <w:bookmarkEnd w:id="14"/>
      <w:bookmarkEnd w:id="15"/>
      <w:bookmarkEnd w:id="16"/>
      <w:bookmarkEnd w:id="17"/>
      <w:bookmarkEnd w:id="18"/>
      <w:proofErr w:type="spellEnd"/>
    </w:p>
    <w:p w14:paraId="41DEE429" w14:textId="77777777" w:rsidR="00CF0ED2" w:rsidRPr="00CF0ED2" w:rsidRDefault="00CF0ED2" w:rsidP="00CF0ED2">
      <w:pPr>
        <w:overflowPunct w:val="0"/>
        <w:autoSpaceDE w:val="0"/>
        <w:autoSpaceDN w:val="0"/>
        <w:adjustRightInd w:val="0"/>
        <w:textAlignment w:val="baseline"/>
        <w:rPr>
          <w:rFonts w:eastAsia="Times New Roman"/>
          <w:lang w:eastAsia="ja-JP"/>
        </w:rPr>
      </w:pPr>
      <w:r w:rsidRPr="00CF0ED2">
        <w:rPr>
          <w:rFonts w:eastAsia="Times New Roman"/>
          <w:lang w:eastAsia="ja-JP"/>
        </w:rPr>
        <w:t xml:space="preserve">The IE </w:t>
      </w:r>
      <w:proofErr w:type="spellStart"/>
      <w:r w:rsidRPr="00CF0ED2">
        <w:rPr>
          <w:rFonts w:eastAsia="Times New Roman"/>
          <w:i/>
          <w:lang w:eastAsia="ja-JP"/>
        </w:rPr>
        <w:t>ServingCellConfig</w:t>
      </w:r>
      <w:proofErr w:type="spellEnd"/>
      <w:r w:rsidRPr="00CF0ED2">
        <w:rPr>
          <w:rFonts w:eastAsia="Times New Roman"/>
          <w:i/>
          <w:lang w:eastAsia="ja-JP"/>
        </w:rPr>
        <w:t xml:space="preserve"> </w:t>
      </w:r>
      <w:r w:rsidRPr="00CF0ED2">
        <w:rPr>
          <w:rFonts w:eastAsia="Times New Roman"/>
          <w:lang w:eastAsia="ja-JP"/>
        </w:rPr>
        <w:t xml:space="preserve">is used to configure (add or modify) the UE with a serving cell, which may be the </w:t>
      </w:r>
      <w:proofErr w:type="spellStart"/>
      <w:r w:rsidRPr="00CF0ED2">
        <w:rPr>
          <w:rFonts w:eastAsia="Times New Roman"/>
          <w:lang w:eastAsia="ja-JP"/>
        </w:rPr>
        <w:t>SpCell</w:t>
      </w:r>
      <w:proofErr w:type="spellEnd"/>
      <w:r w:rsidRPr="00CF0ED2">
        <w:rPr>
          <w:rFonts w:eastAsia="Times New Roman"/>
          <w:lang w:eastAsia="ja-JP"/>
        </w:rPr>
        <w:t xml:space="preserve"> or </w:t>
      </w:r>
      <w:proofErr w:type="gramStart"/>
      <w:r w:rsidRPr="00CF0ED2">
        <w:rPr>
          <w:rFonts w:eastAsia="Times New Roman"/>
          <w:lang w:eastAsia="ja-JP"/>
        </w:rPr>
        <w:t>an</w:t>
      </w:r>
      <w:proofErr w:type="gramEnd"/>
      <w:r w:rsidRPr="00CF0ED2">
        <w:rPr>
          <w:rFonts w:eastAsia="Times New Roman"/>
          <w:lang w:eastAsia="ja-JP"/>
        </w:rPr>
        <w:t xml:space="preserve"> </w:t>
      </w:r>
      <w:proofErr w:type="spellStart"/>
      <w:r w:rsidRPr="00CF0ED2">
        <w:rPr>
          <w:rFonts w:eastAsia="Times New Roman"/>
          <w:lang w:eastAsia="ja-JP"/>
        </w:rPr>
        <w:t>SCell</w:t>
      </w:r>
      <w:proofErr w:type="spellEnd"/>
      <w:r w:rsidRPr="00CF0ED2">
        <w:rPr>
          <w:rFonts w:eastAsia="Times New Roman"/>
          <w:lang w:eastAsia="ja-JP"/>
        </w:rPr>
        <w:t xml:space="preserve"> of an MCG or SCG. The parameters herein are mostly UE specific but partly also cell specific (e.g. in additionally configured bandwidth parts). Reconfiguration between a PUCCH and </w:t>
      </w:r>
      <w:proofErr w:type="spellStart"/>
      <w:r w:rsidRPr="00CF0ED2">
        <w:rPr>
          <w:rFonts w:eastAsia="Times New Roman"/>
          <w:lang w:eastAsia="ja-JP"/>
        </w:rPr>
        <w:t>PUCCHless</w:t>
      </w:r>
      <w:proofErr w:type="spellEnd"/>
      <w:r w:rsidRPr="00CF0ED2">
        <w:rPr>
          <w:rFonts w:eastAsia="Times New Roman"/>
          <w:lang w:eastAsia="ja-JP"/>
        </w:rPr>
        <w:t xml:space="preserve"> </w:t>
      </w:r>
      <w:proofErr w:type="spellStart"/>
      <w:r w:rsidRPr="00CF0ED2">
        <w:rPr>
          <w:rFonts w:eastAsia="Times New Roman"/>
          <w:lang w:eastAsia="ja-JP"/>
        </w:rPr>
        <w:t>SCell</w:t>
      </w:r>
      <w:proofErr w:type="spellEnd"/>
      <w:r w:rsidRPr="00CF0ED2">
        <w:rPr>
          <w:rFonts w:eastAsia="Times New Roman"/>
          <w:lang w:eastAsia="ja-JP"/>
        </w:rPr>
        <w:t xml:space="preserve"> is only supported using </w:t>
      </w:r>
      <w:proofErr w:type="gramStart"/>
      <w:r w:rsidRPr="00CF0ED2">
        <w:rPr>
          <w:rFonts w:eastAsia="Times New Roman"/>
          <w:lang w:eastAsia="ja-JP"/>
        </w:rPr>
        <w:t>an</w:t>
      </w:r>
      <w:proofErr w:type="gramEnd"/>
      <w:r w:rsidRPr="00CF0ED2">
        <w:rPr>
          <w:rFonts w:eastAsia="Times New Roman"/>
          <w:lang w:eastAsia="ja-JP"/>
        </w:rPr>
        <w:t xml:space="preserve"> </w:t>
      </w:r>
      <w:proofErr w:type="spellStart"/>
      <w:r w:rsidRPr="00CF0ED2">
        <w:rPr>
          <w:rFonts w:eastAsia="Times New Roman"/>
          <w:lang w:eastAsia="ja-JP"/>
        </w:rPr>
        <w:t>SCell</w:t>
      </w:r>
      <w:proofErr w:type="spellEnd"/>
      <w:r w:rsidRPr="00CF0ED2">
        <w:rPr>
          <w:rFonts w:eastAsia="Times New Roman"/>
          <w:lang w:eastAsia="ja-JP"/>
        </w:rPr>
        <w:t xml:space="preserve"> release and add.</w:t>
      </w:r>
    </w:p>
    <w:p w14:paraId="1EE3BDD5" w14:textId="77777777" w:rsidR="00CF0ED2" w:rsidRPr="00CF0ED2" w:rsidRDefault="00CF0ED2" w:rsidP="00CF0ED2">
      <w:pPr>
        <w:keepNext/>
        <w:keepLines/>
        <w:overflowPunct w:val="0"/>
        <w:autoSpaceDE w:val="0"/>
        <w:autoSpaceDN w:val="0"/>
        <w:adjustRightInd w:val="0"/>
        <w:spacing w:before="60"/>
        <w:jc w:val="center"/>
        <w:textAlignment w:val="baseline"/>
        <w:rPr>
          <w:rFonts w:ascii="Arial" w:eastAsia="Times New Roman" w:hAnsi="Arial"/>
          <w:b/>
          <w:lang w:eastAsia="x-none"/>
        </w:rPr>
      </w:pPr>
      <w:proofErr w:type="spellStart"/>
      <w:r w:rsidRPr="00CF0ED2">
        <w:rPr>
          <w:rFonts w:ascii="Arial" w:eastAsia="Times New Roman" w:hAnsi="Arial"/>
          <w:b/>
          <w:bCs/>
          <w:i/>
          <w:iCs/>
          <w:lang w:eastAsia="x-none"/>
        </w:rPr>
        <w:t>ServingCellConfig</w:t>
      </w:r>
      <w:proofErr w:type="spellEnd"/>
      <w:r w:rsidRPr="00CF0ED2">
        <w:rPr>
          <w:rFonts w:ascii="Arial" w:eastAsia="Times New Roman" w:hAnsi="Arial"/>
          <w:b/>
          <w:bCs/>
          <w:i/>
          <w:iCs/>
          <w:lang w:eastAsia="x-none"/>
        </w:rPr>
        <w:t xml:space="preserve"> </w:t>
      </w:r>
      <w:r w:rsidRPr="00CF0ED2">
        <w:rPr>
          <w:rFonts w:ascii="Arial" w:eastAsia="Times New Roman" w:hAnsi="Arial"/>
          <w:b/>
          <w:lang w:eastAsia="x-none"/>
        </w:rPr>
        <w:t>information element</w:t>
      </w:r>
    </w:p>
    <w:p w14:paraId="21F64C0E" w14:textId="77777777" w:rsidR="00CF0ED2" w:rsidRPr="00CF0ED2" w:rsidRDefault="00CF0ED2" w:rsidP="00CF0E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F0ED2">
        <w:rPr>
          <w:rFonts w:ascii="Courier New" w:eastAsia="Times New Roman" w:hAnsi="Courier New"/>
          <w:noProof/>
          <w:sz w:val="16"/>
          <w:lang w:eastAsia="en-GB"/>
        </w:rPr>
        <w:t>-- ASN1START</w:t>
      </w:r>
    </w:p>
    <w:p w14:paraId="00D066FE" w14:textId="77777777" w:rsidR="00CF0ED2" w:rsidRPr="00CF0ED2" w:rsidRDefault="00CF0ED2" w:rsidP="00CF0E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F0ED2">
        <w:rPr>
          <w:rFonts w:ascii="Courier New" w:eastAsia="Times New Roman" w:hAnsi="Courier New"/>
          <w:noProof/>
          <w:sz w:val="16"/>
          <w:lang w:eastAsia="en-GB"/>
        </w:rPr>
        <w:t>-- TAG-SERVINGCELLCONFIG-START</w:t>
      </w:r>
    </w:p>
    <w:p w14:paraId="560BD0B3" w14:textId="77777777" w:rsidR="00CF0ED2" w:rsidRPr="00CF0ED2" w:rsidRDefault="00CF0ED2" w:rsidP="00CF0E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1E52463C" w14:textId="77777777" w:rsidR="00CF0ED2" w:rsidRPr="00CF0ED2" w:rsidRDefault="00CF0ED2" w:rsidP="00CF0E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F0ED2">
        <w:rPr>
          <w:rFonts w:ascii="Courier New" w:eastAsia="Times New Roman" w:hAnsi="Courier New"/>
          <w:noProof/>
          <w:sz w:val="16"/>
          <w:lang w:eastAsia="en-GB"/>
        </w:rPr>
        <w:t>ServingCellConfig ::=               SEQUENCE {</w:t>
      </w:r>
    </w:p>
    <w:p w14:paraId="555D3D9E" w14:textId="77777777" w:rsidR="00CF0ED2" w:rsidRPr="00CF0ED2" w:rsidRDefault="00CF0ED2" w:rsidP="00CF0E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F0ED2">
        <w:rPr>
          <w:rFonts w:ascii="Courier New" w:eastAsia="Times New Roman" w:hAnsi="Courier New"/>
          <w:noProof/>
          <w:sz w:val="16"/>
          <w:lang w:eastAsia="en-GB"/>
        </w:rPr>
        <w:t xml:space="preserve">    tdd-UL-DL-ConfigurationDedicated    TDD-UL-DL-ConfigDedicated                                   OPTIONAL,   -- Cond TDD</w:t>
      </w:r>
    </w:p>
    <w:p w14:paraId="7511BDB9" w14:textId="77777777" w:rsidR="00CF0ED2" w:rsidRPr="00CF0ED2" w:rsidRDefault="00CF0ED2" w:rsidP="00CF0E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F0ED2">
        <w:rPr>
          <w:rFonts w:ascii="Courier New" w:eastAsia="Times New Roman" w:hAnsi="Courier New"/>
          <w:noProof/>
          <w:sz w:val="16"/>
          <w:lang w:eastAsia="en-GB"/>
        </w:rPr>
        <w:t xml:space="preserve">    initialDownlinkBWP                  BWP-DownlinkDedicated                                       OPTIONAL,   -- Need M</w:t>
      </w:r>
    </w:p>
    <w:p w14:paraId="44A84E8E" w14:textId="77777777" w:rsidR="00CF0ED2" w:rsidRPr="00CF0ED2" w:rsidRDefault="00CF0ED2" w:rsidP="00CF0E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F0ED2">
        <w:rPr>
          <w:rFonts w:ascii="Courier New" w:eastAsia="Times New Roman" w:hAnsi="Courier New"/>
          <w:noProof/>
          <w:sz w:val="16"/>
          <w:lang w:eastAsia="en-GB"/>
        </w:rPr>
        <w:t xml:space="preserve">    downlinkBWP-ToReleaseList           SEQUENCE (SIZE (1..maxNrofBWPs)) OF BWP-Id                  OPTIONAL,   -- Need N</w:t>
      </w:r>
    </w:p>
    <w:p w14:paraId="07DA6A3E" w14:textId="77777777" w:rsidR="00CF0ED2" w:rsidRPr="00CF0ED2" w:rsidRDefault="00CF0ED2" w:rsidP="00CF0E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F0ED2">
        <w:rPr>
          <w:rFonts w:ascii="Courier New" w:eastAsia="Times New Roman" w:hAnsi="Courier New"/>
          <w:noProof/>
          <w:sz w:val="16"/>
          <w:lang w:eastAsia="en-GB"/>
        </w:rPr>
        <w:t xml:space="preserve">    downlinkBWP-ToAddModList            SEQUENCE (SIZE (1..maxNrofBWPs)) OF BWP-Downlink            OPTIONAL,   -- Need N</w:t>
      </w:r>
    </w:p>
    <w:p w14:paraId="612A7907" w14:textId="77777777" w:rsidR="00CF0ED2" w:rsidRPr="00CF0ED2" w:rsidRDefault="00CF0ED2" w:rsidP="00CF0E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F0ED2">
        <w:rPr>
          <w:rFonts w:ascii="Courier New" w:eastAsia="Times New Roman" w:hAnsi="Courier New"/>
          <w:noProof/>
          <w:sz w:val="16"/>
          <w:lang w:eastAsia="en-GB"/>
        </w:rPr>
        <w:t xml:space="preserve">    firstActiveDownlinkBWP-Id           BWP-Id                                                      OPTIONAL,   -- Cond SyncAndCellAdd</w:t>
      </w:r>
    </w:p>
    <w:p w14:paraId="3571FDB3" w14:textId="77777777" w:rsidR="00CF0ED2" w:rsidRPr="00CF0ED2" w:rsidRDefault="00CF0ED2" w:rsidP="00CF0E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F0ED2">
        <w:rPr>
          <w:rFonts w:ascii="Courier New" w:eastAsia="Times New Roman" w:hAnsi="Courier New"/>
          <w:noProof/>
          <w:sz w:val="16"/>
          <w:lang w:eastAsia="en-GB"/>
        </w:rPr>
        <w:t xml:space="preserve">    bwp-InactivityTimer                 ENUMERATED {ms2, ms3, ms4, ms5, ms6, ms8, ms10, ms20, ms30,</w:t>
      </w:r>
    </w:p>
    <w:p w14:paraId="711E950A" w14:textId="77777777" w:rsidR="00CF0ED2" w:rsidRPr="00CF0ED2" w:rsidRDefault="00CF0ED2" w:rsidP="00CF0E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F0ED2">
        <w:rPr>
          <w:rFonts w:ascii="Courier New" w:eastAsia="Times New Roman" w:hAnsi="Courier New"/>
          <w:noProof/>
          <w:sz w:val="16"/>
          <w:lang w:eastAsia="en-GB"/>
        </w:rPr>
        <w:t xml:space="preserve">                                                    ms40,ms50, ms60, ms80,ms100, ms200,ms300, ms500,</w:t>
      </w:r>
    </w:p>
    <w:p w14:paraId="3D4898BE" w14:textId="77777777" w:rsidR="00CF0ED2" w:rsidRPr="00CF0ED2" w:rsidRDefault="00CF0ED2" w:rsidP="00CF0E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F0ED2">
        <w:rPr>
          <w:rFonts w:ascii="Courier New" w:eastAsia="Times New Roman" w:hAnsi="Courier New"/>
          <w:noProof/>
          <w:sz w:val="16"/>
          <w:lang w:eastAsia="en-GB"/>
        </w:rPr>
        <w:t xml:space="preserve">                                                    ms750, ms1280, ms1920, ms2560, spare10, spare9, spare8,</w:t>
      </w:r>
    </w:p>
    <w:p w14:paraId="25189175" w14:textId="77777777" w:rsidR="00CF0ED2" w:rsidRPr="00CF0ED2" w:rsidRDefault="00CF0ED2" w:rsidP="00CF0E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F0ED2">
        <w:rPr>
          <w:rFonts w:ascii="Courier New" w:eastAsia="Times New Roman" w:hAnsi="Courier New"/>
          <w:noProof/>
          <w:sz w:val="16"/>
          <w:lang w:eastAsia="en-GB"/>
        </w:rPr>
        <w:t xml:space="preserve">                                                    spare7, spare6, spare5, spare4, spare3, spare2, spare1 }    OPTIONAL,   --Need R</w:t>
      </w:r>
    </w:p>
    <w:p w14:paraId="3A910694" w14:textId="77777777" w:rsidR="00CF0ED2" w:rsidRPr="00CF0ED2" w:rsidRDefault="00CF0ED2" w:rsidP="00CF0E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F0ED2">
        <w:rPr>
          <w:rFonts w:ascii="Courier New" w:eastAsia="Times New Roman" w:hAnsi="Courier New"/>
          <w:noProof/>
          <w:sz w:val="16"/>
          <w:lang w:eastAsia="en-GB"/>
        </w:rPr>
        <w:t xml:space="preserve">    defaultDownlinkBWP-Id               BWP-Id                                                                  OPTIONAL,   -- Need S</w:t>
      </w:r>
    </w:p>
    <w:p w14:paraId="68B623C5" w14:textId="77777777" w:rsidR="00CF0ED2" w:rsidRPr="00CF0ED2" w:rsidRDefault="00CF0ED2" w:rsidP="00CF0E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F0ED2">
        <w:rPr>
          <w:rFonts w:ascii="Courier New" w:eastAsia="Times New Roman" w:hAnsi="Courier New"/>
          <w:noProof/>
          <w:sz w:val="16"/>
          <w:lang w:eastAsia="en-GB"/>
        </w:rPr>
        <w:t xml:space="preserve">    uplinkConfig                        UplinkConfig                                                            OPTIONAL,   -- Need M</w:t>
      </w:r>
    </w:p>
    <w:p w14:paraId="2E872BC3" w14:textId="77777777" w:rsidR="00CF0ED2" w:rsidRPr="00CF0ED2" w:rsidRDefault="00CF0ED2" w:rsidP="00CF0E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F0ED2">
        <w:rPr>
          <w:rFonts w:ascii="Courier New" w:eastAsia="Times New Roman" w:hAnsi="Courier New"/>
          <w:noProof/>
          <w:sz w:val="16"/>
          <w:lang w:eastAsia="en-GB"/>
        </w:rPr>
        <w:t xml:space="preserve">    supplementaryUplink                 UplinkConfig                                                            OPTIONAL,   -- Need M</w:t>
      </w:r>
    </w:p>
    <w:p w14:paraId="12A6A099" w14:textId="77777777" w:rsidR="00CF0ED2" w:rsidRPr="00CF0ED2" w:rsidRDefault="00CF0ED2" w:rsidP="00CF0E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F0ED2">
        <w:rPr>
          <w:rFonts w:ascii="Courier New" w:eastAsia="Times New Roman" w:hAnsi="Courier New"/>
          <w:noProof/>
          <w:sz w:val="16"/>
          <w:lang w:eastAsia="en-GB"/>
        </w:rPr>
        <w:t xml:space="preserve">    pdcch-ServingCellConfig             SetupRelease { PDCCH-ServingCellConfig }                                OPTIONAL,   -- Need M</w:t>
      </w:r>
    </w:p>
    <w:p w14:paraId="1D6BCF5F" w14:textId="77777777" w:rsidR="00CF0ED2" w:rsidRPr="00CF0ED2" w:rsidRDefault="00CF0ED2" w:rsidP="00CF0E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F0ED2">
        <w:rPr>
          <w:rFonts w:ascii="Courier New" w:eastAsia="Times New Roman" w:hAnsi="Courier New"/>
          <w:noProof/>
          <w:sz w:val="16"/>
          <w:lang w:eastAsia="en-GB"/>
        </w:rPr>
        <w:t xml:space="preserve">    pdsch-ServingCellConfig             SetupRelease { PDSCH-ServingCellConfig }                                OPTIONAL,   -- Need M</w:t>
      </w:r>
    </w:p>
    <w:p w14:paraId="4BFF356B" w14:textId="77777777" w:rsidR="00CF0ED2" w:rsidRPr="00CF0ED2" w:rsidRDefault="00CF0ED2" w:rsidP="00CF0E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F0ED2">
        <w:rPr>
          <w:rFonts w:ascii="Courier New" w:eastAsia="Times New Roman" w:hAnsi="Courier New"/>
          <w:noProof/>
          <w:sz w:val="16"/>
          <w:lang w:eastAsia="en-GB"/>
        </w:rPr>
        <w:t xml:space="preserve">    csi-MeasConfig                      SetupRelease { CSI-MeasConfig }                                         OPTIONAL,   -- Need M</w:t>
      </w:r>
    </w:p>
    <w:p w14:paraId="18B135C5" w14:textId="77777777" w:rsidR="00CF0ED2" w:rsidRPr="00CF0ED2" w:rsidRDefault="00CF0ED2" w:rsidP="00CF0E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F0ED2">
        <w:rPr>
          <w:rFonts w:ascii="Courier New" w:eastAsia="Times New Roman" w:hAnsi="Courier New"/>
          <w:noProof/>
          <w:sz w:val="16"/>
          <w:lang w:eastAsia="en-GB"/>
        </w:rPr>
        <w:t xml:space="preserve">    sCellDeactivationTimer              ENUMERATED {ms20, ms40, ms80, ms160, ms200, ms240,</w:t>
      </w:r>
    </w:p>
    <w:p w14:paraId="61688F9F" w14:textId="77777777" w:rsidR="00CF0ED2" w:rsidRPr="00CF0ED2" w:rsidRDefault="00CF0ED2" w:rsidP="00CF0E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F0ED2">
        <w:rPr>
          <w:rFonts w:ascii="Courier New" w:eastAsia="Times New Roman" w:hAnsi="Courier New"/>
          <w:noProof/>
          <w:sz w:val="16"/>
          <w:lang w:eastAsia="en-GB"/>
        </w:rPr>
        <w:t xml:space="preserve">                                                    ms320, ms400, ms480, ms520, ms640, ms720,</w:t>
      </w:r>
    </w:p>
    <w:p w14:paraId="035AA46D" w14:textId="77777777" w:rsidR="00CF0ED2" w:rsidRPr="00CF0ED2" w:rsidRDefault="00CF0ED2" w:rsidP="00CF0E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F0ED2">
        <w:rPr>
          <w:rFonts w:ascii="Courier New" w:eastAsia="Times New Roman" w:hAnsi="Courier New"/>
          <w:noProof/>
          <w:sz w:val="16"/>
          <w:lang w:eastAsia="en-GB"/>
        </w:rPr>
        <w:t xml:space="preserve">                                                    ms840, ms1280, spare2,spare1}       OPTIONAL,   -- Cond ServingCellWithoutPUCCH</w:t>
      </w:r>
    </w:p>
    <w:p w14:paraId="47629F05" w14:textId="77777777" w:rsidR="00CF0ED2" w:rsidRPr="00CF0ED2" w:rsidRDefault="00CF0ED2" w:rsidP="00CF0E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F0ED2">
        <w:rPr>
          <w:rFonts w:ascii="Courier New" w:eastAsia="Times New Roman" w:hAnsi="Courier New"/>
          <w:noProof/>
          <w:sz w:val="16"/>
          <w:lang w:eastAsia="en-GB"/>
        </w:rPr>
        <w:t xml:space="preserve">    crossCarrierSchedulingConfig        CrossCarrierSchedulingConfig                                    OPTIONAL,   -- Need M</w:t>
      </w:r>
    </w:p>
    <w:p w14:paraId="2D7B7037" w14:textId="77777777" w:rsidR="00CF0ED2" w:rsidRPr="00CF0ED2" w:rsidRDefault="00CF0ED2" w:rsidP="00CF0E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F0ED2">
        <w:rPr>
          <w:rFonts w:ascii="Courier New" w:eastAsia="Times New Roman" w:hAnsi="Courier New"/>
          <w:noProof/>
          <w:sz w:val="16"/>
          <w:lang w:eastAsia="en-GB"/>
        </w:rPr>
        <w:t xml:space="preserve">    tag-Id                              TAG-Id,</w:t>
      </w:r>
    </w:p>
    <w:p w14:paraId="738CA8F2" w14:textId="77777777" w:rsidR="00CF0ED2" w:rsidRPr="00CF0ED2" w:rsidRDefault="00CF0ED2" w:rsidP="00CF0E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F0ED2">
        <w:rPr>
          <w:rFonts w:ascii="Courier New" w:eastAsia="Times New Roman" w:hAnsi="Courier New"/>
          <w:noProof/>
          <w:sz w:val="16"/>
          <w:lang w:eastAsia="en-GB"/>
        </w:rPr>
        <w:t xml:space="preserve">    dummy                               ENUMERATED {enabled}                                            OPTIONAL,   -- Need R</w:t>
      </w:r>
    </w:p>
    <w:p w14:paraId="763A4A3D" w14:textId="77777777" w:rsidR="00CF0ED2" w:rsidRPr="00CF0ED2" w:rsidRDefault="00CF0ED2" w:rsidP="00CF0E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F0ED2">
        <w:rPr>
          <w:rFonts w:ascii="Courier New" w:eastAsia="Times New Roman" w:hAnsi="Courier New"/>
          <w:noProof/>
          <w:sz w:val="16"/>
          <w:lang w:eastAsia="en-GB"/>
        </w:rPr>
        <w:t xml:space="preserve">    pathlossReferenceLinking            ENUMERATED {spCell, sCell}                                       OPTIONAL,   -- Cond SCellOnly</w:t>
      </w:r>
    </w:p>
    <w:p w14:paraId="353F0FF4" w14:textId="77777777" w:rsidR="00CF0ED2" w:rsidRPr="00CF0ED2" w:rsidRDefault="00CF0ED2" w:rsidP="00CF0E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F0ED2">
        <w:rPr>
          <w:rFonts w:ascii="Courier New" w:eastAsia="Times New Roman" w:hAnsi="Courier New"/>
          <w:noProof/>
          <w:sz w:val="16"/>
          <w:lang w:eastAsia="en-GB"/>
        </w:rPr>
        <w:t xml:space="preserve">    servingCellMO                       MeasObjectId                                                    OPTIONAL,   -- Cond MeasObject</w:t>
      </w:r>
    </w:p>
    <w:p w14:paraId="4F53DEFA" w14:textId="77777777" w:rsidR="00CF0ED2" w:rsidRPr="00CF0ED2" w:rsidRDefault="00CF0ED2" w:rsidP="00CF0E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F0ED2">
        <w:rPr>
          <w:rFonts w:ascii="Courier New" w:eastAsia="Times New Roman" w:hAnsi="Courier New"/>
          <w:noProof/>
          <w:sz w:val="16"/>
          <w:lang w:eastAsia="en-GB"/>
        </w:rPr>
        <w:t xml:space="preserve">    ...,</w:t>
      </w:r>
    </w:p>
    <w:p w14:paraId="5F9E06C4" w14:textId="77777777" w:rsidR="00CF0ED2" w:rsidRPr="00CF0ED2" w:rsidRDefault="00CF0ED2" w:rsidP="00CF0E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noProof/>
          <w:sz w:val="16"/>
          <w:lang w:eastAsia="en-GB"/>
        </w:rPr>
      </w:pPr>
      <w:r w:rsidRPr="00CF0ED2">
        <w:rPr>
          <w:rFonts w:ascii="Courier New" w:eastAsia="Times New Roman" w:hAnsi="Courier New"/>
          <w:noProof/>
          <w:sz w:val="16"/>
          <w:lang w:eastAsia="en-GB"/>
        </w:rPr>
        <w:t xml:space="preserve">    </w:t>
      </w:r>
      <w:r w:rsidRPr="00CF0ED2">
        <w:rPr>
          <w:rFonts w:ascii="Courier New" w:eastAsia="宋体" w:hAnsi="Courier New"/>
          <w:noProof/>
          <w:sz w:val="16"/>
          <w:lang w:eastAsia="en-GB"/>
        </w:rPr>
        <w:t>[[</w:t>
      </w:r>
    </w:p>
    <w:p w14:paraId="4C768743" w14:textId="77777777" w:rsidR="00CF0ED2" w:rsidRPr="00CF0ED2" w:rsidRDefault="00CF0ED2" w:rsidP="00CF0E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F0ED2">
        <w:rPr>
          <w:rFonts w:ascii="Courier New" w:eastAsia="Times New Roman" w:hAnsi="Courier New"/>
          <w:noProof/>
          <w:sz w:val="16"/>
          <w:lang w:eastAsia="en-GB"/>
        </w:rPr>
        <w:t xml:space="preserve">    lte-CRS-ToMatchAround               SetupRelease { RateMatchPatternLTE-CRS }                                OPTIONAL,   -- Need M</w:t>
      </w:r>
    </w:p>
    <w:p w14:paraId="7A2FEB0E" w14:textId="77777777" w:rsidR="00CF0ED2" w:rsidRPr="00CF0ED2" w:rsidRDefault="00CF0ED2" w:rsidP="00CF0E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F0ED2">
        <w:rPr>
          <w:rFonts w:ascii="Courier New" w:eastAsia="Times New Roman" w:hAnsi="Courier New"/>
          <w:noProof/>
          <w:sz w:val="16"/>
          <w:lang w:eastAsia="en-GB"/>
        </w:rPr>
        <w:t xml:space="preserve">    rateMatchPatternToAddModList        SEQUENCE (SIZE (1..maxNrofRateMatchPatterns)) OF RateMatchPattern       OPTIONAL,   -- Need N</w:t>
      </w:r>
    </w:p>
    <w:p w14:paraId="1B597080" w14:textId="77777777" w:rsidR="00CF0ED2" w:rsidRPr="00CF0ED2" w:rsidRDefault="00CF0ED2" w:rsidP="00CF0E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F0ED2">
        <w:rPr>
          <w:rFonts w:ascii="Courier New" w:eastAsia="Times New Roman" w:hAnsi="Courier New"/>
          <w:noProof/>
          <w:sz w:val="16"/>
          <w:lang w:eastAsia="en-GB"/>
        </w:rPr>
        <w:t xml:space="preserve">    rateMatchPatternToReleaseList       SEQUENCE (SIZE (1..maxNrofRateMatchPatterns)) OF RateMatchPatternId     OPTIONAL,   -- Need N</w:t>
      </w:r>
    </w:p>
    <w:p w14:paraId="513D8E14" w14:textId="77777777" w:rsidR="00CF0ED2" w:rsidRPr="00CF0ED2" w:rsidRDefault="00CF0ED2" w:rsidP="00CF0E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F0ED2">
        <w:rPr>
          <w:rFonts w:ascii="Courier New" w:eastAsia="Times New Roman" w:hAnsi="Courier New"/>
          <w:noProof/>
          <w:sz w:val="16"/>
          <w:lang w:eastAsia="en-GB"/>
        </w:rPr>
        <w:t xml:space="preserve">    downlinkChannelBW-PerSCS-List       SEQUENCE (SIZE (1..maxSCSs)) OF SCS-SpecificCarrier                     OPTIONAL    -- Need S</w:t>
      </w:r>
    </w:p>
    <w:p w14:paraId="41807C38" w14:textId="77777777" w:rsidR="00CF0ED2" w:rsidRPr="00CF0ED2" w:rsidRDefault="00CF0ED2" w:rsidP="00CF0E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F0ED2">
        <w:rPr>
          <w:rFonts w:ascii="Courier New" w:eastAsia="Times New Roman" w:hAnsi="Courier New"/>
          <w:noProof/>
          <w:sz w:val="16"/>
          <w:lang w:eastAsia="en-GB"/>
        </w:rPr>
        <w:t xml:space="preserve">    </w:t>
      </w:r>
      <w:r w:rsidRPr="00CF0ED2">
        <w:rPr>
          <w:rFonts w:ascii="Courier New" w:eastAsia="宋体" w:hAnsi="Courier New"/>
          <w:noProof/>
          <w:sz w:val="16"/>
          <w:lang w:eastAsia="en-GB"/>
        </w:rPr>
        <w:t>]]</w:t>
      </w:r>
    </w:p>
    <w:p w14:paraId="792A39D8" w14:textId="77777777" w:rsidR="00CF0ED2" w:rsidRPr="00CF0ED2" w:rsidRDefault="00CF0ED2" w:rsidP="00CF0E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F0ED2">
        <w:rPr>
          <w:rFonts w:ascii="Courier New" w:eastAsia="Times New Roman" w:hAnsi="Courier New"/>
          <w:noProof/>
          <w:sz w:val="16"/>
          <w:lang w:eastAsia="en-GB"/>
        </w:rPr>
        <w:t>}</w:t>
      </w:r>
    </w:p>
    <w:p w14:paraId="63FA1AF0" w14:textId="77777777" w:rsidR="00CF0ED2" w:rsidRPr="00CF0ED2" w:rsidRDefault="00CF0ED2" w:rsidP="00CF0E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0CE8529D" w14:textId="77777777" w:rsidR="00CF0ED2" w:rsidRPr="00CF0ED2" w:rsidRDefault="00CF0ED2" w:rsidP="00CF0E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F0ED2">
        <w:rPr>
          <w:rFonts w:ascii="Courier New" w:eastAsia="Times New Roman" w:hAnsi="Courier New"/>
          <w:noProof/>
          <w:sz w:val="16"/>
          <w:lang w:eastAsia="en-GB"/>
        </w:rPr>
        <w:t>UplinkConfig ::=                    SEQUENCE {</w:t>
      </w:r>
    </w:p>
    <w:p w14:paraId="47B61A51" w14:textId="77777777" w:rsidR="00CF0ED2" w:rsidRPr="00CF0ED2" w:rsidRDefault="00CF0ED2" w:rsidP="00CF0E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F0ED2">
        <w:rPr>
          <w:rFonts w:ascii="Courier New" w:eastAsia="Times New Roman" w:hAnsi="Courier New"/>
          <w:noProof/>
          <w:sz w:val="16"/>
          <w:lang w:eastAsia="en-GB"/>
        </w:rPr>
        <w:t xml:space="preserve">    initialUplinkBWP                    BWP-UplinkDedicated                                         OPTIONAL,   -- Need M</w:t>
      </w:r>
    </w:p>
    <w:p w14:paraId="301C61A1" w14:textId="77777777" w:rsidR="00CF0ED2" w:rsidRPr="00CF0ED2" w:rsidRDefault="00CF0ED2" w:rsidP="00CF0E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F0ED2">
        <w:rPr>
          <w:rFonts w:ascii="Courier New" w:eastAsia="Times New Roman" w:hAnsi="Courier New"/>
          <w:noProof/>
          <w:sz w:val="16"/>
          <w:lang w:eastAsia="en-GB"/>
        </w:rPr>
        <w:lastRenderedPageBreak/>
        <w:t xml:space="preserve">    uplinkBWP-ToReleaseList             SEQUENCE (SIZE (1..maxNrofBWPs)) OF BWP-Id                  OPTIONAL,   -- Need N</w:t>
      </w:r>
    </w:p>
    <w:p w14:paraId="4BDA2CE9" w14:textId="77777777" w:rsidR="00CF0ED2" w:rsidRPr="00CF0ED2" w:rsidRDefault="00CF0ED2" w:rsidP="00CF0E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F0ED2">
        <w:rPr>
          <w:rFonts w:ascii="Courier New" w:eastAsia="Times New Roman" w:hAnsi="Courier New"/>
          <w:noProof/>
          <w:sz w:val="16"/>
          <w:lang w:eastAsia="en-GB"/>
        </w:rPr>
        <w:t xml:space="preserve">    uplinkBWP-ToAddModList              SEQUENCE (SIZE (1..maxNrofBWPs)) OF BWP-Uplink              OPTIONAL,   -- Need N</w:t>
      </w:r>
    </w:p>
    <w:p w14:paraId="0BF9D52B" w14:textId="77777777" w:rsidR="00CF0ED2" w:rsidRPr="00CF0ED2" w:rsidRDefault="00CF0ED2" w:rsidP="00CF0E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F0ED2">
        <w:rPr>
          <w:rFonts w:ascii="Courier New" w:eastAsia="Times New Roman" w:hAnsi="Courier New"/>
          <w:noProof/>
          <w:sz w:val="16"/>
          <w:lang w:eastAsia="en-GB"/>
        </w:rPr>
        <w:t xml:space="preserve">    firstActiveUplinkBWP-Id             BWP-Id                                                      OPTIONAL,   -- Cond SyncAndCellAdd</w:t>
      </w:r>
    </w:p>
    <w:p w14:paraId="0A738307" w14:textId="77777777" w:rsidR="00CF0ED2" w:rsidRPr="00CF0ED2" w:rsidRDefault="00CF0ED2" w:rsidP="00CF0E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F0ED2">
        <w:rPr>
          <w:rFonts w:ascii="Courier New" w:eastAsia="Times New Roman" w:hAnsi="Courier New"/>
          <w:noProof/>
          <w:sz w:val="16"/>
          <w:lang w:eastAsia="en-GB"/>
        </w:rPr>
        <w:t xml:space="preserve">    pusch-ServingCellConfig             SetupRelease { PUSCH-ServingCellConfig }                    OPTIONAL,   -- Need M</w:t>
      </w:r>
    </w:p>
    <w:p w14:paraId="0C76640F" w14:textId="77777777" w:rsidR="00CF0ED2" w:rsidRPr="00CF0ED2" w:rsidRDefault="00CF0ED2" w:rsidP="00CF0E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F0ED2">
        <w:rPr>
          <w:rFonts w:ascii="Courier New" w:eastAsia="Times New Roman" w:hAnsi="Courier New"/>
          <w:noProof/>
          <w:sz w:val="16"/>
          <w:lang w:eastAsia="en-GB"/>
        </w:rPr>
        <w:t xml:space="preserve">    carrierSwitching                    SetupRelease { SRS-CarrierSwitching }                       OPTIONAL,   -- Need M</w:t>
      </w:r>
    </w:p>
    <w:p w14:paraId="34E955FD" w14:textId="77777777" w:rsidR="00CF0ED2" w:rsidRPr="00CF0ED2" w:rsidRDefault="00CF0ED2" w:rsidP="00CF0E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F0ED2">
        <w:rPr>
          <w:rFonts w:ascii="Courier New" w:eastAsia="Times New Roman" w:hAnsi="Courier New"/>
          <w:noProof/>
          <w:sz w:val="16"/>
          <w:lang w:eastAsia="en-GB"/>
        </w:rPr>
        <w:t xml:space="preserve">    ...,</w:t>
      </w:r>
    </w:p>
    <w:p w14:paraId="769489C6" w14:textId="77777777" w:rsidR="00CF0ED2" w:rsidRPr="00CF0ED2" w:rsidRDefault="00CF0ED2" w:rsidP="00CF0E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F0ED2">
        <w:rPr>
          <w:rFonts w:ascii="Courier New" w:eastAsia="Times New Roman" w:hAnsi="Courier New"/>
          <w:noProof/>
          <w:sz w:val="16"/>
          <w:lang w:eastAsia="en-GB"/>
        </w:rPr>
        <w:t xml:space="preserve">    [[</w:t>
      </w:r>
    </w:p>
    <w:p w14:paraId="3B7659FB" w14:textId="77777777" w:rsidR="00CF0ED2" w:rsidRPr="00CF0ED2" w:rsidRDefault="00CF0ED2" w:rsidP="00CF0E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F0ED2">
        <w:rPr>
          <w:rFonts w:ascii="Courier New" w:eastAsia="Times New Roman" w:hAnsi="Courier New"/>
          <w:noProof/>
          <w:sz w:val="16"/>
          <w:lang w:eastAsia="en-GB"/>
        </w:rPr>
        <w:t xml:space="preserve">    powerBoostPi2BPSK                   BOOLEAN                                                     OPTIONAL,   -- Need M</w:t>
      </w:r>
    </w:p>
    <w:p w14:paraId="4666BF23" w14:textId="77777777" w:rsidR="00CF0ED2" w:rsidRPr="00CF0ED2" w:rsidRDefault="00CF0ED2" w:rsidP="00CF0E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F0ED2">
        <w:rPr>
          <w:rFonts w:ascii="Courier New" w:eastAsia="Times New Roman" w:hAnsi="Courier New"/>
          <w:noProof/>
          <w:sz w:val="16"/>
          <w:lang w:eastAsia="en-GB"/>
        </w:rPr>
        <w:t xml:space="preserve">    uplinkChannelBW-PerSCS-List         SEQUENCE (SIZE (1..maxSCSs)) OF SCS-SpecificCarrier         OPTIONAL    -- Need S</w:t>
      </w:r>
    </w:p>
    <w:p w14:paraId="6EBF6A18" w14:textId="77777777" w:rsidR="00CF0ED2" w:rsidRPr="00CF0ED2" w:rsidRDefault="00CF0ED2" w:rsidP="00CF0E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F0ED2">
        <w:rPr>
          <w:rFonts w:ascii="Courier New" w:eastAsia="Times New Roman" w:hAnsi="Courier New"/>
          <w:noProof/>
          <w:sz w:val="16"/>
          <w:lang w:eastAsia="en-GB"/>
        </w:rPr>
        <w:t xml:space="preserve">    ]]</w:t>
      </w:r>
    </w:p>
    <w:p w14:paraId="40560664" w14:textId="77777777" w:rsidR="00CF0ED2" w:rsidRPr="00CF0ED2" w:rsidRDefault="00CF0ED2" w:rsidP="00CF0E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F0ED2">
        <w:rPr>
          <w:rFonts w:ascii="Courier New" w:eastAsia="Times New Roman" w:hAnsi="Courier New"/>
          <w:noProof/>
          <w:sz w:val="16"/>
          <w:lang w:eastAsia="en-GB"/>
        </w:rPr>
        <w:t>}</w:t>
      </w:r>
    </w:p>
    <w:p w14:paraId="3F4004EB" w14:textId="77777777" w:rsidR="00CF0ED2" w:rsidRPr="00CF0ED2" w:rsidRDefault="00CF0ED2" w:rsidP="00CF0E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16097601" w14:textId="77777777" w:rsidR="00CF0ED2" w:rsidRPr="00CF0ED2" w:rsidRDefault="00CF0ED2" w:rsidP="00CF0E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F0ED2">
        <w:rPr>
          <w:rFonts w:ascii="Courier New" w:eastAsia="Times New Roman" w:hAnsi="Courier New"/>
          <w:noProof/>
          <w:sz w:val="16"/>
          <w:lang w:eastAsia="en-GB"/>
        </w:rPr>
        <w:t>-- TAG-SERVINGCELLCONFIG-STOP</w:t>
      </w:r>
    </w:p>
    <w:p w14:paraId="0400B48C" w14:textId="77777777" w:rsidR="00CF0ED2" w:rsidRPr="00CF0ED2" w:rsidRDefault="00CF0ED2" w:rsidP="00CF0E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F0ED2">
        <w:rPr>
          <w:rFonts w:ascii="Courier New" w:eastAsia="Times New Roman" w:hAnsi="Courier New"/>
          <w:noProof/>
          <w:sz w:val="16"/>
          <w:lang w:eastAsia="en-GB"/>
        </w:rPr>
        <w:t>-- ASN1STOP</w:t>
      </w:r>
    </w:p>
    <w:p w14:paraId="2A1B0A78" w14:textId="77777777" w:rsidR="00CF0ED2" w:rsidRPr="00CF0ED2" w:rsidRDefault="00CF0ED2" w:rsidP="00CF0ED2">
      <w:pPr>
        <w:overflowPunct w:val="0"/>
        <w:autoSpaceDE w:val="0"/>
        <w:autoSpaceDN w:val="0"/>
        <w:adjustRightInd w:val="0"/>
        <w:textAlignment w:val="baseline"/>
        <w:rPr>
          <w:rFonts w:eastAsia="Times New Roman"/>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CF0ED2" w:rsidRPr="00CF0ED2" w14:paraId="02E801E2" w14:textId="77777777" w:rsidTr="00B6689C">
        <w:tc>
          <w:tcPr>
            <w:tcW w:w="14173" w:type="dxa"/>
            <w:tcBorders>
              <w:top w:val="single" w:sz="4" w:space="0" w:color="auto"/>
              <w:left w:val="single" w:sz="4" w:space="0" w:color="auto"/>
              <w:bottom w:val="single" w:sz="4" w:space="0" w:color="auto"/>
              <w:right w:val="single" w:sz="4" w:space="0" w:color="auto"/>
            </w:tcBorders>
            <w:hideMark/>
          </w:tcPr>
          <w:p w14:paraId="6A6D6C7E" w14:textId="77777777" w:rsidR="00CF0ED2" w:rsidRPr="00CF0ED2" w:rsidRDefault="00CF0ED2" w:rsidP="00CF0ED2">
            <w:pPr>
              <w:keepNext/>
              <w:keepLines/>
              <w:overflowPunct w:val="0"/>
              <w:autoSpaceDE w:val="0"/>
              <w:autoSpaceDN w:val="0"/>
              <w:adjustRightInd w:val="0"/>
              <w:spacing w:after="0"/>
              <w:jc w:val="center"/>
              <w:textAlignment w:val="baseline"/>
              <w:rPr>
                <w:rFonts w:ascii="Arial" w:eastAsia="Times New Roman" w:hAnsi="Arial"/>
                <w:b/>
                <w:sz w:val="18"/>
                <w:szCs w:val="22"/>
                <w:lang w:eastAsia="ja-JP"/>
              </w:rPr>
            </w:pPr>
            <w:bookmarkStart w:id="19" w:name="_Hlk535949153"/>
            <w:bookmarkStart w:id="20" w:name="_Hlk535949293"/>
            <w:proofErr w:type="spellStart"/>
            <w:r w:rsidRPr="00CF0ED2">
              <w:rPr>
                <w:rFonts w:ascii="Arial" w:eastAsia="Times New Roman" w:hAnsi="Arial"/>
                <w:b/>
                <w:i/>
                <w:sz w:val="18"/>
                <w:szCs w:val="22"/>
                <w:lang w:eastAsia="ja-JP"/>
              </w:rPr>
              <w:lastRenderedPageBreak/>
              <w:t>ServingCellConfig</w:t>
            </w:r>
            <w:proofErr w:type="spellEnd"/>
            <w:r w:rsidRPr="00CF0ED2">
              <w:rPr>
                <w:rFonts w:ascii="Arial" w:eastAsia="Times New Roman" w:hAnsi="Arial"/>
                <w:b/>
                <w:i/>
                <w:sz w:val="18"/>
                <w:szCs w:val="22"/>
                <w:lang w:eastAsia="ja-JP"/>
              </w:rPr>
              <w:t xml:space="preserve"> </w:t>
            </w:r>
            <w:r w:rsidRPr="00CF0ED2">
              <w:rPr>
                <w:rFonts w:ascii="Arial" w:eastAsia="Times New Roman" w:hAnsi="Arial"/>
                <w:b/>
                <w:sz w:val="18"/>
                <w:szCs w:val="22"/>
                <w:lang w:eastAsia="ja-JP"/>
              </w:rPr>
              <w:t>field descriptions</w:t>
            </w:r>
          </w:p>
        </w:tc>
      </w:tr>
      <w:tr w:rsidR="00CF0ED2" w:rsidRPr="00CF0ED2" w14:paraId="5465BC73" w14:textId="77777777" w:rsidTr="00B6689C">
        <w:tc>
          <w:tcPr>
            <w:tcW w:w="14173" w:type="dxa"/>
            <w:tcBorders>
              <w:top w:val="single" w:sz="4" w:space="0" w:color="auto"/>
              <w:left w:val="single" w:sz="4" w:space="0" w:color="auto"/>
              <w:bottom w:val="single" w:sz="4" w:space="0" w:color="auto"/>
              <w:right w:val="single" w:sz="4" w:space="0" w:color="auto"/>
            </w:tcBorders>
            <w:hideMark/>
          </w:tcPr>
          <w:p w14:paraId="199CE1FE" w14:textId="77777777" w:rsidR="00CF0ED2" w:rsidRPr="00CF0ED2" w:rsidRDefault="00CF0ED2" w:rsidP="00CF0ED2">
            <w:pPr>
              <w:keepNext/>
              <w:keepLines/>
              <w:overflowPunct w:val="0"/>
              <w:autoSpaceDE w:val="0"/>
              <w:autoSpaceDN w:val="0"/>
              <w:adjustRightInd w:val="0"/>
              <w:spacing w:after="0"/>
              <w:textAlignment w:val="baseline"/>
              <w:rPr>
                <w:rFonts w:ascii="Arial" w:eastAsia="Times New Roman" w:hAnsi="Arial"/>
                <w:sz w:val="18"/>
                <w:szCs w:val="22"/>
                <w:lang w:eastAsia="ja-JP"/>
              </w:rPr>
            </w:pPr>
            <w:proofErr w:type="spellStart"/>
            <w:r w:rsidRPr="00CF0ED2">
              <w:rPr>
                <w:rFonts w:ascii="Arial" w:eastAsia="Times New Roman" w:hAnsi="Arial"/>
                <w:b/>
                <w:i/>
                <w:sz w:val="18"/>
                <w:szCs w:val="22"/>
                <w:lang w:eastAsia="ja-JP"/>
              </w:rPr>
              <w:t>bwp-InactivityTimer</w:t>
            </w:r>
            <w:proofErr w:type="spellEnd"/>
          </w:p>
          <w:p w14:paraId="32968B2B" w14:textId="77777777" w:rsidR="00CF0ED2" w:rsidRPr="00CF0ED2" w:rsidRDefault="00CF0ED2" w:rsidP="00CF0ED2">
            <w:pPr>
              <w:keepNext/>
              <w:keepLines/>
              <w:overflowPunct w:val="0"/>
              <w:autoSpaceDE w:val="0"/>
              <w:autoSpaceDN w:val="0"/>
              <w:adjustRightInd w:val="0"/>
              <w:spacing w:after="0"/>
              <w:textAlignment w:val="baseline"/>
              <w:rPr>
                <w:rFonts w:ascii="Arial" w:eastAsia="Times New Roman" w:hAnsi="Arial"/>
                <w:sz w:val="18"/>
                <w:szCs w:val="22"/>
                <w:lang w:eastAsia="ja-JP"/>
              </w:rPr>
            </w:pPr>
            <w:r w:rsidRPr="00CF0ED2">
              <w:rPr>
                <w:rFonts w:ascii="Arial" w:eastAsia="Times New Roman" w:hAnsi="Arial"/>
                <w:sz w:val="18"/>
                <w:szCs w:val="22"/>
                <w:lang w:eastAsia="ja-JP"/>
              </w:rPr>
              <w:t xml:space="preserve">The duration in </w:t>
            </w:r>
            <w:proofErr w:type="spellStart"/>
            <w:r w:rsidRPr="00CF0ED2">
              <w:rPr>
                <w:rFonts w:ascii="Arial" w:eastAsia="Times New Roman" w:hAnsi="Arial"/>
                <w:sz w:val="18"/>
                <w:szCs w:val="22"/>
                <w:lang w:eastAsia="ja-JP"/>
              </w:rPr>
              <w:t>ms</w:t>
            </w:r>
            <w:proofErr w:type="spellEnd"/>
            <w:r w:rsidRPr="00CF0ED2">
              <w:rPr>
                <w:rFonts w:ascii="Arial" w:eastAsia="Times New Roman" w:hAnsi="Arial"/>
                <w:sz w:val="18"/>
                <w:szCs w:val="22"/>
                <w:lang w:eastAsia="ja-JP"/>
              </w:rPr>
              <w:t xml:space="preserve"> after which the UE falls back to the default Bandwidth Part (see TS 38.321 [3], clause 5.15). When the network releases the timer configuration, the UE stops the timer without switching to the default BWP.</w:t>
            </w:r>
          </w:p>
        </w:tc>
      </w:tr>
      <w:tr w:rsidR="00CF0ED2" w:rsidRPr="00CF0ED2" w14:paraId="00D9C9FE" w14:textId="77777777" w:rsidTr="00B6689C">
        <w:tc>
          <w:tcPr>
            <w:tcW w:w="14173" w:type="dxa"/>
            <w:tcBorders>
              <w:top w:val="single" w:sz="4" w:space="0" w:color="auto"/>
              <w:left w:val="single" w:sz="4" w:space="0" w:color="auto"/>
              <w:bottom w:val="single" w:sz="4" w:space="0" w:color="auto"/>
              <w:right w:val="single" w:sz="4" w:space="0" w:color="auto"/>
            </w:tcBorders>
            <w:hideMark/>
          </w:tcPr>
          <w:p w14:paraId="5DFB5AB9" w14:textId="77777777" w:rsidR="00CF0ED2" w:rsidRPr="00CF0ED2" w:rsidRDefault="00CF0ED2" w:rsidP="00CF0ED2">
            <w:pPr>
              <w:keepNext/>
              <w:keepLines/>
              <w:overflowPunct w:val="0"/>
              <w:autoSpaceDE w:val="0"/>
              <w:autoSpaceDN w:val="0"/>
              <w:adjustRightInd w:val="0"/>
              <w:spacing w:after="0"/>
              <w:textAlignment w:val="baseline"/>
              <w:rPr>
                <w:rFonts w:ascii="Arial" w:eastAsia="Times New Roman" w:hAnsi="Arial"/>
                <w:sz w:val="18"/>
                <w:szCs w:val="22"/>
                <w:lang w:eastAsia="ja-JP"/>
              </w:rPr>
            </w:pPr>
            <w:proofErr w:type="spellStart"/>
            <w:r w:rsidRPr="00CF0ED2">
              <w:rPr>
                <w:rFonts w:ascii="Arial" w:eastAsia="Times New Roman" w:hAnsi="Arial"/>
                <w:b/>
                <w:i/>
                <w:sz w:val="18"/>
                <w:szCs w:val="22"/>
                <w:lang w:eastAsia="ja-JP"/>
              </w:rPr>
              <w:t>crossCarrierSchedulingConfig</w:t>
            </w:r>
            <w:proofErr w:type="spellEnd"/>
          </w:p>
          <w:p w14:paraId="0ED447F9" w14:textId="77777777" w:rsidR="00CF0ED2" w:rsidRPr="00CF0ED2" w:rsidRDefault="00CF0ED2" w:rsidP="00CF0ED2">
            <w:pPr>
              <w:keepNext/>
              <w:keepLines/>
              <w:overflowPunct w:val="0"/>
              <w:autoSpaceDE w:val="0"/>
              <w:autoSpaceDN w:val="0"/>
              <w:adjustRightInd w:val="0"/>
              <w:spacing w:after="0"/>
              <w:textAlignment w:val="baseline"/>
              <w:rPr>
                <w:rFonts w:ascii="Arial" w:eastAsia="Times New Roman" w:hAnsi="Arial"/>
                <w:sz w:val="18"/>
                <w:szCs w:val="22"/>
                <w:lang w:eastAsia="ja-JP"/>
              </w:rPr>
            </w:pPr>
            <w:r w:rsidRPr="00CF0ED2">
              <w:rPr>
                <w:rFonts w:ascii="Arial" w:eastAsia="Times New Roman" w:hAnsi="Arial"/>
                <w:sz w:val="18"/>
                <w:szCs w:val="22"/>
                <w:lang w:eastAsia="ja-JP"/>
              </w:rPr>
              <w:t>Indicates whether this serving cell is cross-carrier scheduled by another serving cell or whether it cross-carrier schedules another serving cell.</w:t>
            </w:r>
          </w:p>
        </w:tc>
      </w:tr>
      <w:tr w:rsidR="00CF0ED2" w:rsidRPr="00CF0ED2" w14:paraId="6D695C59" w14:textId="77777777" w:rsidTr="00B6689C">
        <w:tc>
          <w:tcPr>
            <w:tcW w:w="14173" w:type="dxa"/>
            <w:tcBorders>
              <w:top w:val="single" w:sz="4" w:space="0" w:color="auto"/>
              <w:left w:val="single" w:sz="4" w:space="0" w:color="auto"/>
              <w:bottom w:val="single" w:sz="4" w:space="0" w:color="auto"/>
              <w:right w:val="single" w:sz="4" w:space="0" w:color="auto"/>
            </w:tcBorders>
            <w:hideMark/>
          </w:tcPr>
          <w:p w14:paraId="3E26C108" w14:textId="77777777" w:rsidR="00CF0ED2" w:rsidRPr="00CF0ED2" w:rsidRDefault="00CF0ED2" w:rsidP="00CF0ED2">
            <w:pPr>
              <w:keepNext/>
              <w:keepLines/>
              <w:overflowPunct w:val="0"/>
              <w:autoSpaceDE w:val="0"/>
              <w:autoSpaceDN w:val="0"/>
              <w:adjustRightInd w:val="0"/>
              <w:spacing w:after="0"/>
              <w:textAlignment w:val="baseline"/>
              <w:rPr>
                <w:rFonts w:ascii="Arial" w:eastAsia="Times New Roman" w:hAnsi="Arial"/>
                <w:sz w:val="18"/>
                <w:szCs w:val="22"/>
                <w:lang w:eastAsia="ja-JP"/>
              </w:rPr>
            </w:pPr>
            <w:proofErr w:type="spellStart"/>
            <w:r w:rsidRPr="00CF0ED2">
              <w:rPr>
                <w:rFonts w:ascii="Arial" w:eastAsia="Times New Roman" w:hAnsi="Arial"/>
                <w:b/>
                <w:i/>
                <w:sz w:val="18"/>
                <w:szCs w:val="22"/>
                <w:lang w:eastAsia="ja-JP"/>
              </w:rPr>
              <w:t>defaultDownlinkBWP</w:t>
            </w:r>
            <w:proofErr w:type="spellEnd"/>
            <w:r w:rsidRPr="00CF0ED2">
              <w:rPr>
                <w:rFonts w:ascii="Arial" w:eastAsia="Times New Roman" w:hAnsi="Arial"/>
                <w:b/>
                <w:i/>
                <w:sz w:val="18"/>
                <w:szCs w:val="22"/>
                <w:lang w:eastAsia="ja-JP"/>
              </w:rPr>
              <w:t>-Id</w:t>
            </w:r>
          </w:p>
          <w:p w14:paraId="6FC82CBE" w14:textId="77777777" w:rsidR="00CF0ED2" w:rsidRPr="00CF0ED2" w:rsidRDefault="00CF0ED2" w:rsidP="00CF0ED2">
            <w:pPr>
              <w:keepNext/>
              <w:keepLines/>
              <w:overflowPunct w:val="0"/>
              <w:autoSpaceDE w:val="0"/>
              <w:autoSpaceDN w:val="0"/>
              <w:adjustRightInd w:val="0"/>
              <w:spacing w:after="0"/>
              <w:textAlignment w:val="baseline"/>
              <w:rPr>
                <w:rFonts w:ascii="Arial" w:eastAsia="Times New Roman" w:hAnsi="Arial"/>
                <w:sz w:val="18"/>
                <w:szCs w:val="22"/>
                <w:lang w:eastAsia="ja-JP"/>
              </w:rPr>
            </w:pPr>
            <w:r w:rsidRPr="00CF0ED2">
              <w:rPr>
                <w:rFonts w:ascii="Arial" w:eastAsia="Times New Roman" w:hAnsi="Arial"/>
                <w:sz w:val="18"/>
                <w:szCs w:val="22"/>
                <w:lang w:eastAsia="ja-JP"/>
              </w:rPr>
              <w:t>The initial bandwidth part is referred to by BWP-Id = 0. ID of the downlink bandwidth part to be used upon expiry of the BWP inactivity timer. This field is UE specific. When the field is absent the UE uses the initial BWP as default BWP. (</w:t>
            </w:r>
            <w:proofErr w:type="gramStart"/>
            <w:r w:rsidRPr="00CF0ED2">
              <w:rPr>
                <w:rFonts w:ascii="Arial" w:eastAsia="Times New Roman" w:hAnsi="Arial"/>
                <w:sz w:val="18"/>
                <w:szCs w:val="22"/>
                <w:lang w:eastAsia="ja-JP"/>
              </w:rPr>
              <w:t>see  TS</w:t>
            </w:r>
            <w:proofErr w:type="gramEnd"/>
            <w:r w:rsidRPr="00CF0ED2">
              <w:rPr>
                <w:rFonts w:ascii="Arial" w:eastAsia="Times New Roman" w:hAnsi="Arial"/>
                <w:sz w:val="18"/>
                <w:szCs w:val="22"/>
                <w:lang w:eastAsia="ja-JP"/>
              </w:rPr>
              <w:t xml:space="preserve"> 38.213 [13], clause 12 and TS 38.321 [3], clause 5.15).</w:t>
            </w:r>
          </w:p>
        </w:tc>
      </w:tr>
      <w:tr w:rsidR="00CF0ED2" w:rsidRPr="00CF0ED2" w14:paraId="5AF11C40" w14:textId="77777777" w:rsidTr="00B6689C">
        <w:tc>
          <w:tcPr>
            <w:tcW w:w="14173" w:type="dxa"/>
            <w:tcBorders>
              <w:top w:val="single" w:sz="4" w:space="0" w:color="auto"/>
              <w:left w:val="single" w:sz="4" w:space="0" w:color="auto"/>
              <w:bottom w:val="single" w:sz="4" w:space="0" w:color="auto"/>
              <w:right w:val="single" w:sz="4" w:space="0" w:color="auto"/>
            </w:tcBorders>
            <w:hideMark/>
          </w:tcPr>
          <w:p w14:paraId="7E08AEC0" w14:textId="77777777" w:rsidR="00CF0ED2" w:rsidRPr="00CF0ED2" w:rsidRDefault="00CF0ED2" w:rsidP="00CF0ED2">
            <w:pPr>
              <w:keepNext/>
              <w:keepLines/>
              <w:overflowPunct w:val="0"/>
              <w:autoSpaceDE w:val="0"/>
              <w:autoSpaceDN w:val="0"/>
              <w:adjustRightInd w:val="0"/>
              <w:spacing w:after="0"/>
              <w:textAlignment w:val="baseline"/>
              <w:rPr>
                <w:rFonts w:ascii="Arial" w:eastAsia="Times New Roman" w:hAnsi="Arial"/>
                <w:sz w:val="18"/>
                <w:szCs w:val="22"/>
                <w:lang w:eastAsia="ja-JP"/>
              </w:rPr>
            </w:pPr>
            <w:proofErr w:type="spellStart"/>
            <w:r w:rsidRPr="00CF0ED2">
              <w:rPr>
                <w:rFonts w:ascii="Arial" w:eastAsia="Times New Roman" w:hAnsi="Arial"/>
                <w:b/>
                <w:i/>
                <w:sz w:val="18"/>
                <w:szCs w:val="22"/>
                <w:lang w:eastAsia="ja-JP"/>
              </w:rPr>
              <w:t>downlinkBWP-ToAddModList</w:t>
            </w:r>
            <w:proofErr w:type="spellEnd"/>
          </w:p>
          <w:p w14:paraId="2E24F5A9" w14:textId="77777777" w:rsidR="00CF0ED2" w:rsidRPr="00CF0ED2" w:rsidRDefault="00CF0ED2" w:rsidP="00CF0ED2">
            <w:pPr>
              <w:keepNext/>
              <w:keepLines/>
              <w:overflowPunct w:val="0"/>
              <w:autoSpaceDE w:val="0"/>
              <w:autoSpaceDN w:val="0"/>
              <w:adjustRightInd w:val="0"/>
              <w:spacing w:after="0"/>
              <w:textAlignment w:val="baseline"/>
              <w:rPr>
                <w:rFonts w:ascii="Arial" w:eastAsia="Times New Roman" w:hAnsi="Arial"/>
                <w:sz w:val="18"/>
                <w:szCs w:val="22"/>
                <w:lang w:eastAsia="ja-JP"/>
              </w:rPr>
            </w:pPr>
            <w:r w:rsidRPr="00CF0ED2">
              <w:rPr>
                <w:rFonts w:ascii="Arial" w:eastAsia="Times New Roman" w:hAnsi="Arial"/>
                <w:sz w:val="18"/>
                <w:szCs w:val="22"/>
                <w:lang w:eastAsia="ja-JP"/>
              </w:rPr>
              <w:t>List of additional downlink bandwidth parts to be added or modified. (</w:t>
            </w:r>
            <w:proofErr w:type="gramStart"/>
            <w:r w:rsidRPr="00CF0ED2">
              <w:rPr>
                <w:rFonts w:ascii="Arial" w:eastAsia="Times New Roman" w:hAnsi="Arial"/>
                <w:sz w:val="18"/>
                <w:szCs w:val="22"/>
                <w:lang w:eastAsia="ja-JP"/>
              </w:rPr>
              <w:t>see</w:t>
            </w:r>
            <w:proofErr w:type="gramEnd"/>
            <w:r w:rsidRPr="00CF0ED2">
              <w:rPr>
                <w:rFonts w:ascii="Arial" w:eastAsia="Times New Roman" w:hAnsi="Arial"/>
                <w:sz w:val="18"/>
                <w:szCs w:val="22"/>
                <w:lang w:eastAsia="ja-JP"/>
              </w:rPr>
              <w:t xml:space="preserve"> TS 38.213 [13], clause 12).</w:t>
            </w:r>
          </w:p>
        </w:tc>
      </w:tr>
      <w:tr w:rsidR="00CF0ED2" w:rsidRPr="00CF0ED2" w14:paraId="5CEAD22E" w14:textId="77777777" w:rsidTr="00B6689C">
        <w:tc>
          <w:tcPr>
            <w:tcW w:w="14173" w:type="dxa"/>
            <w:tcBorders>
              <w:top w:val="single" w:sz="4" w:space="0" w:color="auto"/>
              <w:left w:val="single" w:sz="4" w:space="0" w:color="auto"/>
              <w:bottom w:val="single" w:sz="4" w:space="0" w:color="auto"/>
              <w:right w:val="single" w:sz="4" w:space="0" w:color="auto"/>
            </w:tcBorders>
            <w:hideMark/>
          </w:tcPr>
          <w:p w14:paraId="6ED5A481" w14:textId="77777777" w:rsidR="00CF0ED2" w:rsidRPr="00CF0ED2" w:rsidRDefault="00CF0ED2" w:rsidP="00CF0ED2">
            <w:pPr>
              <w:keepNext/>
              <w:keepLines/>
              <w:overflowPunct w:val="0"/>
              <w:autoSpaceDE w:val="0"/>
              <w:autoSpaceDN w:val="0"/>
              <w:adjustRightInd w:val="0"/>
              <w:spacing w:after="0"/>
              <w:textAlignment w:val="baseline"/>
              <w:rPr>
                <w:rFonts w:ascii="Arial" w:eastAsia="Times New Roman" w:hAnsi="Arial"/>
                <w:sz w:val="18"/>
                <w:szCs w:val="22"/>
                <w:lang w:eastAsia="ja-JP"/>
              </w:rPr>
            </w:pPr>
            <w:proofErr w:type="spellStart"/>
            <w:r w:rsidRPr="00CF0ED2">
              <w:rPr>
                <w:rFonts w:ascii="Arial" w:eastAsia="Times New Roman" w:hAnsi="Arial"/>
                <w:b/>
                <w:i/>
                <w:sz w:val="18"/>
                <w:szCs w:val="22"/>
                <w:lang w:eastAsia="ja-JP"/>
              </w:rPr>
              <w:t>downlinkBWP-ToReleaseList</w:t>
            </w:r>
            <w:proofErr w:type="spellEnd"/>
          </w:p>
          <w:p w14:paraId="1514E03A" w14:textId="77777777" w:rsidR="00CF0ED2" w:rsidRPr="00CF0ED2" w:rsidRDefault="00CF0ED2" w:rsidP="00CF0ED2">
            <w:pPr>
              <w:keepNext/>
              <w:keepLines/>
              <w:overflowPunct w:val="0"/>
              <w:autoSpaceDE w:val="0"/>
              <w:autoSpaceDN w:val="0"/>
              <w:adjustRightInd w:val="0"/>
              <w:spacing w:after="0"/>
              <w:textAlignment w:val="baseline"/>
              <w:rPr>
                <w:rFonts w:ascii="Arial" w:eastAsia="Times New Roman" w:hAnsi="Arial"/>
                <w:sz w:val="18"/>
                <w:szCs w:val="22"/>
                <w:lang w:eastAsia="ja-JP"/>
              </w:rPr>
            </w:pPr>
            <w:r w:rsidRPr="00CF0ED2">
              <w:rPr>
                <w:rFonts w:ascii="Arial" w:eastAsia="Times New Roman" w:hAnsi="Arial"/>
                <w:sz w:val="18"/>
                <w:szCs w:val="22"/>
                <w:lang w:eastAsia="ja-JP"/>
              </w:rPr>
              <w:t>List of additional downlink bandwidth parts to be released. (</w:t>
            </w:r>
            <w:proofErr w:type="gramStart"/>
            <w:r w:rsidRPr="00CF0ED2">
              <w:rPr>
                <w:rFonts w:ascii="Arial" w:eastAsia="Times New Roman" w:hAnsi="Arial"/>
                <w:sz w:val="18"/>
                <w:szCs w:val="22"/>
                <w:lang w:eastAsia="ja-JP"/>
              </w:rPr>
              <w:t>see</w:t>
            </w:r>
            <w:proofErr w:type="gramEnd"/>
            <w:r w:rsidRPr="00CF0ED2">
              <w:rPr>
                <w:rFonts w:ascii="Arial" w:eastAsia="Times New Roman" w:hAnsi="Arial"/>
                <w:sz w:val="18"/>
                <w:szCs w:val="22"/>
                <w:lang w:eastAsia="ja-JP"/>
              </w:rPr>
              <w:t xml:space="preserve"> TS 38.213 [13], clause 12).</w:t>
            </w:r>
          </w:p>
        </w:tc>
      </w:tr>
      <w:tr w:rsidR="00CF0ED2" w:rsidRPr="00CF0ED2" w14:paraId="77F5773C" w14:textId="77777777" w:rsidTr="00B6689C">
        <w:tc>
          <w:tcPr>
            <w:tcW w:w="14173" w:type="dxa"/>
            <w:tcBorders>
              <w:top w:val="single" w:sz="4" w:space="0" w:color="auto"/>
              <w:left w:val="single" w:sz="4" w:space="0" w:color="auto"/>
              <w:bottom w:val="single" w:sz="4" w:space="0" w:color="auto"/>
              <w:right w:val="single" w:sz="4" w:space="0" w:color="auto"/>
            </w:tcBorders>
            <w:hideMark/>
          </w:tcPr>
          <w:p w14:paraId="378E28FF" w14:textId="77777777" w:rsidR="00CF0ED2" w:rsidRPr="00CF0ED2" w:rsidRDefault="00CF0ED2" w:rsidP="00CF0ED2">
            <w:pPr>
              <w:keepNext/>
              <w:keepLines/>
              <w:overflowPunct w:val="0"/>
              <w:autoSpaceDE w:val="0"/>
              <w:autoSpaceDN w:val="0"/>
              <w:adjustRightInd w:val="0"/>
              <w:spacing w:after="0"/>
              <w:textAlignment w:val="baseline"/>
              <w:rPr>
                <w:rFonts w:ascii="Arial" w:eastAsia="Times New Roman" w:hAnsi="Arial"/>
                <w:b/>
                <w:i/>
                <w:sz w:val="18"/>
                <w:szCs w:val="22"/>
                <w:lang w:eastAsia="ja-JP"/>
              </w:rPr>
            </w:pPr>
            <w:proofErr w:type="spellStart"/>
            <w:r w:rsidRPr="00CF0ED2">
              <w:rPr>
                <w:rFonts w:ascii="Arial" w:eastAsia="Times New Roman" w:hAnsi="Arial"/>
                <w:b/>
                <w:i/>
                <w:sz w:val="18"/>
                <w:szCs w:val="22"/>
                <w:lang w:eastAsia="ja-JP"/>
              </w:rPr>
              <w:t>downlinkChannelBW</w:t>
            </w:r>
            <w:proofErr w:type="spellEnd"/>
            <w:r w:rsidRPr="00CF0ED2">
              <w:rPr>
                <w:rFonts w:ascii="Arial" w:eastAsia="Times New Roman" w:hAnsi="Arial"/>
                <w:b/>
                <w:i/>
                <w:sz w:val="18"/>
                <w:szCs w:val="22"/>
                <w:lang w:eastAsia="ja-JP"/>
              </w:rPr>
              <w:t>-</w:t>
            </w:r>
            <w:proofErr w:type="spellStart"/>
            <w:r w:rsidRPr="00CF0ED2">
              <w:rPr>
                <w:rFonts w:ascii="Arial" w:eastAsia="Times New Roman" w:hAnsi="Arial"/>
                <w:b/>
                <w:i/>
                <w:sz w:val="18"/>
                <w:szCs w:val="22"/>
                <w:lang w:eastAsia="ja-JP"/>
              </w:rPr>
              <w:t>PerSCS</w:t>
            </w:r>
            <w:proofErr w:type="spellEnd"/>
            <w:r w:rsidRPr="00CF0ED2">
              <w:rPr>
                <w:rFonts w:ascii="Arial" w:eastAsia="Times New Roman" w:hAnsi="Arial"/>
                <w:b/>
                <w:i/>
                <w:sz w:val="18"/>
                <w:szCs w:val="22"/>
                <w:lang w:eastAsia="ja-JP"/>
              </w:rPr>
              <w:t>-List</w:t>
            </w:r>
          </w:p>
          <w:p w14:paraId="63C782E5" w14:textId="77777777" w:rsidR="00CF0ED2" w:rsidRPr="00CF0ED2" w:rsidRDefault="00CF0ED2" w:rsidP="00CF0ED2">
            <w:pPr>
              <w:keepNext/>
              <w:keepLines/>
              <w:overflowPunct w:val="0"/>
              <w:autoSpaceDE w:val="0"/>
              <w:autoSpaceDN w:val="0"/>
              <w:adjustRightInd w:val="0"/>
              <w:spacing w:after="0"/>
              <w:textAlignment w:val="baseline"/>
              <w:rPr>
                <w:rFonts w:ascii="Arial" w:eastAsia="Times New Roman" w:hAnsi="Arial"/>
                <w:sz w:val="18"/>
                <w:szCs w:val="22"/>
                <w:lang w:eastAsia="ja-JP"/>
              </w:rPr>
            </w:pPr>
            <w:r w:rsidRPr="00CF0ED2">
              <w:rPr>
                <w:rFonts w:ascii="Arial" w:eastAsia="Times New Roman" w:hAnsi="Arial"/>
                <w:sz w:val="18"/>
                <w:szCs w:val="22"/>
                <w:lang w:eastAsia="ja-JP"/>
              </w:rPr>
              <w:t>A set of UE specific channel bandwidth and location</w:t>
            </w:r>
            <w:r w:rsidRPr="00CF0ED2" w:rsidDel="00B364C0">
              <w:rPr>
                <w:rFonts w:ascii="Arial" w:eastAsia="Times New Roman" w:hAnsi="Arial"/>
                <w:sz w:val="18"/>
                <w:szCs w:val="22"/>
                <w:lang w:eastAsia="ja-JP"/>
              </w:rPr>
              <w:t xml:space="preserve"> </w:t>
            </w:r>
            <w:r w:rsidRPr="00CF0ED2">
              <w:rPr>
                <w:rFonts w:ascii="Arial" w:eastAsia="Times New Roman" w:hAnsi="Arial"/>
                <w:sz w:val="18"/>
                <w:szCs w:val="22"/>
                <w:lang w:eastAsia="ja-JP"/>
              </w:rPr>
              <w:t xml:space="preserve">configurations for different subcarrier </w:t>
            </w:r>
            <w:proofErr w:type="spellStart"/>
            <w:r w:rsidRPr="00CF0ED2">
              <w:rPr>
                <w:rFonts w:ascii="Arial" w:eastAsia="Times New Roman" w:hAnsi="Arial"/>
                <w:sz w:val="18"/>
                <w:szCs w:val="22"/>
                <w:lang w:eastAsia="ja-JP"/>
              </w:rPr>
              <w:t>spacings</w:t>
            </w:r>
            <w:proofErr w:type="spellEnd"/>
            <w:r w:rsidRPr="00CF0ED2">
              <w:rPr>
                <w:rFonts w:ascii="Arial" w:eastAsia="Times New Roman" w:hAnsi="Arial"/>
                <w:sz w:val="18"/>
                <w:szCs w:val="22"/>
                <w:lang w:eastAsia="ja-JP"/>
              </w:rPr>
              <w:t xml:space="preserve"> (numerologies). Defined in relation to Point A. The UE uses the configuration provided in this field only for the purpose of channel bandwidth and location determination. If absent, UE uses the configuration indicated in </w:t>
            </w:r>
            <w:proofErr w:type="spellStart"/>
            <w:r w:rsidRPr="00CF0ED2">
              <w:rPr>
                <w:rFonts w:ascii="Arial" w:eastAsia="Times New Roman" w:hAnsi="Arial"/>
                <w:i/>
                <w:sz w:val="18"/>
                <w:szCs w:val="22"/>
                <w:lang w:eastAsia="ja-JP"/>
              </w:rPr>
              <w:t>scs-SpecificCarrierList</w:t>
            </w:r>
            <w:proofErr w:type="spellEnd"/>
            <w:r w:rsidRPr="00CF0ED2">
              <w:rPr>
                <w:rFonts w:ascii="Arial" w:eastAsia="Times New Roman" w:hAnsi="Arial"/>
                <w:sz w:val="18"/>
                <w:szCs w:val="22"/>
                <w:lang w:eastAsia="ja-JP"/>
              </w:rPr>
              <w:t xml:space="preserve"> in </w:t>
            </w:r>
            <w:proofErr w:type="spellStart"/>
            <w:r w:rsidRPr="00CF0ED2">
              <w:rPr>
                <w:rFonts w:ascii="Arial" w:eastAsia="Times New Roman" w:hAnsi="Arial"/>
                <w:i/>
                <w:sz w:val="18"/>
                <w:szCs w:val="22"/>
                <w:lang w:eastAsia="ja-JP"/>
              </w:rPr>
              <w:t>DownlinkConfigCommon</w:t>
            </w:r>
            <w:proofErr w:type="spellEnd"/>
            <w:r w:rsidRPr="00CF0ED2">
              <w:rPr>
                <w:rFonts w:ascii="Arial" w:eastAsia="Times New Roman" w:hAnsi="Arial"/>
                <w:sz w:val="18"/>
                <w:szCs w:val="22"/>
                <w:lang w:eastAsia="ja-JP"/>
              </w:rPr>
              <w:t xml:space="preserve"> / </w:t>
            </w:r>
            <w:proofErr w:type="spellStart"/>
            <w:r w:rsidRPr="00CF0ED2">
              <w:rPr>
                <w:rFonts w:ascii="Arial" w:eastAsia="Times New Roman" w:hAnsi="Arial"/>
                <w:i/>
                <w:sz w:val="18"/>
                <w:szCs w:val="22"/>
                <w:lang w:eastAsia="ja-JP"/>
              </w:rPr>
              <w:t>DownlinkConfigCommonSIB</w:t>
            </w:r>
            <w:proofErr w:type="spellEnd"/>
            <w:r w:rsidRPr="00CF0ED2">
              <w:rPr>
                <w:rFonts w:ascii="Arial" w:eastAsia="Times New Roman" w:hAnsi="Arial"/>
                <w:sz w:val="18"/>
                <w:szCs w:val="22"/>
                <w:lang w:eastAsia="ja-JP"/>
              </w:rPr>
              <w:t>. Network only configures channel bandwidth that corresponds to the channel bandwidth values defined in TS 38.101-1 [15] and TS 38.101-2 [39].</w:t>
            </w:r>
          </w:p>
        </w:tc>
      </w:tr>
      <w:bookmarkEnd w:id="19"/>
      <w:tr w:rsidR="00CF0ED2" w:rsidRPr="00CF0ED2" w14:paraId="118A2FE2" w14:textId="77777777" w:rsidTr="00B6689C">
        <w:tc>
          <w:tcPr>
            <w:tcW w:w="14173" w:type="dxa"/>
            <w:tcBorders>
              <w:top w:val="single" w:sz="4" w:space="0" w:color="auto"/>
              <w:left w:val="single" w:sz="4" w:space="0" w:color="auto"/>
              <w:bottom w:val="single" w:sz="4" w:space="0" w:color="auto"/>
              <w:right w:val="single" w:sz="4" w:space="0" w:color="auto"/>
            </w:tcBorders>
            <w:hideMark/>
          </w:tcPr>
          <w:p w14:paraId="1EEC3627" w14:textId="77777777" w:rsidR="00CF0ED2" w:rsidRPr="00CF0ED2" w:rsidRDefault="00CF0ED2" w:rsidP="00CF0ED2">
            <w:pPr>
              <w:keepNext/>
              <w:keepLines/>
              <w:overflowPunct w:val="0"/>
              <w:autoSpaceDE w:val="0"/>
              <w:autoSpaceDN w:val="0"/>
              <w:adjustRightInd w:val="0"/>
              <w:spacing w:after="0"/>
              <w:textAlignment w:val="baseline"/>
              <w:rPr>
                <w:rFonts w:ascii="Arial" w:eastAsia="Times New Roman" w:hAnsi="Arial"/>
                <w:sz w:val="18"/>
                <w:szCs w:val="22"/>
                <w:lang w:eastAsia="ja-JP"/>
              </w:rPr>
            </w:pPr>
            <w:proofErr w:type="spellStart"/>
            <w:r w:rsidRPr="00CF0ED2">
              <w:rPr>
                <w:rFonts w:ascii="Arial" w:eastAsia="Times New Roman" w:hAnsi="Arial"/>
                <w:b/>
                <w:i/>
                <w:sz w:val="18"/>
                <w:szCs w:val="22"/>
                <w:lang w:eastAsia="ja-JP"/>
              </w:rPr>
              <w:t>firstActiveDownlinkBWP</w:t>
            </w:r>
            <w:proofErr w:type="spellEnd"/>
            <w:r w:rsidRPr="00CF0ED2">
              <w:rPr>
                <w:rFonts w:ascii="Arial" w:eastAsia="Times New Roman" w:hAnsi="Arial"/>
                <w:b/>
                <w:i/>
                <w:sz w:val="18"/>
                <w:szCs w:val="22"/>
                <w:lang w:eastAsia="ja-JP"/>
              </w:rPr>
              <w:t>-Id</w:t>
            </w:r>
          </w:p>
          <w:p w14:paraId="66E64BA9" w14:textId="77777777" w:rsidR="00CF0ED2" w:rsidRPr="00CF0ED2" w:rsidRDefault="00CF0ED2" w:rsidP="00CF0ED2">
            <w:pPr>
              <w:keepNext/>
              <w:keepLines/>
              <w:overflowPunct w:val="0"/>
              <w:autoSpaceDE w:val="0"/>
              <w:autoSpaceDN w:val="0"/>
              <w:adjustRightInd w:val="0"/>
              <w:spacing w:after="0"/>
              <w:textAlignment w:val="baseline"/>
              <w:rPr>
                <w:rFonts w:ascii="Arial" w:eastAsia="Times New Roman" w:hAnsi="Arial"/>
                <w:sz w:val="18"/>
                <w:szCs w:val="22"/>
                <w:lang w:eastAsia="ja-JP"/>
              </w:rPr>
            </w:pPr>
            <w:r w:rsidRPr="00CF0ED2">
              <w:rPr>
                <w:rFonts w:ascii="Arial" w:eastAsia="Times New Roman" w:hAnsi="Arial"/>
                <w:sz w:val="18"/>
                <w:szCs w:val="22"/>
                <w:lang w:eastAsia="ja-JP"/>
              </w:rPr>
              <w:t xml:space="preserve">If configured for </w:t>
            </w:r>
            <w:proofErr w:type="gramStart"/>
            <w:r w:rsidRPr="00CF0ED2">
              <w:rPr>
                <w:rFonts w:ascii="Arial" w:eastAsia="Times New Roman" w:hAnsi="Arial"/>
                <w:sz w:val="18"/>
                <w:szCs w:val="22"/>
                <w:lang w:eastAsia="ja-JP"/>
              </w:rPr>
              <w:t>an</w:t>
            </w:r>
            <w:proofErr w:type="gramEnd"/>
            <w:r w:rsidRPr="00CF0ED2">
              <w:rPr>
                <w:rFonts w:ascii="Arial" w:eastAsia="Times New Roman" w:hAnsi="Arial"/>
                <w:sz w:val="18"/>
                <w:szCs w:val="22"/>
                <w:lang w:eastAsia="ja-JP"/>
              </w:rPr>
              <w:t xml:space="preserve"> </w:t>
            </w:r>
            <w:proofErr w:type="spellStart"/>
            <w:r w:rsidRPr="00CF0ED2">
              <w:rPr>
                <w:rFonts w:ascii="Arial" w:eastAsia="Times New Roman" w:hAnsi="Arial"/>
                <w:sz w:val="18"/>
                <w:szCs w:val="22"/>
                <w:lang w:eastAsia="ja-JP"/>
              </w:rPr>
              <w:t>SpCell</w:t>
            </w:r>
            <w:proofErr w:type="spellEnd"/>
            <w:r w:rsidRPr="00CF0ED2">
              <w:rPr>
                <w:rFonts w:ascii="Arial" w:eastAsia="Times New Roman" w:hAnsi="Arial"/>
                <w:sz w:val="18"/>
                <w:szCs w:val="22"/>
                <w:lang w:eastAsia="ja-JP"/>
              </w:rPr>
              <w:t>, this field contains the ID of the DL BWP to be activated upon performing the RRC (re-)configuration. If the field is absent, the RRC (re-)configuration does not impose a BWP switch.</w:t>
            </w:r>
          </w:p>
          <w:p w14:paraId="2BF175E7" w14:textId="77777777" w:rsidR="00CF0ED2" w:rsidRPr="00CF0ED2" w:rsidRDefault="00CF0ED2" w:rsidP="00CF0ED2">
            <w:pPr>
              <w:keepNext/>
              <w:keepLines/>
              <w:overflowPunct w:val="0"/>
              <w:autoSpaceDE w:val="0"/>
              <w:autoSpaceDN w:val="0"/>
              <w:adjustRightInd w:val="0"/>
              <w:spacing w:after="0"/>
              <w:textAlignment w:val="baseline"/>
              <w:rPr>
                <w:rFonts w:ascii="Arial" w:eastAsia="Times New Roman" w:hAnsi="Arial"/>
                <w:sz w:val="18"/>
                <w:szCs w:val="22"/>
                <w:lang w:eastAsia="ja-JP"/>
              </w:rPr>
            </w:pPr>
            <w:r w:rsidRPr="00CF0ED2">
              <w:rPr>
                <w:rFonts w:ascii="Arial" w:eastAsia="Times New Roman" w:hAnsi="Arial"/>
                <w:sz w:val="18"/>
                <w:szCs w:val="22"/>
                <w:lang w:eastAsia="ja-JP"/>
              </w:rPr>
              <w:t xml:space="preserve">If configured for </w:t>
            </w:r>
            <w:proofErr w:type="gramStart"/>
            <w:r w:rsidRPr="00CF0ED2">
              <w:rPr>
                <w:rFonts w:ascii="Arial" w:eastAsia="Times New Roman" w:hAnsi="Arial"/>
                <w:sz w:val="18"/>
                <w:szCs w:val="22"/>
                <w:lang w:eastAsia="ja-JP"/>
              </w:rPr>
              <w:t>an</w:t>
            </w:r>
            <w:proofErr w:type="gramEnd"/>
            <w:r w:rsidRPr="00CF0ED2">
              <w:rPr>
                <w:rFonts w:ascii="Arial" w:eastAsia="Times New Roman" w:hAnsi="Arial"/>
                <w:sz w:val="18"/>
                <w:szCs w:val="22"/>
                <w:lang w:eastAsia="ja-JP"/>
              </w:rPr>
              <w:t xml:space="preserve"> </w:t>
            </w:r>
            <w:proofErr w:type="spellStart"/>
            <w:r w:rsidRPr="00CF0ED2">
              <w:rPr>
                <w:rFonts w:ascii="Arial" w:eastAsia="Times New Roman" w:hAnsi="Arial"/>
                <w:sz w:val="18"/>
                <w:szCs w:val="22"/>
                <w:lang w:eastAsia="ja-JP"/>
              </w:rPr>
              <w:t>SCell</w:t>
            </w:r>
            <w:proofErr w:type="spellEnd"/>
            <w:r w:rsidRPr="00CF0ED2">
              <w:rPr>
                <w:rFonts w:ascii="Arial" w:eastAsia="Times New Roman" w:hAnsi="Arial"/>
                <w:sz w:val="18"/>
                <w:szCs w:val="22"/>
                <w:lang w:eastAsia="ja-JP"/>
              </w:rPr>
              <w:t xml:space="preserve">, this field contains the ID of the downlink bandwidth part to be used upon MAC-activation of an </w:t>
            </w:r>
            <w:proofErr w:type="spellStart"/>
            <w:r w:rsidRPr="00CF0ED2">
              <w:rPr>
                <w:rFonts w:ascii="Arial" w:eastAsia="Times New Roman" w:hAnsi="Arial"/>
                <w:sz w:val="18"/>
                <w:szCs w:val="22"/>
                <w:lang w:eastAsia="ja-JP"/>
              </w:rPr>
              <w:t>SCell</w:t>
            </w:r>
            <w:proofErr w:type="spellEnd"/>
            <w:r w:rsidRPr="00CF0ED2">
              <w:rPr>
                <w:rFonts w:ascii="Arial" w:eastAsia="Times New Roman" w:hAnsi="Arial"/>
                <w:sz w:val="18"/>
                <w:szCs w:val="22"/>
                <w:lang w:eastAsia="ja-JP"/>
              </w:rPr>
              <w:t>. The initial bandwidth part is referred to by BWP-Id = 0.</w:t>
            </w:r>
          </w:p>
          <w:p w14:paraId="6944DAC9" w14:textId="77777777" w:rsidR="00CF0ED2" w:rsidRPr="00CF0ED2" w:rsidRDefault="00CF0ED2" w:rsidP="00CF0ED2">
            <w:pPr>
              <w:keepNext/>
              <w:keepLines/>
              <w:overflowPunct w:val="0"/>
              <w:autoSpaceDE w:val="0"/>
              <w:autoSpaceDN w:val="0"/>
              <w:adjustRightInd w:val="0"/>
              <w:spacing w:after="0"/>
              <w:textAlignment w:val="baseline"/>
              <w:rPr>
                <w:rFonts w:ascii="Arial" w:eastAsia="Times New Roman" w:hAnsi="Arial"/>
                <w:sz w:val="18"/>
                <w:szCs w:val="22"/>
                <w:lang w:eastAsia="ja-JP"/>
              </w:rPr>
            </w:pPr>
            <w:r w:rsidRPr="00CF0ED2">
              <w:rPr>
                <w:rFonts w:ascii="Arial" w:eastAsia="Times New Roman" w:hAnsi="Arial"/>
                <w:sz w:val="18"/>
                <w:szCs w:val="22"/>
                <w:lang w:eastAsia="ja-JP"/>
              </w:rPr>
              <w:t xml:space="preserve">Upon </w:t>
            </w:r>
            <w:proofErr w:type="spellStart"/>
            <w:r w:rsidRPr="00CF0ED2">
              <w:rPr>
                <w:rFonts w:ascii="Arial" w:eastAsia="Times New Roman" w:hAnsi="Arial"/>
                <w:sz w:val="18"/>
                <w:szCs w:val="22"/>
                <w:lang w:eastAsia="ja-JP"/>
              </w:rPr>
              <w:t>PCell</w:t>
            </w:r>
            <w:proofErr w:type="spellEnd"/>
            <w:r w:rsidRPr="00CF0ED2">
              <w:rPr>
                <w:rFonts w:ascii="Arial" w:eastAsia="Times New Roman" w:hAnsi="Arial"/>
                <w:sz w:val="18"/>
                <w:szCs w:val="22"/>
                <w:lang w:eastAsia="ja-JP"/>
              </w:rPr>
              <w:t xml:space="preserve"> change and </w:t>
            </w:r>
            <w:proofErr w:type="spellStart"/>
            <w:r w:rsidRPr="00CF0ED2">
              <w:rPr>
                <w:rFonts w:ascii="Arial" w:eastAsia="Times New Roman" w:hAnsi="Arial"/>
                <w:sz w:val="18"/>
                <w:szCs w:val="22"/>
                <w:lang w:eastAsia="ja-JP"/>
              </w:rPr>
              <w:t>PSCell</w:t>
            </w:r>
            <w:proofErr w:type="spellEnd"/>
            <w:r w:rsidRPr="00CF0ED2">
              <w:rPr>
                <w:rFonts w:ascii="Arial" w:eastAsia="Times New Roman" w:hAnsi="Arial"/>
                <w:sz w:val="18"/>
                <w:szCs w:val="22"/>
                <w:lang w:eastAsia="ja-JP"/>
              </w:rPr>
              <w:t xml:space="preserve"> addition/change, the network sets the </w:t>
            </w:r>
            <w:proofErr w:type="spellStart"/>
            <w:r w:rsidRPr="00CF0ED2">
              <w:rPr>
                <w:rFonts w:ascii="Arial" w:eastAsia="Times New Roman" w:hAnsi="Arial"/>
                <w:i/>
                <w:sz w:val="18"/>
                <w:szCs w:val="22"/>
                <w:lang w:eastAsia="ja-JP"/>
              </w:rPr>
              <w:t>firstActiveDownlinkBWP</w:t>
            </w:r>
            <w:proofErr w:type="spellEnd"/>
            <w:r w:rsidRPr="00CF0ED2">
              <w:rPr>
                <w:rFonts w:ascii="Arial" w:eastAsia="Times New Roman" w:hAnsi="Arial"/>
                <w:i/>
                <w:sz w:val="18"/>
                <w:szCs w:val="22"/>
                <w:lang w:eastAsia="ja-JP"/>
              </w:rPr>
              <w:t>-Id</w:t>
            </w:r>
            <w:r w:rsidRPr="00CF0ED2">
              <w:rPr>
                <w:rFonts w:ascii="Arial" w:eastAsia="Times New Roman" w:hAnsi="Arial"/>
                <w:sz w:val="18"/>
                <w:szCs w:val="22"/>
                <w:lang w:eastAsia="ja-JP"/>
              </w:rPr>
              <w:t xml:space="preserve"> and </w:t>
            </w:r>
            <w:proofErr w:type="spellStart"/>
            <w:r w:rsidRPr="00CF0ED2">
              <w:rPr>
                <w:rFonts w:ascii="Arial" w:eastAsia="Times New Roman" w:hAnsi="Arial"/>
                <w:i/>
                <w:sz w:val="18"/>
                <w:szCs w:val="22"/>
                <w:lang w:eastAsia="ja-JP"/>
              </w:rPr>
              <w:t>firstActiveUplinkBWP</w:t>
            </w:r>
            <w:proofErr w:type="spellEnd"/>
            <w:r w:rsidRPr="00CF0ED2">
              <w:rPr>
                <w:rFonts w:ascii="Arial" w:eastAsia="Times New Roman" w:hAnsi="Arial"/>
                <w:i/>
                <w:sz w:val="18"/>
                <w:szCs w:val="22"/>
                <w:lang w:eastAsia="ja-JP"/>
              </w:rPr>
              <w:t>-Id</w:t>
            </w:r>
            <w:r w:rsidRPr="00CF0ED2">
              <w:rPr>
                <w:rFonts w:ascii="Arial" w:eastAsia="Times New Roman" w:hAnsi="Arial"/>
                <w:sz w:val="18"/>
                <w:szCs w:val="22"/>
                <w:lang w:eastAsia="ja-JP"/>
              </w:rPr>
              <w:t xml:space="preserve"> to the same value.</w:t>
            </w:r>
          </w:p>
        </w:tc>
      </w:tr>
      <w:tr w:rsidR="00CF0ED2" w:rsidRPr="00CF0ED2" w14:paraId="1FA8EF7C" w14:textId="77777777" w:rsidTr="00B6689C">
        <w:tc>
          <w:tcPr>
            <w:tcW w:w="14173" w:type="dxa"/>
            <w:tcBorders>
              <w:top w:val="single" w:sz="4" w:space="0" w:color="auto"/>
              <w:left w:val="single" w:sz="4" w:space="0" w:color="auto"/>
              <w:bottom w:val="single" w:sz="4" w:space="0" w:color="auto"/>
              <w:right w:val="single" w:sz="4" w:space="0" w:color="auto"/>
            </w:tcBorders>
            <w:hideMark/>
          </w:tcPr>
          <w:p w14:paraId="7D5BA2ED" w14:textId="77777777" w:rsidR="00CF0ED2" w:rsidRPr="00CF0ED2" w:rsidRDefault="00CF0ED2" w:rsidP="00CF0ED2">
            <w:pPr>
              <w:keepNext/>
              <w:keepLines/>
              <w:overflowPunct w:val="0"/>
              <w:autoSpaceDE w:val="0"/>
              <w:autoSpaceDN w:val="0"/>
              <w:adjustRightInd w:val="0"/>
              <w:spacing w:after="0"/>
              <w:textAlignment w:val="baseline"/>
              <w:rPr>
                <w:rFonts w:ascii="Arial" w:eastAsia="Times New Roman" w:hAnsi="Arial"/>
                <w:sz w:val="18"/>
                <w:szCs w:val="22"/>
                <w:lang w:eastAsia="ja-JP"/>
              </w:rPr>
            </w:pPr>
            <w:proofErr w:type="spellStart"/>
            <w:r w:rsidRPr="00CF0ED2">
              <w:rPr>
                <w:rFonts w:ascii="Arial" w:eastAsia="Times New Roman" w:hAnsi="Arial"/>
                <w:b/>
                <w:i/>
                <w:sz w:val="18"/>
                <w:szCs w:val="22"/>
                <w:lang w:eastAsia="ja-JP"/>
              </w:rPr>
              <w:t>initialDownlinkBWP</w:t>
            </w:r>
            <w:proofErr w:type="spellEnd"/>
          </w:p>
          <w:p w14:paraId="3F865648" w14:textId="77777777" w:rsidR="00CF0ED2" w:rsidRPr="00CF0ED2" w:rsidRDefault="00CF0ED2" w:rsidP="00CF0ED2">
            <w:pPr>
              <w:keepNext/>
              <w:keepLines/>
              <w:overflowPunct w:val="0"/>
              <w:autoSpaceDE w:val="0"/>
              <w:autoSpaceDN w:val="0"/>
              <w:adjustRightInd w:val="0"/>
              <w:spacing w:after="0"/>
              <w:textAlignment w:val="baseline"/>
              <w:rPr>
                <w:rFonts w:ascii="Arial" w:eastAsia="Times New Roman" w:hAnsi="Arial"/>
                <w:sz w:val="18"/>
                <w:szCs w:val="22"/>
                <w:lang w:eastAsia="ja-JP"/>
              </w:rPr>
            </w:pPr>
            <w:r w:rsidRPr="00CF0ED2">
              <w:rPr>
                <w:rFonts w:ascii="Arial" w:eastAsia="Times New Roman" w:hAnsi="Arial"/>
                <w:sz w:val="18"/>
                <w:szCs w:val="22"/>
                <w:lang w:eastAsia="ja-JP"/>
              </w:rPr>
              <w:t xml:space="preserve">The dedicated (UE-specific) configuration for the initial downlink bandwidth-part (i.e. DL BWP#0). If any of the optional IEs are configured within this IE, the UE considers the BWP#0 to be an RRC configured BWP (from UE capability viewpoint). Otherwise, the UE does not consider the BWP#0 as an RRC configured BWP (from UE capability viewpoint). Network always configures </w:t>
            </w:r>
            <w:r w:rsidRPr="00CF0ED2">
              <w:rPr>
                <w:rFonts w:ascii="Arial" w:eastAsia="Times New Roman" w:hAnsi="Arial"/>
                <w:sz w:val="18"/>
                <w:lang w:eastAsia="x-none"/>
              </w:rPr>
              <w:t>the UE with a value for</w:t>
            </w:r>
            <w:r w:rsidRPr="00CF0ED2">
              <w:rPr>
                <w:rFonts w:ascii="Arial" w:eastAsia="Times New Roman" w:hAnsi="Arial"/>
                <w:sz w:val="18"/>
                <w:szCs w:val="22"/>
                <w:lang w:eastAsia="ja-JP"/>
              </w:rPr>
              <w:t xml:space="preserve"> this field if no other BWPs are configured. NOTE1</w:t>
            </w:r>
          </w:p>
        </w:tc>
      </w:tr>
      <w:tr w:rsidR="00CF0ED2" w:rsidRPr="00CF0ED2" w14:paraId="6FDE4213" w14:textId="77777777" w:rsidTr="00B6689C">
        <w:tblPrEx>
          <w:tblLook w:val="0000" w:firstRow="0" w:lastRow="0" w:firstColumn="0" w:lastColumn="0" w:noHBand="0" w:noVBand="0"/>
        </w:tblPrEx>
        <w:tc>
          <w:tcPr>
            <w:tcW w:w="14173" w:type="dxa"/>
            <w:tcBorders>
              <w:top w:val="single" w:sz="4" w:space="0" w:color="auto"/>
              <w:left w:val="single" w:sz="4" w:space="0" w:color="auto"/>
              <w:bottom w:val="single" w:sz="4" w:space="0" w:color="auto"/>
              <w:right w:val="single" w:sz="4" w:space="0" w:color="auto"/>
            </w:tcBorders>
          </w:tcPr>
          <w:p w14:paraId="2EF82E08" w14:textId="77777777" w:rsidR="00CF0ED2" w:rsidRPr="00CF0ED2" w:rsidRDefault="00CF0ED2" w:rsidP="00CF0ED2">
            <w:pPr>
              <w:keepNext/>
              <w:keepLines/>
              <w:overflowPunct w:val="0"/>
              <w:autoSpaceDE w:val="0"/>
              <w:autoSpaceDN w:val="0"/>
              <w:adjustRightInd w:val="0"/>
              <w:spacing w:after="0"/>
              <w:textAlignment w:val="baseline"/>
              <w:rPr>
                <w:rFonts w:ascii="Arial" w:eastAsia="Times New Roman" w:hAnsi="Arial"/>
                <w:sz w:val="18"/>
                <w:szCs w:val="22"/>
                <w:lang w:eastAsia="ja-JP"/>
              </w:rPr>
            </w:pPr>
            <w:proofErr w:type="spellStart"/>
            <w:r w:rsidRPr="00CF0ED2">
              <w:rPr>
                <w:rFonts w:ascii="Arial" w:eastAsia="Times New Roman" w:hAnsi="Arial"/>
                <w:b/>
                <w:i/>
                <w:sz w:val="18"/>
                <w:szCs w:val="22"/>
                <w:lang w:eastAsia="ja-JP"/>
              </w:rPr>
              <w:t>lte</w:t>
            </w:r>
            <w:proofErr w:type="spellEnd"/>
            <w:r w:rsidRPr="00CF0ED2">
              <w:rPr>
                <w:rFonts w:ascii="Arial" w:eastAsia="Times New Roman" w:hAnsi="Arial"/>
                <w:b/>
                <w:i/>
                <w:sz w:val="18"/>
                <w:szCs w:val="22"/>
                <w:lang w:eastAsia="ja-JP"/>
              </w:rPr>
              <w:t>-CRS-</w:t>
            </w:r>
            <w:proofErr w:type="spellStart"/>
            <w:r w:rsidRPr="00CF0ED2">
              <w:rPr>
                <w:rFonts w:ascii="Arial" w:eastAsia="Times New Roman" w:hAnsi="Arial"/>
                <w:b/>
                <w:i/>
                <w:sz w:val="18"/>
                <w:szCs w:val="22"/>
                <w:lang w:eastAsia="ja-JP"/>
              </w:rPr>
              <w:t>ToMatchAround</w:t>
            </w:r>
            <w:proofErr w:type="spellEnd"/>
          </w:p>
          <w:p w14:paraId="020AB56A" w14:textId="77777777" w:rsidR="00CF0ED2" w:rsidRPr="00CF0ED2" w:rsidRDefault="00CF0ED2" w:rsidP="00CF0ED2">
            <w:pPr>
              <w:keepNext/>
              <w:keepLines/>
              <w:overflowPunct w:val="0"/>
              <w:autoSpaceDE w:val="0"/>
              <w:autoSpaceDN w:val="0"/>
              <w:adjustRightInd w:val="0"/>
              <w:spacing w:after="0"/>
              <w:textAlignment w:val="baseline"/>
              <w:rPr>
                <w:rFonts w:ascii="Arial" w:eastAsia="Times New Roman" w:hAnsi="Arial"/>
                <w:b/>
                <w:i/>
                <w:sz w:val="18"/>
                <w:szCs w:val="22"/>
                <w:lang w:eastAsia="ja-JP"/>
              </w:rPr>
            </w:pPr>
            <w:r w:rsidRPr="00CF0ED2">
              <w:rPr>
                <w:rFonts w:ascii="Arial" w:eastAsia="Times New Roman" w:hAnsi="Arial"/>
                <w:sz w:val="18"/>
                <w:szCs w:val="22"/>
                <w:lang w:eastAsia="ja-JP"/>
              </w:rPr>
              <w:t>Parameters to determine an LTE CRS pattern that the UE shall rate match around.</w:t>
            </w:r>
          </w:p>
        </w:tc>
      </w:tr>
      <w:tr w:rsidR="00CF0ED2" w:rsidRPr="00CF0ED2" w14:paraId="2674DE40" w14:textId="77777777" w:rsidTr="00B6689C">
        <w:tc>
          <w:tcPr>
            <w:tcW w:w="14173" w:type="dxa"/>
            <w:tcBorders>
              <w:top w:val="single" w:sz="4" w:space="0" w:color="auto"/>
              <w:left w:val="single" w:sz="4" w:space="0" w:color="auto"/>
              <w:bottom w:val="single" w:sz="4" w:space="0" w:color="auto"/>
              <w:right w:val="single" w:sz="4" w:space="0" w:color="auto"/>
            </w:tcBorders>
            <w:hideMark/>
          </w:tcPr>
          <w:p w14:paraId="3C99D74E" w14:textId="77777777" w:rsidR="00CF0ED2" w:rsidRPr="00CF0ED2" w:rsidRDefault="00CF0ED2" w:rsidP="00CF0ED2">
            <w:pPr>
              <w:keepNext/>
              <w:keepLines/>
              <w:overflowPunct w:val="0"/>
              <w:autoSpaceDE w:val="0"/>
              <w:autoSpaceDN w:val="0"/>
              <w:adjustRightInd w:val="0"/>
              <w:spacing w:after="0"/>
              <w:textAlignment w:val="baseline"/>
              <w:rPr>
                <w:rFonts w:ascii="Arial" w:eastAsia="Times New Roman" w:hAnsi="Arial"/>
                <w:sz w:val="18"/>
                <w:szCs w:val="22"/>
                <w:lang w:eastAsia="ja-JP"/>
              </w:rPr>
            </w:pPr>
            <w:proofErr w:type="spellStart"/>
            <w:r w:rsidRPr="00CF0ED2">
              <w:rPr>
                <w:rFonts w:ascii="Arial" w:eastAsia="Times New Roman" w:hAnsi="Arial"/>
                <w:b/>
                <w:i/>
                <w:sz w:val="18"/>
                <w:szCs w:val="22"/>
                <w:lang w:eastAsia="ja-JP"/>
              </w:rPr>
              <w:t>pathlossReferenceLinking</w:t>
            </w:r>
            <w:proofErr w:type="spellEnd"/>
          </w:p>
          <w:p w14:paraId="74E5943D" w14:textId="77777777" w:rsidR="00CF0ED2" w:rsidRPr="00CF0ED2" w:rsidRDefault="00CF0ED2" w:rsidP="00CF0ED2">
            <w:pPr>
              <w:keepNext/>
              <w:keepLines/>
              <w:overflowPunct w:val="0"/>
              <w:autoSpaceDE w:val="0"/>
              <w:autoSpaceDN w:val="0"/>
              <w:adjustRightInd w:val="0"/>
              <w:spacing w:after="0"/>
              <w:textAlignment w:val="baseline"/>
              <w:rPr>
                <w:rFonts w:ascii="Arial" w:eastAsia="Times New Roman" w:hAnsi="Arial"/>
                <w:sz w:val="18"/>
                <w:szCs w:val="22"/>
                <w:lang w:eastAsia="ja-JP"/>
              </w:rPr>
            </w:pPr>
            <w:r w:rsidRPr="00CF0ED2">
              <w:rPr>
                <w:rFonts w:ascii="Arial" w:eastAsia="Times New Roman" w:hAnsi="Arial"/>
                <w:sz w:val="18"/>
                <w:szCs w:val="22"/>
                <w:lang w:eastAsia="ja-JP"/>
              </w:rPr>
              <w:t xml:space="preserve">Indicates whether UE shall apply as </w:t>
            </w:r>
            <w:proofErr w:type="spellStart"/>
            <w:r w:rsidRPr="00CF0ED2">
              <w:rPr>
                <w:rFonts w:ascii="Arial" w:eastAsia="Times New Roman" w:hAnsi="Arial"/>
                <w:sz w:val="18"/>
                <w:szCs w:val="22"/>
                <w:lang w:eastAsia="ja-JP"/>
              </w:rPr>
              <w:t>pathloss</w:t>
            </w:r>
            <w:proofErr w:type="spellEnd"/>
            <w:r w:rsidRPr="00CF0ED2">
              <w:rPr>
                <w:rFonts w:ascii="Arial" w:eastAsia="Times New Roman" w:hAnsi="Arial"/>
                <w:sz w:val="18"/>
                <w:szCs w:val="22"/>
                <w:lang w:eastAsia="ja-JP"/>
              </w:rPr>
              <w:t xml:space="preserve"> reference either the downlink of </w:t>
            </w:r>
            <w:proofErr w:type="spellStart"/>
            <w:r w:rsidRPr="00CF0ED2">
              <w:rPr>
                <w:rFonts w:ascii="Arial" w:eastAsia="Times New Roman" w:hAnsi="Arial"/>
                <w:sz w:val="18"/>
                <w:szCs w:val="22"/>
                <w:lang w:eastAsia="ja-JP"/>
              </w:rPr>
              <w:t>SpCell</w:t>
            </w:r>
            <w:proofErr w:type="spellEnd"/>
            <w:r w:rsidRPr="00CF0ED2">
              <w:rPr>
                <w:rFonts w:ascii="Arial" w:eastAsia="Times New Roman" w:hAnsi="Arial"/>
                <w:sz w:val="18"/>
                <w:szCs w:val="22"/>
                <w:lang w:eastAsia="ja-JP"/>
              </w:rPr>
              <w:t xml:space="preserve"> (</w:t>
            </w:r>
            <w:proofErr w:type="spellStart"/>
            <w:r w:rsidRPr="00CF0ED2">
              <w:rPr>
                <w:rFonts w:ascii="Arial" w:eastAsia="Times New Roman" w:hAnsi="Arial"/>
                <w:sz w:val="18"/>
                <w:szCs w:val="22"/>
                <w:lang w:eastAsia="ja-JP"/>
              </w:rPr>
              <w:t>PCell</w:t>
            </w:r>
            <w:proofErr w:type="spellEnd"/>
            <w:r w:rsidRPr="00CF0ED2">
              <w:rPr>
                <w:rFonts w:ascii="Arial" w:eastAsia="Times New Roman" w:hAnsi="Arial"/>
                <w:sz w:val="18"/>
                <w:szCs w:val="22"/>
                <w:lang w:eastAsia="ja-JP"/>
              </w:rPr>
              <w:t xml:space="preserve"> for MCG or </w:t>
            </w:r>
            <w:proofErr w:type="spellStart"/>
            <w:r w:rsidRPr="00CF0ED2">
              <w:rPr>
                <w:rFonts w:ascii="Arial" w:eastAsia="Times New Roman" w:hAnsi="Arial"/>
                <w:sz w:val="18"/>
                <w:szCs w:val="22"/>
                <w:lang w:eastAsia="ja-JP"/>
              </w:rPr>
              <w:t>PSCell</w:t>
            </w:r>
            <w:proofErr w:type="spellEnd"/>
            <w:r w:rsidRPr="00CF0ED2">
              <w:rPr>
                <w:rFonts w:ascii="Arial" w:eastAsia="Times New Roman" w:hAnsi="Arial"/>
                <w:sz w:val="18"/>
                <w:szCs w:val="22"/>
                <w:lang w:eastAsia="ja-JP"/>
              </w:rPr>
              <w:t xml:space="preserve"> for SCG) or of </w:t>
            </w:r>
            <w:proofErr w:type="spellStart"/>
            <w:r w:rsidRPr="00CF0ED2">
              <w:rPr>
                <w:rFonts w:ascii="Arial" w:eastAsia="Times New Roman" w:hAnsi="Arial"/>
                <w:sz w:val="18"/>
                <w:szCs w:val="22"/>
                <w:lang w:eastAsia="ja-JP"/>
              </w:rPr>
              <w:t>SCell</w:t>
            </w:r>
            <w:proofErr w:type="spellEnd"/>
            <w:r w:rsidRPr="00CF0ED2">
              <w:rPr>
                <w:rFonts w:ascii="Arial" w:eastAsia="Times New Roman" w:hAnsi="Arial"/>
                <w:sz w:val="18"/>
                <w:szCs w:val="22"/>
                <w:lang w:eastAsia="ja-JP"/>
              </w:rPr>
              <w:t xml:space="preserve"> that corresponds with this uplink (see TS 38.213 [13], clause 7).</w:t>
            </w:r>
          </w:p>
        </w:tc>
      </w:tr>
      <w:tr w:rsidR="00CF0ED2" w:rsidRPr="00CF0ED2" w14:paraId="0F672232" w14:textId="77777777" w:rsidTr="00B6689C">
        <w:tc>
          <w:tcPr>
            <w:tcW w:w="14173" w:type="dxa"/>
            <w:tcBorders>
              <w:top w:val="single" w:sz="4" w:space="0" w:color="auto"/>
              <w:left w:val="single" w:sz="4" w:space="0" w:color="auto"/>
              <w:bottom w:val="single" w:sz="4" w:space="0" w:color="auto"/>
              <w:right w:val="single" w:sz="4" w:space="0" w:color="auto"/>
            </w:tcBorders>
            <w:hideMark/>
          </w:tcPr>
          <w:p w14:paraId="6C7EFAEA" w14:textId="77777777" w:rsidR="00CF0ED2" w:rsidRPr="00CF0ED2" w:rsidRDefault="00CF0ED2" w:rsidP="00CF0ED2">
            <w:pPr>
              <w:keepNext/>
              <w:keepLines/>
              <w:overflowPunct w:val="0"/>
              <w:autoSpaceDE w:val="0"/>
              <w:autoSpaceDN w:val="0"/>
              <w:adjustRightInd w:val="0"/>
              <w:spacing w:after="0"/>
              <w:textAlignment w:val="baseline"/>
              <w:rPr>
                <w:rFonts w:ascii="Arial" w:eastAsia="Times New Roman" w:hAnsi="Arial"/>
                <w:sz w:val="18"/>
                <w:szCs w:val="22"/>
                <w:lang w:eastAsia="ja-JP"/>
              </w:rPr>
            </w:pPr>
            <w:proofErr w:type="spellStart"/>
            <w:r w:rsidRPr="00CF0ED2">
              <w:rPr>
                <w:rFonts w:ascii="Arial" w:eastAsia="Times New Roman" w:hAnsi="Arial"/>
                <w:b/>
                <w:i/>
                <w:sz w:val="18"/>
                <w:szCs w:val="22"/>
                <w:lang w:eastAsia="ja-JP"/>
              </w:rPr>
              <w:t>pdsch-ServingCellConfig</w:t>
            </w:r>
            <w:proofErr w:type="spellEnd"/>
          </w:p>
          <w:p w14:paraId="5E6CCFA7" w14:textId="77777777" w:rsidR="00CF0ED2" w:rsidRPr="00CF0ED2" w:rsidRDefault="00CF0ED2" w:rsidP="00CF0ED2">
            <w:pPr>
              <w:keepNext/>
              <w:keepLines/>
              <w:overflowPunct w:val="0"/>
              <w:autoSpaceDE w:val="0"/>
              <w:autoSpaceDN w:val="0"/>
              <w:adjustRightInd w:val="0"/>
              <w:spacing w:after="0"/>
              <w:textAlignment w:val="baseline"/>
              <w:rPr>
                <w:rFonts w:ascii="Arial" w:eastAsia="Times New Roman" w:hAnsi="Arial"/>
                <w:sz w:val="18"/>
                <w:szCs w:val="22"/>
                <w:lang w:eastAsia="ja-JP"/>
              </w:rPr>
            </w:pPr>
            <w:r w:rsidRPr="00CF0ED2">
              <w:rPr>
                <w:rFonts w:ascii="Arial" w:eastAsia="Times New Roman" w:hAnsi="Arial"/>
                <w:sz w:val="18"/>
                <w:szCs w:val="22"/>
                <w:lang w:eastAsia="ja-JP"/>
              </w:rPr>
              <w:t>PDSCH related parameters that are not BWP-specific.</w:t>
            </w:r>
          </w:p>
        </w:tc>
      </w:tr>
      <w:tr w:rsidR="00CF0ED2" w:rsidRPr="00CF0ED2" w14:paraId="5D0194E2" w14:textId="77777777" w:rsidTr="00B6689C">
        <w:tblPrEx>
          <w:tblLook w:val="0000" w:firstRow="0" w:lastRow="0" w:firstColumn="0" w:lastColumn="0" w:noHBand="0" w:noVBand="0"/>
        </w:tblPrEx>
        <w:tc>
          <w:tcPr>
            <w:tcW w:w="14173" w:type="dxa"/>
            <w:tcBorders>
              <w:top w:val="single" w:sz="4" w:space="0" w:color="auto"/>
              <w:left w:val="single" w:sz="4" w:space="0" w:color="auto"/>
              <w:bottom w:val="single" w:sz="4" w:space="0" w:color="auto"/>
              <w:right w:val="single" w:sz="4" w:space="0" w:color="auto"/>
            </w:tcBorders>
          </w:tcPr>
          <w:p w14:paraId="02979A8E" w14:textId="77777777" w:rsidR="00CF0ED2" w:rsidRPr="00CF0ED2" w:rsidRDefault="00CF0ED2" w:rsidP="00CF0ED2">
            <w:pPr>
              <w:keepNext/>
              <w:keepLines/>
              <w:tabs>
                <w:tab w:val="left" w:pos="5823"/>
              </w:tabs>
              <w:overflowPunct w:val="0"/>
              <w:autoSpaceDE w:val="0"/>
              <w:autoSpaceDN w:val="0"/>
              <w:adjustRightInd w:val="0"/>
              <w:spacing w:after="0"/>
              <w:textAlignment w:val="baseline"/>
              <w:rPr>
                <w:rFonts w:ascii="Arial" w:eastAsia="Times New Roman" w:hAnsi="Arial"/>
                <w:sz w:val="18"/>
                <w:szCs w:val="22"/>
                <w:lang w:eastAsia="ja-JP"/>
              </w:rPr>
            </w:pPr>
            <w:proofErr w:type="spellStart"/>
            <w:r w:rsidRPr="00CF0ED2">
              <w:rPr>
                <w:rFonts w:ascii="Arial" w:eastAsia="Times New Roman" w:hAnsi="Arial"/>
                <w:b/>
                <w:i/>
                <w:sz w:val="18"/>
                <w:szCs w:val="22"/>
                <w:lang w:eastAsia="ja-JP"/>
              </w:rPr>
              <w:t>rateMatchPatternToAddModList</w:t>
            </w:r>
            <w:proofErr w:type="spellEnd"/>
          </w:p>
          <w:p w14:paraId="0D10EA84" w14:textId="77777777" w:rsidR="00CF0ED2" w:rsidRPr="00CF0ED2" w:rsidRDefault="00CF0ED2" w:rsidP="00CF0ED2">
            <w:pPr>
              <w:keepNext/>
              <w:keepLines/>
              <w:overflowPunct w:val="0"/>
              <w:autoSpaceDE w:val="0"/>
              <w:autoSpaceDN w:val="0"/>
              <w:adjustRightInd w:val="0"/>
              <w:spacing w:after="0"/>
              <w:textAlignment w:val="baseline"/>
              <w:rPr>
                <w:rFonts w:ascii="Arial" w:eastAsia="Times New Roman" w:hAnsi="Arial"/>
                <w:sz w:val="18"/>
                <w:szCs w:val="22"/>
                <w:lang w:eastAsia="ja-JP"/>
              </w:rPr>
            </w:pPr>
            <w:r w:rsidRPr="00CF0ED2">
              <w:rPr>
                <w:rFonts w:ascii="Arial" w:eastAsia="Times New Roman" w:hAnsi="Arial"/>
                <w:sz w:val="18"/>
                <w:szCs w:val="22"/>
                <w:lang w:eastAsia="ja-JP"/>
              </w:rPr>
              <w:t>Resources patterns which the UE should rate match PDSCH around. The UE rate matches around the union of all resources indicated in the rate match patterns. Rate match patterns defined here on cell level apply only to PDSCH of the same numerology. See TS 38.214 [19], clause 5.1.2.2.3.</w:t>
            </w:r>
          </w:p>
        </w:tc>
      </w:tr>
      <w:tr w:rsidR="00CF0ED2" w:rsidRPr="00CF0ED2" w14:paraId="13D1C977" w14:textId="77777777" w:rsidTr="00B6689C">
        <w:tc>
          <w:tcPr>
            <w:tcW w:w="14173" w:type="dxa"/>
            <w:tcBorders>
              <w:top w:val="single" w:sz="4" w:space="0" w:color="auto"/>
              <w:left w:val="single" w:sz="4" w:space="0" w:color="auto"/>
              <w:bottom w:val="single" w:sz="4" w:space="0" w:color="auto"/>
              <w:right w:val="single" w:sz="4" w:space="0" w:color="auto"/>
            </w:tcBorders>
            <w:hideMark/>
          </w:tcPr>
          <w:p w14:paraId="20B98526" w14:textId="77777777" w:rsidR="00CF0ED2" w:rsidRPr="00CF0ED2" w:rsidRDefault="00CF0ED2" w:rsidP="00CF0ED2">
            <w:pPr>
              <w:keepNext/>
              <w:keepLines/>
              <w:overflowPunct w:val="0"/>
              <w:autoSpaceDE w:val="0"/>
              <w:autoSpaceDN w:val="0"/>
              <w:adjustRightInd w:val="0"/>
              <w:spacing w:after="0"/>
              <w:textAlignment w:val="baseline"/>
              <w:rPr>
                <w:rFonts w:ascii="Arial" w:eastAsia="Times New Roman" w:hAnsi="Arial"/>
                <w:sz w:val="18"/>
                <w:szCs w:val="22"/>
                <w:lang w:eastAsia="ja-JP"/>
              </w:rPr>
            </w:pPr>
            <w:proofErr w:type="spellStart"/>
            <w:r w:rsidRPr="00CF0ED2">
              <w:rPr>
                <w:rFonts w:ascii="Arial" w:eastAsia="Times New Roman" w:hAnsi="Arial"/>
                <w:b/>
                <w:i/>
                <w:sz w:val="18"/>
                <w:szCs w:val="22"/>
                <w:lang w:eastAsia="ja-JP"/>
              </w:rPr>
              <w:t>sCellDeactivationTimer</w:t>
            </w:r>
            <w:proofErr w:type="spellEnd"/>
          </w:p>
          <w:p w14:paraId="0835D24F" w14:textId="77777777" w:rsidR="00CF0ED2" w:rsidRPr="00CF0ED2" w:rsidRDefault="00CF0ED2" w:rsidP="00CF0ED2">
            <w:pPr>
              <w:keepNext/>
              <w:keepLines/>
              <w:overflowPunct w:val="0"/>
              <w:autoSpaceDE w:val="0"/>
              <w:autoSpaceDN w:val="0"/>
              <w:adjustRightInd w:val="0"/>
              <w:spacing w:after="0"/>
              <w:textAlignment w:val="baseline"/>
              <w:rPr>
                <w:rFonts w:ascii="Arial" w:eastAsia="Times New Roman" w:hAnsi="Arial"/>
                <w:sz w:val="18"/>
                <w:szCs w:val="22"/>
                <w:lang w:eastAsia="ja-JP"/>
              </w:rPr>
            </w:pPr>
            <w:proofErr w:type="spellStart"/>
            <w:r w:rsidRPr="00CF0ED2">
              <w:rPr>
                <w:rFonts w:ascii="Arial" w:eastAsia="Times New Roman" w:hAnsi="Arial"/>
                <w:sz w:val="18"/>
                <w:szCs w:val="22"/>
                <w:lang w:eastAsia="ja-JP"/>
              </w:rPr>
              <w:t>SCell</w:t>
            </w:r>
            <w:proofErr w:type="spellEnd"/>
            <w:r w:rsidRPr="00CF0ED2">
              <w:rPr>
                <w:rFonts w:ascii="Arial" w:eastAsia="Times New Roman" w:hAnsi="Arial"/>
                <w:sz w:val="18"/>
                <w:szCs w:val="22"/>
                <w:lang w:eastAsia="ja-JP"/>
              </w:rPr>
              <w:t xml:space="preserve"> deactivation timer in TS 38.321 [3]. If the field is absent, the UE applies the value infinity.</w:t>
            </w:r>
          </w:p>
        </w:tc>
      </w:tr>
      <w:tr w:rsidR="00CF0ED2" w:rsidRPr="00CF0ED2" w14:paraId="4C7FBBA2" w14:textId="77777777" w:rsidTr="00B6689C">
        <w:tc>
          <w:tcPr>
            <w:tcW w:w="14173" w:type="dxa"/>
            <w:tcBorders>
              <w:top w:val="single" w:sz="4" w:space="0" w:color="auto"/>
              <w:left w:val="single" w:sz="4" w:space="0" w:color="auto"/>
              <w:bottom w:val="single" w:sz="4" w:space="0" w:color="auto"/>
              <w:right w:val="single" w:sz="4" w:space="0" w:color="auto"/>
            </w:tcBorders>
            <w:hideMark/>
          </w:tcPr>
          <w:p w14:paraId="722A8683" w14:textId="77777777" w:rsidR="00CF0ED2" w:rsidRPr="00CF0ED2" w:rsidRDefault="00CF0ED2" w:rsidP="00CF0ED2">
            <w:pPr>
              <w:keepNext/>
              <w:keepLines/>
              <w:overflowPunct w:val="0"/>
              <w:autoSpaceDE w:val="0"/>
              <w:autoSpaceDN w:val="0"/>
              <w:adjustRightInd w:val="0"/>
              <w:spacing w:after="0"/>
              <w:textAlignment w:val="baseline"/>
              <w:rPr>
                <w:rFonts w:ascii="Arial" w:eastAsia="Times New Roman" w:hAnsi="Arial"/>
                <w:b/>
                <w:i/>
                <w:sz w:val="18"/>
                <w:szCs w:val="22"/>
                <w:lang w:eastAsia="ja-JP"/>
              </w:rPr>
            </w:pPr>
            <w:bookmarkStart w:id="21" w:name="_Hlk524341368"/>
            <w:proofErr w:type="spellStart"/>
            <w:r w:rsidRPr="00CF0ED2">
              <w:rPr>
                <w:rFonts w:ascii="Arial" w:eastAsia="Times New Roman" w:hAnsi="Arial"/>
                <w:b/>
                <w:i/>
                <w:sz w:val="18"/>
                <w:szCs w:val="22"/>
                <w:lang w:eastAsia="ja-JP"/>
              </w:rPr>
              <w:lastRenderedPageBreak/>
              <w:t>servingCellMO</w:t>
            </w:r>
            <w:proofErr w:type="spellEnd"/>
          </w:p>
          <w:p w14:paraId="647736D7" w14:textId="77777777" w:rsidR="00CF0ED2" w:rsidRPr="00CF0ED2" w:rsidRDefault="00CF0ED2" w:rsidP="00CF0ED2">
            <w:pPr>
              <w:keepNext/>
              <w:keepLines/>
              <w:overflowPunct w:val="0"/>
              <w:autoSpaceDE w:val="0"/>
              <w:autoSpaceDN w:val="0"/>
              <w:adjustRightInd w:val="0"/>
              <w:spacing w:after="0"/>
              <w:textAlignment w:val="baseline"/>
              <w:rPr>
                <w:rFonts w:ascii="Arial" w:eastAsia="Times New Roman" w:hAnsi="Arial"/>
                <w:b/>
                <w:i/>
                <w:sz w:val="18"/>
                <w:szCs w:val="22"/>
                <w:lang w:eastAsia="ja-JP"/>
              </w:rPr>
            </w:pPr>
            <w:proofErr w:type="spellStart"/>
            <w:proofErr w:type="gramStart"/>
            <w:r w:rsidRPr="00CF0ED2">
              <w:rPr>
                <w:rFonts w:ascii="Arial" w:eastAsia="Times New Roman" w:hAnsi="Arial"/>
                <w:i/>
                <w:sz w:val="18"/>
                <w:szCs w:val="22"/>
                <w:lang w:eastAsia="ja-JP"/>
              </w:rPr>
              <w:t>measObjectId</w:t>
            </w:r>
            <w:proofErr w:type="spellEnd"/>
            <w:proofErr w:type="gramEnd"/>
            <w:r w:rsidRPr="00CF0ED2">
              <w:rPr>
                <w:rFonts w:ascii="Arial" w:eastAsia="Times New Roman" w:hAnsi="Arial"/>
                <w:i/>
                <w:sz w:val="18"/>
                <w:szCs w:val="22"/>
                <w:lang w:eastAsia="ja-JP"/>
              </w:rPr>
              <w:t xml:space="preserve"> </w:t>
            </w:r>
            <w:r w:rsidRPr="00CF0ED2">
              <w:rPr>
                <w:rFonts w:ascii="Arial" w:eastAsia="Times New Roman" w:hAnsi="Arial"/>
                <w:sz w:val="18"/>
                <w:szCs w:val="22"/>
                <w:lang w:eastAsia="ja-JP"/>
              </w:rPr>
              <w:t xml:space="preserve">of the </w:t>
            </w:r>
            <w:proofErr w:type="spellStart"/>
            <w:r w:rsidRPr="00CF0ED2">
              <w:rPr>
                <w:rFonts w:ascii="Arial" w:eastAsia="Times New Roman" w:hAnsi="Arial"/>
                <w:i/>
                <w:sz w:val="18"/>
                <w:szCs w:val="22"/>
                <w:lang w:eastAsia="ja-JP"/>
              </w:rPr>
              <w:t>MeasObjectNR</w:t>
            </w:r>
            <w:proofErr w:type="spellEnd"/>
            <w:r w:rsidRPr="00CF0ED2">
              <w:rPr>
                <w:rFonts w:ascii="Arial" w:eastAsia="Times New Roman" w:hAnsi="Arial"/>
                <w:sz w:val="18"/>
                <w:szCs w:val="22"/>
                <w:lang w:eastAsia="ja-JP"/>
              </w:rPr>
              <w:t xml:space="preserve"> in </w:t>
            </w:r>
            <w:proofErr w:type="spellStart"/>
            <w:r w:rsidRPr="00CF0ED2">
              <w:rPr>
                <w:rFonts w:ascii="Arial" w:eastAsia="Times New Roman" w:hAnsi="Arial"/>
                <w:i/>
                <w:sz w:val="18"/>
                <w:lang w:eastAsia="ja-JP"/>
              </w:rPr>
              <w:t>MeasConfig</w:t>
            </w:r>
            <w:proofErr w:type="spellEnd"/>
            <w:r w:rsidRPr="00CF0ED2">
              <w:rPr>
                <w:rFonts w:ascii="Arial" w:eastAsia="Times New Roman" w:hAnsi="Arial"/>
                <w:sz w:val="18"/>
                <w:lang w:eastAsia="ja-JP"/>
              </w:rPr>
              <w:t xml:space="preserve"> which is </w:t>
            </w:r>
            <w:r w:rsidRPr="00CF0ED2">
              <w:rPr>
                <w:rFonts w:ascii="Arial" w:eastAsia="Times New Roman" w:hAnsi="Arial"/>
                <w:sz w:val="18"/>
                <w:szCs w:val="22"/>
                <w:lang w:eastAsia="ja-JP"/>
              </w:rPr>
              <w:t xml:space="preserve">associated to the serving cell. For this </w:t>
            </w:r>
            <w:proofErr w:type="spellStart"/>
            <w:r w:rsidRPr="00CF0ED2">
              <w:rPr>
                <w:rFonts w:ascii="Arial" w:eastAsia="Times New Roman" w:hAnsi="Arial"/>
                <w:i/>
                <w:sz w:val="18"/>
                <w:szCs w:val="22"/>
                <w:lang w:eastAsia="ja-JP"/>
              </w:rPr>
              <w:t>MeasObjectNR</w:t>
            </w:r>
            <w:proofErr w:type="spellEnd"/>
            <w:r w:rsidRPr="00CF0ED2">
              <w:rPr>
                <w:rFonts w:ascii="Arial" w:eastAsia="Times New Roman" w:hAnsi="Arial"/>
                <w:sz w:val="18"/>
                <w:szCs w:val="22"/>
                <w:lang w:eastAsia="ja-JP"/>
              </w:rPr>
              <w:t xml:space="preserve">, the following relationship applies between this </w:t>
            </w:r>
            <w:proofErr w:type="spellStart"/>
            <w:r w:rsidRPr="00CF0ED2">
              <w:rPr>
                <w:rFonts w:ascii="Arial" w:eastAsia="Times New Roman" w:hAnsi="Arial"/>
                <w:sz w:val="18"/>
                <w:szCs w:val="22"/>
                <w:lang w:eastAsia="ja-JP"/>
              </w:rPr>
              <w:t>MeasObjectNR</w:t>
            </w:r>
            <w:proofErr w:type="spellEnd"/>
            <w:r w:rsidRPr="00CF0ED2">
              <w:rPr>
                <w:rFonts w:ascii="Arial" w:eastAsia="Times New Roman" w:hAnsi="Arial"/>
                <w:sz w:val="18"/>
                <w:szCs w:val="22"/>
                <w:lang w:eastAsia="ja-JP"/>
              </w:rPr>
              <w:t xml:space="preserve"> and </w:t>
            </w:r>
            <w:proofErr w:type="spellStart"/>
            <w:r w:rsidRPr="00CF0ED2">
              <w:rPr>
                <w:rFonts w:ascii="Arial" w:eastAsia="Times New Roman" w:hAnsi="Arial"/>
                <w:i/>
                <w:sz w:val="18"/>
                <w:szCs w:val="22"/>
                <w:lang w:eastAsia="ja-JP"/>
              </w:rPr>
              <w:t>frequencyInfoDL</w:t>
            </w:r>
            <w:proofErr w:type="spellEnd"/>
            <w:r w:rsidRPr="00CF0ED2">
              <w:rPr>
                <w:rFonts w:ascii="Arial" w:eastAsia="Times New Roman" w:hAnsi="Arial"/>
                <w:sz w:val="18"/>
                <w:szCs w:val="22"/>
                <w:lang w:eastAsia="ja-JP"/>
              </w:rPr>
              <w:t xml:space="preserve"> in </w:t>
            </w:r>
            <w:proofErr w:type="spellStart"/>
            <w:r w:rsidRPr="00CF0ED2">
              <w:rPr>
                <w:rFonts w:ascii="Arial" w:eastAsia="Times New Roman" w:hAnsi="Arial"/>
                <w:i/>
                <w:sz w:val="18"/>
                <w:szCs w:val="22"/>
                <w:lang w:eastAsia="ja-JP"/>
              </w:rPr>
              <w:t>ServingCellConfigCommon</w:t>
            </w:r>
            <w:proofErr w:type="spellEnd"/>
            <w:r w:rsidRPr="00CF0ED2">
              <w:rPr>
                <w:rFonts w:ascii="Arial" w:eastAsia="Times New Roman" w:hAnsi="Arial"/>
                <w:sz w:val="18"/>
                <w:szCs w:val="22"/>
                <w:lang w:eastAsia="ja-JP"/>
              </w:rPr>
              <w:t xml:space="preserve"> of the serving cell: if </w:t>
            </w:r>
            <w:proofErr w:type="spellStart"/>
            <w:r w:rsidRPr="00CF0ED2">
              <w:rPr>
                <w:rFonts w:ascii="Arial" w:eastAsia="Times New Roman" w:hAnsi="Arial"/>
                <w:i/>
                <w:sz w:val="18"/>
                <w:szCs w:val="22"/>
                <w:lang w:eastAsia="ja-JP"/>
              </w:rPr>
              <w:t>ssbFrequency</w:t>
            </w:r>
            <w:proofErr w:type="spellEnd"/>
            <w:r w:rsidRPr="00CF0ED2">
              <w:rPr>
                <w:rFonts w:ascii="Arial" w:eastAsia="Times New Roman" w:hAnsi="Arial"/>
                <w:sz w:val="18"/>
                <w:szCs w:val="22"/>
                <w:lang w:eastAsia="ja-JP"/>
              </w:rPr>
              <w:t xml:space="preserve"> is configured, its value is the same as the </w:t>
            </w:r>
            <w:proofErr w:type="spellStart"/>
            <w:r w:rsidRPr="00CF0ED2">
              <w:rPr>
                <w:rFonts w:ascii="Arial" w:eastAsia="Times New Roman" w:hAnsi="Arial"/>
                <w:i/>
                <w:sz w:val="18"/>
                <w:lang w:eastAsia="ja-JP"/>
              </w:rPr>
              <w:t>absoluteFrequencySSB</w:t>
            </w:r>
            <w:proofErr w:type="spellEnd"/>
            <w:r w:rsidRPr="00CF0ED2">
              <w:rPr>
                <w:rFonts w:ascii="Arial" w:eastAsia="Times New Roman" w:hAnsi="Arial"/>
                <w:sz w:val="18"/>
                <w:lang w:eastAsia="ja-JP"/>
              </w:rPr>
              <w:t xml:space="preserve"> and if </w:t>
            </w:r>
            <w:proofErr w:type="spellStart"/>
            <w:r w:rsidRPr="00CF0ED2">
              <w:rPr>
                <w:rFonts w:ascii="Arial" w:eastAsia="Times New Roman" w:hAnsi="Arial"/>
                <w:i/>
                <w:sz w:val="18"/>
                <w:lang w:eastAsia="ja-JP"/>
              </w:rPr>
              <w:t>csi-rs-ResourceConfigMobility</w:t>
            </w:r>
            <w:proofErr w:type="spellEnd"/>
            <w:r w:rsidRPr="00CF0ED2">
              <w:rPr>
                <w:rFonts w:ascii="Arial" w:eastAsia="Times New Roman" w:hAnsi="Arial"/>
                <w:sz w:val="18"/>
                <w:lang w:eastAsia="ja-JP"/>
              </w:rPr>
              <w:t xml:space="preserve"> is configured, the value of its </w:t>
            </w:r>
            <w:proofErr w:type="spellStart"/>
            <w:r w:rsidRPr="00CF0ED2">
              <w:rPr>
                <w:rFonts w:ascii="Arial" w:eastAsia="Times New Roman" w:hAnsi="Arial"/>
                <w:i/>
                <w:sz w:val="18"/>
                <w:lang w:eastAsia="ja-JP"/>
              </w:rPr>
              <w:t>subcarrierSpacing</w:t>
            </w:r>
            <w:proofErr w:type="spellEnd"/>
            <w:r w:rsidRPr="00CF0ED2">
              <w:rPr>
                <w:rFonts w:ascii="Arial" w:eastAsia="Times New Roman" w:hAnsi="Arial"/>
                <w:sz w:val="18"/>
                <w:lang w:eastAsia="ja-JP"/>
              </w:rPr>
              <w:t xml:space="preserve"> is present in one entry of the </w:t>
            </w:r>
            <w:proofErr w:type="spellStart"/>
            <w:r w:rsidRPr="00CF0ED2">
              <w:rPr>
                <w:rFonts w:ascii="Arial" w:eastAsia="Times New Roman" w:hAnsi="Arial"/>
                <w:i/>
                <w:sz w:val="18"/>
                <w:lang w:eastAsia="ja-JP"/>
              </w:rPr>
              <w:t>scs-SpecificCarrierList</w:t>
            </w:r>
            <w:proofErr w:type="spellEnd"/>
            <w:r w:rsidRPr="00CF0ED2">
              <w:rPr>
                <w:rFonts w:ascii="Arial" w:eastAsia="Times New Roman" w:hAnsi="Arial"/>
                <w:sz w:val="18"/>
                <w:lang w:eastAsia="ja-JP"/>
              </w:rPr>
              <w:t xml:space="preserve">, </w:t>
            </w:r>
            <w:proofErr w:type="spellStart"/>
            <w:r w:rsidRPr="00CF0ED2">
              <w:rPr>
                <w:rFonts w:ascii="Arial" w:eastAsia="Times New Roman" w:hAnsi="Arial"/>
                <w:i/>
                <w:sz w:val="18"/>
                <w:lang w:eastAsia="ja-JP"/>
              </w:rPr>
              <w:t>csi</w:t>
            </w:r>
            <w:proofErr w:type="spellEnd"/>
            <w:r w:rsidRPr="00CF0ED2">
              <w:rPr>
                <w:rFonts w:ascii="Arial" w:eastAsia="Times New Roman" w:hAnsi="Arial"/>
                <w:i/>
                <w:sz w:val="18"/>
                <w:lang w:eastAsia="ja-JP"/>
              </w:rPr>
              <w:t>-RS-</w:t>
            </w:r>
            <w:proofErr w:type="spellStart"/>
            <w:r w:rsidRPr="00CF0ED2">
              <w:rPr>
                <w:rFonts w:ascii="Arial" w:eastAsia="Times New Roman" w:hAnsi="Arial"/>
                <w:i/>
                <w:sz w:val="18"/>
                <w:lang w:eastAsia="ko-KR"/>
              </w:rPr>
              <w:t>Cell</w:t>
            </w:r>
            <w:r w:rsidRPr="00CF0ED2">
              <w:rPr>
                <w:rFonts w:ascii="Arial" w:eastAsia="Times New Roman" w:hAnsi="Arial"/>
                <w:i/>
                <w:sz w:val="18"/>
                <w:lang w:eastAsia="ja-JP"/>
              </w:rPr>
              <w:t>ListMobility</w:t>
            </w:r>
            <w:proofErr w:type="spellEnd"/>
            <w:r w:rsidRPr="00CF0ED2">
              <w:rPr>
                <w:rFonts w:ascii="Arial" w:eastAsia="Times New Roman" w:hAnsi="Arial"/>
                <w:sz w:val="18"/>
                <w:lang w:eastAsia="ja-JP"/>
              </w:rPr>
              <w:t xml:space="preserve"> includes an entry corresponding to the serving cell (with </w:t>
            </w:r>
            <w:proofErr w:type="spellStart"/>
            <w:r w:rsidRPr="00CF0ED2">
              <w:rPr>
                <w:rFonts w:ascii="Arial" w:eastAsia="Times New Roman" w:hAnsi="Arial"/>
                <w:i/>
                <w:sz w:val="18"/>
                <w:lang w:eastAsia="ja-JP"/>
              </w:rPr>
              <w:t>cellId</w:t>
            </w:r>
            <w:proofErr w:type="spellEnd"/>
            <w:r w:rsidRPr="00CF0ED2">
              <w:rPr>
                <w:rFonts w:ascii="Arial" w:eastAsia="Times New Roman" w:hAnsi="Arial"/>
                <w:sz w:val="18"/>
                <w:lang w:eastAsia="ja-JP"/>
              </w:rPr>
              <w:t xml:space="preserve"> equal to </w:t>
            </w:r>
            <w:proofErr w:type="spellStart"/>
            <w:r w:rsidRPr="00CF0ED2">
              <w:rPr>
                <w:rFonts w:ascii="Arial" w:eastAsia="Times New Roman" w:hAnsi="Arial"/>
                <w:i/>
                <w:sz w:val="18"/>
                <w:lang w:eastAsia="ja-JP"/>
              </w:rPr>
              <w:t>physCellId</w:t>
            </w:r>
            <w:proofErr w:type="spellEnd"/>
            <w:r w:rsidRPr="00CF0ED2">
              <w:rPr>
                <w:rFonts w:ascii="Arial" w:eastAsia="Times New Roman" w:hAnsi="Arial"/>
                <w:sz w:val="18"/>
                <w:lang w:eastAsia="ja-JP"/>
              </w:rPr>
              <w:t xml:space="preserve"> in </w:t>
            </w:r>
            <w:proofErr w:type="spellStart"/>
            <w:r w:rsidRPr="00CF0ED2">
              <w:rPr>
                <w:rFonts w:ascii="Arial" w:eastAsia="Times New Roman" w:hAnsi="Arial"/>
                <w:i/>
                <w:sz w:val="18"/>
                <w:lang w:eastAsia="ja-JP"/>
              </w:rPr>
              <w:t>ServingCellConfigCommon</w:t>
            </w:r>
            <w:proofErr w:type="spellEnd"/>
            <w:r w:rsidRPr="00CF0ED2">
              <w:rPr>
                <w:rFonts w:ascii="Arial" w:eastAsia="Times New Roman" w:hAnsi="Arial"/>
                <w:sz w:val="18"/>
                <w:lang w:eastAsia="ja-JP"/>
              </w:rPr>
              <w:t xml:space="preserve">) and the frequency range indicated by the </w:t>
            </w:r>
            <w:proofErr w:type="spellStart"/>
            <w:r w:rsidRPr="00CF0ED2">
              <w:rPr>
                <w:rFonts w:ascii="Arial" w:eastAsia="Times New Roman" w:hAnsi="Arial"/>
                <w:i/>
                <w:sz w:val="18"/>
                <w:lang w:eastAsia="ja-JP"/>
              </w:rPr>
              <w:t>csi-rs-MeasurementBW</w:t>
            </w:r>
            <w:proofErr w:type="spellEnd"/>
            <w:r w:rsidRPr="00CF0ED2">
              <w:rPr>
                <w:rFonts w:ascii="Arial" w:eastAsia="Times New Roman" w:hAnsi="Arial"/>
                <w:sz w:val="18"/>
                <w:lang w:eastAsia="ja-JP"/>
              </w:rPr>
              <w:t xml:space="preserve"> of the entry in </w:t>
            </w:r>
            <w:proofErr w:type="spellStart"/>
            <w:r w:rsidRPr="00CF0ED2">
              <w:rPr>
                <w:rFonts w:ascii="Arial" w:eastAsia="Times New Roman" w:hAnsi="Arial"/>
                <w:i/>
                <w:sz w:val="18"/>
                <w:lang w:eastAsia="ja-JP"/>
              </w:rPr>
              <w:t>csi</w:t>
            </w:r>
            <w:proofErr w:type="spellEnd"/>
            <w:r w:rsidRPr="00CF0ED2">
              <w:rPr>
                <w:rFonts w:ascii="Arial" w:eastAsia="Times New Roman" w:hAnsi="Arial"/>
                <w:i/>
                <w:sz w:val="18"/>
                <w:lang w:eastAsia="ja-JP"/>
              </w:rPr>
              <w:t>-RS-</w:t>
            </w:r>
            <w:proofErr w:type="spellStart"/>
            <w:r w:rsidRPr="00CF0ED2">
              <w:rPr>
                <w:rFonts w:ascii="Arial" w:eastAsia="Times New Roman" w:hAnsi="Arial"/>
                <w:i/>
                <w:sz w:val="18"/>
                <w:lang w:eastAsia="ko-KR"/>
              </w:rPr>
              <w:t>Cell</w:t>
            </w:r>
            <w:r w:rsidRPr="00CF0ED2">
              <w:rPr>
                <w:rFonts w:ascii="Arial" w:eastAsia="Times New Roman" w:hAnsi="Arial"/>
                <w:i/>
                <w:sz w:val="18"/>
                <w:lang w:eastAsia="ja-JP"/>
              </w:rPr>
              <w:t>ListMobility</w:t>
            </w:r>
            <w:proofErr w:type="spellEnd"/>
            <w:r w:rsidRPr="00CF0ED2">
              <w:rPr>
                <w:rFonts w:ascii="Arial" w:eastAsia="Times New Roman" w:hAnsi="Arial"/>
                <w:sz w:val="18"/>
                <w:lang w:eastAsia="ja-JP"/>
              </w:rPr>
              <w:t xml:space="preserve"> is included in the frequency range indicated by in the entry of the </w:t>
            </w:r>
            <w:proofErr w:type="spellStart"/>
            <w:r w:rsidRPr="00CF0ED2">
              <w:rPr>
                <w:rFonts w:ascii="Arial" w:eastAsia="Times New Roman" w:hAnsi="Arial"/>
                <w:i/>
                <w:sz w:val="18"/>
                <w:lang w:eastAsia="ja-JP"/>
              </w:rPr>
              <w:t>scs-SpecificCarrierList</w:t>
            </w:r>
            <w:proofErr w:type="spellEnd"/>
            <w:r w:rsidRPr="00CF0ED2">
              <w:rPr>
                <w:rFonts w:ascii="Arial" w:eastAsia="Times New Roman" w:hAnsi="Arial"/>
                <w:sz w:val="18"/>
                <w:lang w:eastAsia="ja-JP"/>
              </w:rPr>
              <w:t xml:space="preserve">.   </w:t>
            </w:r>
            <w:bookmarkEnd w:id="21"/>
          </w:p>
        </w:tc>
      </w:tr>
      <w:tr w:rsidR="00CF0ED2" w:rsidRPr="00CF0ED2" w14:paraId="75179AF5" w14:textId="77777777" w:rsidTr="00B6689C">
        <w:tc>
          <w:tcPr>
            <w:tcW w:w="14173" w:type="dxa"/>
            <w:tcBorders>
              <w:top w:val="single" w:sz="4" w:space="0" w:color="auto"/>
              <w:left w:val="single" w:sz="4" w:space="0" w:color="auto"/>
              <w:bottom w:val="single" w:sz="4" w:space="0" w:color="auto"/>
              <w:right w:val="single" w:sz="4" w:space="0" w:color="auto"/>
            </w:tcBorders>
            <w:shd w:val="clear" w:color="auto" w:fill="auto"/>
            <w:hideMark/>
          </w:tcPr>
          <w:p w14:paraId="5B4E1469" w14:textId="77777777" w:rsidR="00CF0ED2" w:rsidRPr="00CF0ED2" w:rsidRDefault="00CF0ED2" w:rsidP="00CF0ED2">
            <w:pPr>
              <w:keepNext/>
              <w:keepLines/>
              <w:overflowPunct w:val="0"/>
              <w:autoSpaceDE w:val="0"/>
              <w:autoSpaceDN w:val="0"/>
              <w:adjustRightInd w:val="0"/>
              <w:spacing w:after="0"/>
              <w:textAlignment w:val="baseline"/>
              <w:rPr>
                <w:rFonts w:ascii="Arial" w:eastAsia="Times New Roman" w:hAnsi="Arial"/>
                <w:b/>
                <w:i/>
                <w:sz w:val="18"/>
                <w:szCs w:val="22"/>
                <w:lang w:eastAsia="ja-JP"/>
              </w:rPr>
            </w:pPr>
            <w:proofErr w:type="spellStart"/>
            <w:r w:rsidRPr="00CF0ED2">
              <w:rPr>
                <w:rFonts w:ascii="Arial" w:eastAsia="Times New Roman" w:hAnsi="Arial"/>
                <w:b/>
                <w:i/>
                <w:sz w:val="18"/>
                <w:szCs w:val="22"/>
                <w:lang w:eastAsia="ja-JP"/>
              </w:rPr>
              <w:t>supplementaryUplink</w:t>
            </w:r>
            <w:proofErr w:type="spellEnd"/>
          </w:p>
          <w:p w14:paraId="5D71E2D3" w14:textId="77777777" w:rsidR="00CF0ED2" w:rsidRPr="00CF0ED2" w:rsidRDefault="00CF0ED2" w:rsidP="00CF0ED2">
            <w:pPr>
              <w:keepNext/>
              <w:keepLines/>
              <w:overflowPunct w:val="0"/>
              <w:autoSpaceDE w:val="0"/>
              <w:autoSpaceDN w:val="0"/>
              <w:adjustRightInd w:val="0"/>
              <w:spacing w:after="0"/>
              <w:textAlignment w:val="baseline"/>
              <w:rPr>
                <w:rFonts w:ascii="Arial" w:eastAsia="Times New Roman" w:hAnsi="Arial"/>
                <w:sz w:val="18"/>
                <w:szCs w:val="22"/>
                <w:lang w:eastAsia="ja-JP"/>
              </w:rPr>
            </w:pPr>
            <w:r w:rsidRPr="00CF0ED2">
              <w:rPr>
                <w:rFonts w:ascii="Arial" w:eastAsia="Times New Roman" w:hAnsi="Arial"/>
                <w:sz w:val="18"/>
                <w:szCs w:val="22"/>
                <w:lang w:eastAsia="ja-JP"/>
              </w:rPr>
              <w:t xml:space="preserve">Network may configure this field only when </w:t>
            </w:r>
            <w:proofErr w:type="spellStart"/>
            <w:r w:rsidRPr="00CF0ED2">
              <w:rPr>
                <w:rFonts w:ascii="Arial" w:eastAsia="Times New Roman" w:hAnsi="Arial"/>
                <w:i/>
                <w:sz w:val="18"/>
                <w:szCs w:val="22"/>
                <w:lang w:eastAsia="ja-JP"/>
              </w:rPr>
              <w:t>supplementaryUplinkConfig</w:t>
            </w:r>
            <w:proofErr w:type="spellEnd"/>
            <w:r w:rsidRPr="00CF0ED2">
              <w:rPr>
                <w:rFonts w:ascii="Arial" w:eastAsia="Times New Roman" w:hAnsi="Arial"/>
                <w:sz w:val="18"/>
                <w:szCs w:val="22"/>
                <w:lang w:eastAsia="ja-JP"/>
              </w:rPr>
              <w:t xml:space="preserve"> is configured in </w:t>
            </w:r>
            <w:proofErr w:type="spellStart"/>
            <w:r w:rsidRPr="00CF0ED2">
              <w:rPr>
                <w:rFonts w:ascii="Arial" w:eastAsia="Times New Roman" w:hAnsi="Arial"/>
                <w:i/>
                <w:sz w:val="18"/>
                <w:szCs w:val="22"/>
                <w:lang w:eastAsia="ja-JP"/>
              </w:rPr>
              <w:t>ServingCellConfigCommon</w:t>
            </w:r>
            <w:proofErr w:type="spellEnd"/>
            <w:r w:rsidRPr="00CF0ED2">
              <w:rPr>
                <w:rFonts w:ascii="Arial" w:eastAsia="Times New Roman" w:hAnsi="Arial"/>
                <w:sz w:val="18"/>
                <w:szCs w:val="22"/>
                <w:lang w:eastAsia="ja-JP"/>
              </w:rPr>
              <w:t xml:space="preserve"> or </w:t>
            </w:r>
            <w:proofErr w:type="spellStart"/>
            <w:r w:rsidRPr="00CF0ED2">
              <w:rPr>
                <w:rFonts w:ascii="Arial" w:eastAsia="Times New Roman" w:hAnsi="Arial"/>
                <w:i/>
                <w:sz w:val="18"/>
                <w:szCs w:val="22"/>
                <w:lang w:eastAsia="ja-JP"/>
              </w:rPr>
              <w:t>ServingCellConfigCommonSIB</w:t>
            </w:r>
            <w:proofErr w:type="spellEnd"/>
            <w:r w:rsidRPr="00CF0ED2">
              <w:rPr>
                <w:rFonts w:ascii="Arial" w:eastAsia="Times New Roman" w:hAnsi="Arial"/>
                <w:sz w:val="18"/>
                <w:szCs w:val="22"/>
                <w:lang w:eastAsia="ja-JP"/>
              </w:rPr>
              <w:t>.</w:t>
            </w:r>
          </w:p>
        </w:tc>
      </w:tr>
      <w:tr w:rsidR="00CF0ED2" w:rsidRPr="00CF0ED2" w14:paraId="24A1CED9" w14:textId="77777777" w:rsidTr="00B6689C">
        <w:tc>
          <w:tcPr>
            <w:tcW w:w="14173" w:type="dxa"/>
            <w:tcBorders>
              <w:top w:val="single" w:sz="4" w:space="0" w:color="auto"/>
              <w:left w:val="single" w:sz="4" w:space="0" w:color="auto"/>
              <w:bottom w:val="single" w:sz="4" w:space="0" w:color="auto"/>
              <w:right w:val="single" w:sz="4" w:space="0" w:color="auto"/>
            </w:tcBorders>
            <w:hideMark/>
          </w:tcPr>
          <w:p w14:paraId="25A08ED5" w14:textId="77777777" w:rsidR="00CF0ED2" w:rsidRPr="00CF0ED2" w:rsidRDefault="00CF0ED2" w:rsidP="00CF0ED2">
            <w:pPr>
              <w:keepNext/>
              <w:keepLines/>
              <w:overflowPunct w:val="0"/>
              <w:autoSpaceDE w:val="0"/>
              <w:autoSpaceDN w:val="0"/>
              <w:adjustRightInd w:val="0"/>
              <w:spacing w:after="0"/>
              <w:textAlignment w:val="baseline"/>
              <w:rPr>
                <w:rFonts w:ascii="Arial" w:eastAsia="Times New Roman" w:hAnsi="Arial"/>
                <w:sz w:val="18"/>
                <w:szCs w:val="22"/>
                <w:lang w:eastAsia="ja-JP"/>
              </w:rPr>
            </w:pPr>
            <w:r w:rsidRPr="00CF0ED2">
              <w:rPr>
                <w:rFonts w:ascii="Arial" w:eastAsia="Times New Roman" w:hAnsi="Arial"/>
                <w:b/>
                <w:i/>
                <w:sz w:val="18"/>
                <w:szCs w:val="22"/>
                <w:lang w:eastAsia="ja-JP"/>
              </w:rPr>
              <w:t>tag-Id</w:t>
            </w:r>
          </w:p>
          <w:p w14:paraId="1B945587" w14:textId="77777777" w:rsidR="00CF0ED2" w:rsidRPr="00CF0ED2" w:rsidRDefault="00CF0ED2" w:rsidP="00CF0ED2">
            <w:pPr>
              <w:keepNext/>
              <w:keepLines/>
              <w:overflowPunct w:val="0"/>
              <w:autoSpaceDE w:val="0"/>
              <w:autoSpaceDN w:val="0"/>
              <w:adjustRightInd w:val="0"/>
              <w:spacing w:after="0"/>
              <w:textAlignment w:val="baseline"/>
              <w:rPr>
                <w:rFonts w:ascii="Arial" w:eastAsia="Times New Roman" w:hAnsi="Arial"/>
                <w:sz w:val="18"/>
                <w:szCs w:val="22"/>
                <w:lang w:eastAsia="ja-JP"/>
              </w:rPr>
            </w:pPr>
            <w:r w:rsidRPr="00CF0ED2">
              <w:rPr>
                <w:rFonts w:ascii="Arial" w:eastAsia="Times New Roman" w:hAnsi="Arial"/>
                <w:sz w:val="18"/>
                <w:szCs w:val="22"/>
                <w:lang w:eastAsia="ja-JP"/>
              </w:rPr>
              <w:t>Timing Advance Group ID, as specified in TS 38.321 [3], which this cell belongs to.</w:t>
            </w:r>
          </w:p>
        </w:tc>
      </w:tr>
      <w:bookmarkEnd w:id="20"/>
      <w:tr w:rsidR="00CF0ED2" w:rsidRPr="00CF0ED2" w14:paraId="20665F60" w14:textId="77777777" w:rsidTr="00B6689C">
        <w:tc>
          <w:tcPr>
            <w:tcW w:w="14173" w:type="dxa"/>
            <w:tcBorders>
              <w:top w:val="single" w:sz="4" w:space="0" w:color="auto"/>
              <w:left w:val="single" w:sz="4" w:space="0" w:color="auto"/>
              <w:bottom w:val="single" w:sz="4" w:space="0" w:color="auto"/>
              <w:right w:val="single" w:sz="4" w:space="0" w:color="auto"/>
            </w:tcBorders>
            <w:shd w:val="clear" w:color="auto" w:fill="auto"/>
            <w:hideMark/>
          </w:tcPr>
          <w:p w14:paraId="6E891426" w14:textId="77777777" w:rsidR="00CF0ED2" w:rsidRPr="00CF0ED2" w:rsidRDefault="00CF0ED2" w:rsidP="00CF0ED2">
            <w:pPr>
              <w:keepNext/>
              <w:keepLines/>
              <w:overflowPunct w:val="0"/>
              <w:autoSpaceDE w:val="0"/>
              <w:autoSpaceDN w:val="0"/>
              <w:adjustRightInd w:val="0"/>
              <w:spacing w:after="0"/>
              <w:textAlignment w:val="baseline"/>
              <w:rPr>
                <w:rFonts w:ascii="Arial" w:eastAsia="Times New Roman" w:hAnsi="Arial"/>
                <w:b/>
                <w:i/>
                <w:sz w:val="18"/>
                <w:szCs w:val="22"/>
                <w:lang w:eastAsia="ja-JP"/>
              </w:rPr>
            </w:pPr>
            <w:proofErr w:type="spellStart"/>
            <w:r w:rsidRPr="00CF0ED2">
              <w:rPr>
                <w:rFonts w:ascii="Arial" w:eastAsia="Times New Roman" w:hAnsi="Arial"/>
                <w:b/>
                <w:i/>
                <w:sz w:val="18"/>
                <w:szCs w:val="22"/>
                <w:lang w:eastAsia="ja-JP"/>
              </w:rPr>
              <w:t>uplinkConfig</w:t>
            </w:r>
            <w:proofErr w:type="spellEnd"/>
          </w:p>
          <w:p w14:paraId="1BD6F449" w14:textId="77777777" w:rsidR="00CF0ED2" w:rsidRPr="00CF0ED2" w:rsidRDefault="00CF0ED2" w:rsidP="00CF0ED2">
            <w:pPr>
              <w:keepNext/>
              <w:keepLines/>
              <w:overflowPunct w:val="0"/>
              <w:autoSpaceDE w:val="0"/>
              <w:autoSpaceDN w:val="0"/>
              <w:adjustRightInd w:val="0"/>
              <w:spacing w:after="0"/>
              <w:textAlignment w:val="baseline"/>
              <w:rPr>
                <w:rFonts w:ascii="Arial" w:eastAsia="Times New Roman" w:hAnsi="Arial"/>
                <w:sz w:val="18"/>
                <w:szCs w:val="22"/>
                <w:lang w:eastAsia="ja-JP"/>
              </w:rPr>
            </w:pPr>
            <w:r w:rsidRPr="00CF0ED2">
              <w:rPr>
                <w:rFonts w:ascii="Arial" w:eastAsia="Times New Roman" w:hAnsi="Arial"/>
                <w:sz w:val="18"/>
                <w:szCs w:val="22"/>
                <w:lang w:eastAsia="ja-JP"/>
              </w:rPr>
              <w:t xml:space="preserve">Network may configure this field only when </w:t>
            </w:r>
            <w:proofErr w:type="spellStart"/>
            <w:r w:rsidRPr="00CF0ED2">
              <w:rPr>
                <w:rFonts w:ascii="Arial" w:eastAsia="Times New Roman" w:hAnsi="Arial"/>
                <w:i/>
                <w:sz w:val="18"/>
                <w:szCs w:val="22"/>
                <w:lang w:eastAsia="ja-JP"/>
              </w:rPr>
              <w:t>uplinkConfigCommon</w:t>
            </w:r>
            <w:proofErr w:type="spellEnd"/>
            <w:r w:rsidRPr="00CF0ED2">
              <w:rPr>
                <w:rFonts w:ascii="Arial" w:eastAsia="Times New Roman" w:hAnsi="Arial"/>
                <w:sz w:val="18"/>
                <w:szCs w:val="22"/>
                <w:lang w:eastAsia="ja-JP"/>
              </w:rPr>
              <w:t xml:space="preserve"> is configured in </w:t>
            </w:r>
            <w:proofErr w:type="spellStart"/>
            <w:r w:rsidRPr="00CF0ED2">
              <w:rPr>
                <w:rFonts w:ascii="Arial" w:eastAsia="Times New Roman" w:hAnsi="Arial"/>
                <w:i/>
                <w:sz w:val="18"/>
                <w:szCs w:val="22"/>
                <w:lang w:eastAsia="ja-JP"/>
              </w:rPr>
              <w:t>ServingCellConfigCommon</w:t>
            </w:r>
            <w:proofErr w:type="spellEnd"/>
            <w:r w:rsidRPr="00CF0ED2">
              <w:rPr>
                <w:rFonts w:ascii="Arial" w:eastAsia="Times New Roman" w:hAnsi="Arial"/>
                <w:sz w:val="18"/>
                <w:szCs w:val="22"/>
                <w:lang w:eastAsia="ja-JP"/>
              </w:rPr>
              <w:t xml:space="preserve"> or </w:t>
            </w:r>
            <w:proofErr w:type="spellStart"/>
            <w:r w:rsidRPr="00CF0ED2">
              <w:rPr>
                <w:rFonts w:ascii="Arial" w:eastAsia="Times New Roman" w:hAnsi="Arial"/>
                <w:i/>
                <w:sz w:val="18"/>
                <w:szCs w:val="22"/>
                <w:lang w:eastAsia="ja-JP"/>
              </w:rPr>
              <w:t>ServingCellConfigCommonSIB</w:t>
            </w:r>
            <w:proofErr w:type="spellEnd"/>
            <w:r w:rsidRPr="00CF0ED2">
              <w:rPr>
                <w:rFonts w:ascii="Arial" w:eastAsia="Times New Roman" w:hAnsi="Arial"/>
                <w:sz w:val="18"/>
                <w:szCs w:val="22"/>
                <w:lang w:eastAsia="ja-JP"/>
              </w:rPr>
              <w:t>.</w:t>
            </w:r>
            <w:r w:rsidRPr="00CF0ED2">
              <w:rPr>
                <w:rFonts w:ascii="Arial" w:eastAsia="Times New Roman" w:hAnsi="Arial"/>
                <w:sz w:val="18"/>
                <w:lang w:eastAsia="ja-JP"/>
              </w:rPr>
              <w:t xml:space="preserve"> Addition or release of this field can only be done upon </w:t>
            </w:r>
            <w:proofErr w:type="spellStart"/>
            <w:r w:rsidRPr="00CF0ED2">
              <w:rPr>
                <w:rFonts w:ascii="Arial" w:eastAsia="Times New Roman" w:hAnsi="Arial"/>
                <w:sz w:val="18"/>
                <w:lang w:eastAsia="ja-JP"/>
              </w:rPr>
              <w:t>SCell</w:t>
            </w:r>
            <w:proofErr w:type="spellEnd"/>
            <w:r w:rsidRPr="00CF0ED2">
              <w:rPr>
                <w:rFonts w:ascii="Arial" w:eastAsia="Times New Roman" w:hAnsi="Arial"/>
                <w:sz w:val="18"/>
                <w:lang w:eastAsia="ja-JP"/>
              </w:rPr>
              <w:t xml:space="preserve"> addition or release (respectively).</w:t>
            </w:r>
          </w:p>
        </w:tc>
      </w:tr>
    </w:tbl>
    <w:p w14:paraId="1265AAF6" w14:textId="77777777" w:rsidR="00CF0ED2" w:rsidRPr="00CF0ED2" w:rsidRDefault="00CF0ED2" w:rsidP="00CF0ED2">
      <w:pPr>
        <w:overflowPunct w:val="0"/>
        <w:autoSpaceDE w:val="0"/>
        <w:autoSpaceDN w:val="0"/>
        <w:adjustRightInd w:val="0"/>
        <w:textAlignment w:val="baseline"/>
        <w:rPr>
          <w:rFonts w:eastAsia="Times New Roman"/>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CF0ED2" w:rsidRPr="00CF0ED2" w14:paraId="309A9AD8" w14:textId="77777777" w:rsidTr="00B6689C">
        <w:tc>
          <w:tcPr>
            <w:tcW w:w="14173" w:type="dxa"/>
            <w:tcBorders>
              <w:top w:val="single" w:sz="4" w:space="0" w:color="auto"/>
              <w:left w:val="single" w:sz="4" w:space="0" w:color="auto"/>
              <w:bottom w:val="single" w:sz="4" w:space="0" w:color="auto"/>
              <w:right w:val="single" w:sz="4" w:space="0" w:color="auto"/>
            </w:tcBorders>
            <w:hideMark/>
          </w:tcPr>
          <w:p w14:paraId="615C64F9" w14:textId="77777777" w:rsidR="00CF0ED2" w:rsidRPr="00CF0ED2" w:rsidRDefault="00CF0ED2" w:rsidP="00CF0ED2">
            <w:pPr>
              <w:keepNext/>
              <w:keepLines/>
              <w:overflowPunct w:val="0"/>
              <w:autoSpaceDE w:val="0"/>
              <w:autoSpaceDN w:val="0"/>
              <w:adjustRightInd w:val="0"/>
              <w:spacing w:after="0"/>
              <w:jc w:val="center"/>
              <w:textAlignment w:val="baseline"/>
              <w:rPr>
                <w:rFonts w:ascii="Arial" w:eastAsia="Times New Roman" w:hAnsi="Arial"/>
                <w:b/>
                <w:sz w:val="18"/>
                <w:szCs w:val="22"/>
                <w:lang w:eastAsia="ja-JP"/>
              </w:rPr>
            </w:pPr>
            <w:bookmarkStart w:id="22" w:name="_Hlk535949404"/>
            <w:proofErr w:type="spellStart"/>
            <w:r w:rsidRPr="00CF0ED2">
              <w:rPr>
                <w:rFonts w:ascii="Arial" w:eastAsia="Times New Roman" w:hAnsi="Arial"/>
                <w:b/>
                <w:i/>
                <w:sz w:val="18"/>
                <w:szCs w:val="22"/>
                <w:lang w:eastAsia="ja-JP"/>
              </w:rPr>
              <w:t>UplinkConfig</w:t>
            </w:r>
            <w:proofErr w:type="spellEnd"/>
            <w:r w:rsidRPr="00CF0ED2">
              <w:rPr>
                <w:rFonts w:ascii="Arial" w:eastAsia="Times New Roman" w:hAnsi="Arial"/>
                <w:b/>
                <w:i/>
                <w:sz w:val="18"/>
                <w:szCs w:val="22"/>
                <w:lang w:eastAsia="ja-JP"/>
              </w:rPr>
              <w:t xml:space="preserve"> </w:t>
            </w:r>
            <w:r w:rsidRPr="00CF0ED2">
              <w:rPr>
                <w:rFonts w:ascii="Arial" w:eastAsia="Times New Roman" w:hAnsi="Arial"/>
                <w:b/>
                <w:sz w:val="18"/>
                <w:szCs w:val="22"/>
                <w:lang w:eastAsia="ja-JP"/>
              </w:rPr>
              <w:t>field descriptions</w:t>
            </w:r>
          </w:p>
        </w:tc>
      </w:tr>
      <w:tr w:rsidR="00CF0ED2" w:rsidRPr="00CF0ED2" w14:paraId="0D147058" w14:textId="77777777" w:rsidTr="00B6689C">
        <w:tc>
          <w:tcPr>
            <w:tcW w:w="14173" w:type="dxa"/>
            <w:tcBorders>
              <w:top w:val="single" w:sz="4" w:space="0" w:color="auto"/>
              <w:left w:val="single" w:sz="4" w:space="0" w:color="auto"/>
              <w:bottom w:val="single" w:sz="4" w:space="0" w:color="auto"/>
              <w:right w:val="single" w:sz="4" w:space="0" w:color="auto"/>
            </w:tcBorders>
            <w:hideMark/>
          </w:tcPr>
          <w:p w14:paraId="36332A02" w14:textId="77777777" w:rsidR="00CF0ED2" w:rsidRPr="00CF0ED2" w:rsidRDefault="00CF0ED2" w:rsidP="00CF0ED2">
            <w:pPr>
              <w:keepNext/>
              <w:keepLines/>
              <w:overflowPunct w:val="0"/>
              <w:autoSpaceDE w:val="0"/>
              <w:autoSpaceDN w:val="0"/>
              <w:adjustRightInd w:val="0"/>
              <w:spacing w:after="0"/>
              <w:textAlignment w:val="baseline"/>
              <w:rPr>
                <w:rFonts w:ascii="Arial" w:eastAsia="Times New Roman" w:hAnsi="Arial"/>
                <w:sz w:val="18"/>
                <w:szCs w:val="22"/>
                <w:lang w:eastAsia="ja-JP"/>
              </w:rPr>
            </w:pPr>
            <w:proofErr w:type="spellStart"/>
            <w:r w:rsidRPr="00CF0ED2">
              <w:rPr>
                <w:rFonts w:ascii="Arial" w:eastAsia="Times New Roman" w:hAnsi="Arial"/>
                <w:b/>
                <w:i/>
                <w:sz w:val="18"/>
                <w:szCs w:val="22"/>
                <w:lang w:eastAsia="ja-JP"/>
              </w:rPr>
              <w:t>carrierSwitching</w:t>
            </w:r>
            <w:proofErr w:type="spellEnd"/>
          </w:p>
          <w:p w14:paraId="63DF6AE3" w14:textId="77777777" w:rsidR="00CF0ED2" w:rsidRPr="00CF0ED2" w:rsidRDefault="00CF0ED2" w:rsidP="00CF0ED2">
            <w:pPr>
              <w:keepNext/>
              <w:keepLines/>
              <w:overflowPunct w:val="0"/>
              <w:autoSpaceDE w:val="0"/>
              <w:autoSpaceDN w:val="0"/>
              <w:adjustRightInd w:val="0"/>
              <w:spacing w:after="0"/>
              <w:textAlignment w:val="baseline"/>
              <w:rPr>
                <w:rFonts w:ascii="Arial" w:eastAsia="Times New Roman" w:hAnsi="Arial"/>
                <w:b/>
                <w:i/>
                <w:sz w:val="18"/>
                <w:szCs w:val="22"/>
                <w:lang w:eastAsia="ja-JP"/>
              </w:rPr>
            </w:pPr>
            <w:r w:rsidRPr="00CF0ED2">
              <w:rPr>
                <w:rFonts w:ascii="Arial" w:eastAsia="Times New Roman" w:hAnsi="Arial"/>
                <w:sz w:val="18"/>
                <w:szCs w:val="22"/>
                <w:lang w:eastAsia="ja-JP"/>
              </w:rPr>
              <w:t>Includes parameters for configuration of carrier based SRS switching (see TS 38.214 [19], clause 6.2.1.3.</w:t>
            </w:r>
          </w:p>
        </w:tc>
      </w:tr>
      <w:tr w:rsidR="00CF0ED2" w:rsidRPr="00CF0ED2" w14:paraId="0BEA5959" w14:textId="77777777" w:rsidTr="00B6689C">
        <w:tc>
          <w:tcPr>
            <w:tcW w:w="14173" w:type="dxa"/>
            <w:tcBorders>
              <w:top w:val="single" w:sz="4" w:space="0" w:color="auto"/>
              <w:left w:val="single" w:sz="4" w:space="0" w:color="auto"/>
              <w:bottom w:val="single" w:sz="4" w:space="0" w:color="auto"/>
              <w:right w:val="single" w:sz="4" w:space="0" w:color="auto"/>
            </w:tcBorders>
            <w:hideMark/>
          </w:tcPr>
          <w:p w14:paraId="64268655" w14:textId="77777777" w:rsidR="00CF0ED2" w:rsidRPr="00CF0ED2" w:rsidRDefault="00CF0ED2" w:rsidP="00CF0ED2">
            <w:pPr>
              <w:keepNext/>
              <w:keepLines/>
              <w:overflowPunct w:val="0"/>
              <w:autoSpaceDE w:val="0"/>
              <w:autoSpaceDN w:val="0"/>
              <w:adjustRightInd w:val="0"/>
              <w:spacing w:after="0"/>
              <w:textAlignment w:val="baseline"/>
              <w:rPr>
                <w:rFonts w:ascii="Arial" w:eastAsia="Times New Roman" w:hAnsi="Arial"/>
                <w:sz w:val="18"/>
                <w:szCs w:val="22"/>
                <w:lang w:eastAsia="ja-JP"/>
              </w:rPr>
            </w:pPr>
            <w:proofErr w:type="spellStart"/>
            <w:r w:rsidRPr="00CF0ED2">
              <w:rPr>
                <w:rFonts w:ascii="Arial" w:eastAsia="Times New Roman" w:hAnsi="Arial"/>
                <w:b/>
                <w:i/>
                <w:sz w:val="18"/>
                <w:szCs w:val="22"/>
                <w:lang w:eastAsia="ja-JP"/>
              </w:rPr>
              <w:t>firstActiveUplinkBWP</w:t>
            </w:r>
            <w:proofErr w:type="spellEnd"/>
            <w:r w:rsidRPr="00CF0ED2">
              <w:rPr>
                <w:rFonts w:ascii="Arial" w:eastAsia="Times New Roman" w:hAnsi="Arial"/>
                <w:b/>
                <w:i/>
                <w:sz w:val="18"/>
                <w:szCs w:val="22"/>
                <w:lang w:eastAsia="ja-JP"/>
              </w:rPr>
              <w:t>-Id</w:t>
            </w:r>
          </w:p>
          <w:p w14:paraId="34FC44B8" w14:textId="77777777" w:rsidR="00CF0ED2" w:rsidRPr="00CF0ED2" w:rsidRDefault="00CF0ED2" w:rsidP="00CF0ED2">
            <w:pPr>
              <w:keepNext/>
              <w:keepLines/>
              <w:overflowPunct w:val="0"/>
              <w:autoSpaceDE w:val="0"/>
              <w:autoSpaceDN w:val="0"/>
              <w:adjustRightInd w:val="0"/>
              <w:spacing w:after="0"/>
              <w:textAlignment w:val="baseline"/>
              <w:rPr>
                <w:rFonts w:ascii="Arial" w:eastAsia="Times New Roman" w:hAnsi="Arial"/>
                <w:sz w:val="18"/>
                <w:szCs w:val="22"/>
                <w:lang w:eastAsia="ja-JP"/>
              </w:rPr>
            </w:pPr>
            <w:r w:rsidRPr="00CF0ED2">
              <w:rPr>
                <w:rFonts w:ascii="Arial" w:eastAsia="Times New Roman" w:hAnsi="Arial"/>
                <w:sz w:val="18"/>
                <w:szCs w:val="22"/>
                <w:lang w:eastAsia="ja-JP"/>
              </w:rPr>
              <w:t xml:space="preserve">If configured for </w:t>
            </w:r>
            <w:proofErr w:type="gramStart"/>
            <w:r w:rsidRPr="00CF0ED2">
              <w:rPr>
                <w:rFonts w:ascii="Arial" w:eastAsia="Times New Roman" w:hAnsi="Arial"/>
                <w:sz w:val="18"/>
                <w:szCs w:val="22"/>
                <w:lang w:eastAsia="ja-JP"/>
              </w:rPr>
              <w:t>an</w:t>
            </w:r>
            <w:proofErr w:type="gramEnd"/>
            <w:r w:rsidRPr="00CF0ED2">
              <w:rPr>
                <w:rFonts w:ascii="Arial" w:eastAsia="Times New Roman" w:hAnsi="Arial"/>
                <w:sz w:val="18"/>
                <w:szCs w:val="22"/>
                <w:lang w:eastAsia="ja-JP"/>
              </w:rPr>
              <w:t xml:space="preserve"> </w:t>
            </w:r>
            <w:proofErr w:type="spellStart"/>
            <w:r w:rsidRPr="00CF0ED2">
              <w:rPr>
                <w:rFonts w:ascii="Arial" w:eastAsia="Times New Roman" w:hAnsi="Arial"/>
                <w:sz w:val="18"/>
                <w:szCs w:val="22"/>
                <w:lang w:eastAsia="ja-JP"/>
              </w:rPr>
              <w:t>SpCell</w:t>
            </w:r>
            <w:proofErr w:type="spellEnd"/>
            <w:r w:rsidRPr="00CF0ED2">
              <w:rPr>
                <w:rFonts w:ascii="Arial" w:eastAsia="Times New Roman" w:hAnsi="Arial"/>
                <w:sz w:val="18"/>
                <w:szCs w:val="22"/>
                <w:lang w:eastAsia="ja-JP"/>
              </w:rPr>
              <w:t>, this field contains the ID of the UL BWP to be activated upon performing the RRC (re-)configuration. If the field is absent, the RRC (re-)configuration does not impose a BWP switch.</w:t>
            </w:r>
          </w:p>
          <w:p w14:paraId="4CE51884" w14:textId="77777777" w:rsidR="00CF0ED2" w:rsidRPr="00CF0ED2" w:rsidRDefault="00CF0ED2" w:rsidP="00CF0ED2">
            <w:pPr>
              <w:keepNext/>
              <w:keepLines/>
              <w:overflowPunct w:val="0"/>
              <w:autoSpaceDE w:val="0"/>
              <w:autoSpaceDN w:val="0"/>
              <w:adjustRightInd w:val="0"/>
              <w:spacing w:after="0"/>
              <w:textAlignment w:val="baseline"/>
              <w:rPr>
                <w:rFonts w:ascii="Arial" w:eastAsia="Times New Roman" w:hAnsi="Arial"/>
                <w:sz w:val="18"/>
                <w:szCs w:val="22"/>
                <w:lang w:eastAsia="ja-JP"/>
              </w:rPr>
            </w:pPr>
            <w:r w:rsidRPr="00CF0ED2">
              <w:rPr>
                <w:rFonts w:ascii="Arial" w:eastAsia="Times New Roman" w:hAnsi="Arial"/>
                <w:sz w:val="18"/>
                <w:szCs w:val="22"/>
                <w:lang w:eastAsia="ja-JP"/>
              </w:rPr>
              <w:t xml:space="preserve">If configured for </w:t>
            </w:r>
            <w:proofErr w:type="gramStart"/>
            <w:r w:rsidRPr="00CF0ED2">
              <w:rPr>
                <w:rFonts w:ascii="Arial" w:eastAsia="Times New Roman" w:hAnsi="Arial"/>
                <w:sz w:val="18"/>
                <w:szCs w:val="22"/>
                <w:lang w:eastAsia="ja-JP"/>
              </w:rPr>
              <w:t>an</w:t>
            </w:r>
            <w:proofErr w:type="gramEnd"/>
            <w:r w:rsidRPr="00CF0ED2">
              <w:rPr>
                <w:rFonts w:ascii="Arial" w:eastAsia="Times New Roman" w:hAnsi="Arial"/>
                <w:sz w:val="18"/>
                <w:szCs w:val="22"/>
                <w:lang w:eastAsia="ja-JP"/>
              </w:rPr>
              <w:t xml:space="preserve"> </w:t>
            </w:r>
            <w:proofErr w:type="spellStart"/>
            <w:r w:rsidRPr="00CF0ED2">
              <w:rPr>
                <w:rFonts w:ascii="Arial" w:eastAsia="Times New Roman" w:hAnsi="Arial"/>
                <w:sz w:val="18"/>
                <w:szCs w:val="22"/>
                <w:lang w:eastAsia="ja-JP"/>
              </w:rPr>
              <w:t>SCell</w:t>
            </w:r>
            <w:proofErr w:type="spellEnd"/>
            <w:r w:rsidRPr="00CF0ED2">
              <w:rPr>
                <w:rFonts w:ascii="Arial" w:eastAsia="Times New Roman" w:hAnsi="Arial"/>
                <w:sz w:val="18"/>
                <w:szCs w:val="22"/>
                <w:lang w:eastAsia="ja-JP"/>
              </w:rPr>
              <w:t xml:space="preserve">, this field contains the ID of the uplink bandwidth part to be used upon MAC-activation of an </w:t>
            </w:r>
            <w:proofErr w:type="spellStart"/>
            <w:r w:rsidRPr="00CF0ED2">
              <w:rPr>
                <w:rFonts w:ascii="Arial" w:eastAsia="Times New Roman" w:hAnsi="Arial"/>
                <w:sz w:val="18"/>
                <w:szCs w:val="22"/>
                <w:lang w:eastAsia="ja-JP"/>
              </w:rPr>
              <w:t>SCell</w:t>
            </w:r>
            <w:proofErr w:type="spellEnd"/>
            <w:r w:rsidRPr="00CF0ED2">
              <w:rPr>
                <w:rFonts w:ascii="Arial" w:eastAsia="Times New Roman" w:hAnsi="Arial"/>
                <w:sz w:val="18"/>
                <w:szCs w:val="22"/>
                <w:lang w:eastAsia="ja-JP"/>
              </w:rPr>
              <w:t xml:space="preserve">. The initial bandwidth part is referred to by </w:t>
            </w:r>
            <w:proofErr w:type="spellStart"/>
            <w:r w:rsidRPr="00CF0ED2">
              <w:rPr>
                <w:rFonts w:ascii="Arial" w:eastAsia="Times New Roman" w:hAnsi="Arial"/>
                <w:sz w:val="18"/>
                <w:szCs w:val="22"/>
                <w:lang w:eastAsia="ja-JP"/>
              </w:rPr>
              <w:t>BandiwdthPartId</w:t>
            </w:r>
            <w:proofErr w:type="spellEnd"/>
            <w:r w:rsidRPr="00CF0ED2">
              <w:rPr>
                <w:rFonts w:ascii="Arial" w:eastAsia="Times New Roman" w:hAnsi="Arial"/>
                <w:sz w:val="18"/>
                <w:szCs w:val="22"/>
                <w:lang w:eastAsia="ja-JP"/>
              </w:rPr>
              <w:t xml:space="preserve"> = 0.</w:t>
            </w:r>
          </w:p>
        </w:tc>
      </w:tr>
      <w:tr w:rsidR="00CF0ED2" w:rsidRPr="00CF0ED2" w14:paraId="1A6EB35A" w14:textId="77777777" w:rsidTr="00B6689C">
        <w:tc>
          <w:tcPr>
            <w:tcW w:w="14173" w:type="dxa"/>
            <w:tcBorders>
              <w:top w:val="single" w:sz="4" w:space="0" w:color="auto"/>
              <w:left w:val="single" w:sz="4" w:space="0" w:color="auto"/>
              <w:bottom w:val="single" w:sz="4" w:space="0" w:color="auto"/>
              <w:right w:val="single" w:sz="4" w:space="0" w:color="auto"/>
            </w:tcBorders>
            <w:hideMark/>
          </w:tcPr>
          <w:p w14:paraId="38725332" w14:textId="77777777" w:rsidR="00CF0ED2" w:rsidRPr="00CF0ED2" w:rsidRDefault="00CF0ED2" w:rsidP="00CF0ED2">
            <w:pPr>
              <w:keepNext/>
              <w:keepLines/>
              <w:overflowPunct w:val="0"/>
              <w:autoSpaceDE w:val="0"/>
              <w:autoSpaceDN w:val="0"/>
              <w:adjustRightInd w:val="0"/>
              <w:spacing w:after="0"/>
              <w:textAlignment w:val="baseline"/>
              <w:rPr>
                <w:rFonts w:ascii="Arial" w:eastAsia="Times New Roman" w:hAnsi="Arial"/>
                <w:sz w:val="18"/>
                <w:szCs w:val="22"/>
                <w:lang w:eastAsia="ja-JP"/>
              </w:rPr>
            </w:pPr>
            <w:proofErr w:type="spellStart"/>
            <w:r w:rsidRPr="00CF0ED2">
              <w:rPr>
                <w:rFonts w:ascii="Arial" w:eastAsia="Times New Roman" w:hAnsi="Arial"/>
                <w:b/>
                <w:i/>
                <w:sz w:val="18"/>
                <w:szCs w:val="22"/>
                <w:lang w:eastAsia="ja-JP"/>
              </w:rPr>
              <w:t>initialUplinkBWP</w:t>
            </w:r>
            <w:proofErr w:type="spellEnd"/>
          </w:p>
          <w:p w14:paraId="14EE70EB" w14:textId="77777777" w:rsidR="00CF0ED2" w:rsidRPr="00CF0ED2" w:rsidRDefault="00CF0ED2" w:rsidP="00CF0ED2">
            <w:pPr>
              <w:keepNext/>
              <w:keepLines/>
              <w:overflowPunct w:val="0"/>
              <w:autoSpaceDE w:val="0"/>
              <w:autoSpaceDN w:val="0"/>
              <w:adjustRightInd w:val="0"/>
              <w:spacing w:after="0"/>
              <w:textAlignment w:val="baseline"/>
              <w:rPr>
                <w:rFonts w:ascii="Arial" w:eastAsia="Times New Roman" w:hAnsi="Arial"/>
                <w:sz w:val="18"/>
                <w:szCs w:val="22"/>
                <w:lang w:eastAsia="ja-JP"/>
              </w:rPr>
            </w:pPr>
            <w:r w:rsidRPr="00CF0ED2">
              <w:rPr>
                <w:rFonts w:ascii="Arial" w:eastAsia="Times New Roman" w:hAnsi="Arial"/>
                <w:sz w:val="18"/>
                <w:szCs w:val="22"/>
                <w:lang w:eastAsia="ja-JP"/>
              </w:rPr>
              <w:t xml:space="preserve">The dedicated (UE-specific) configuration for the initial uplink bandwidth-part (i.e. UL BWP#0). If any of the optional IEs are configured within this IE as part of the IE </w:t>
            </w:r>
            <w:proofErr w:type="spellStart"/>
            <w:r w:rsidRPr="00CF0ED2">
              <w:rPr>
                <w:rFonts w:ascii="Arial" w:eastAsia="Times New Roman" w:hAnsi="Arial"/>
                <w:i/>
                <w:sz w:val="18"/>
                <w:szCs w:val="22"/>
                <w:lang w:eastAsia="ja-JP"/>
              </w:rPr>
              <w:t>uplinkConfig</w:t>
            </w:r>
            <w:proofErr w:type="spellEnd"/>
            <w:r w:rsidRPr="00CF0ED2">
              <w:rPr>
                <w:rFonts w:ascii="Arial" w:eastAsia="Times New Roman" w:hAnsi="Arial"/>
                <w:sz w:val="18"/>
                <w:szCs w:val="22"/>
                <w:lang w:eastAsia="ja-JP"/>
              </w:rPr>
              <w:t xml:space="preserve">, the UE considers the BWP#0 to be an RRC configured BWP (from UE capability viewpoint). Otherwise, the UE does not consider the BWP#0 as an RRC configured BWP (from UE capability viewpoint). Network always configures </w:t>
            </w:r>
            <w:r w:rsidRPr="00CF0ED2">
              <w:rPr>
                <w:rFonts w:ascii="Arial" w:eastAsia="Times New Roman" w:hAnsi="Arial"/>
                <w:sz w:val="18"/>
                <w:lang w:eastAsia="x-none"/>
              </w:rPr>
              <w:t>the UE with a value for</w:t>
            </w:r>
            <w:r w:rsidRPr="00CF0ED2">
              <w:rPr>
                <w:rFonts w:ascii="Arial" w:eastAsia="Times New Roman" w:hAnsi="Arial"/>
                <w:sz w:val="18"/>
                <w:szCs w:val="22"/>
                <w:lang w:eastAsia="ja-JP"/>
              </w:rPr>
              <w:t xml:space="preserve"> this field if no other BWPs are configured. NOTE1</w:t>
            </w:r>
          </w:p>
        </w:tc>
      </w:tr>
      <w:tr w:rsidR="00CF0ED2" w:rsidRPr="00CF0ED2" w14:paraId="46A53C25" w14:textId="77777777" w:rsidTr="00B6689C">
        <w:tc>
          <w:tcPr>
            <w:tcW w:w="14173" w:type="dxa"/>
            <w:tcBorders>
              <w:top w:val="single" w:sz="4" w:space="0" w:color="auto"/>
              <w:left w:val="single" w:sz="4" w:space="0" w:color="auto"/>
              <w:bottom w:val="single" w:sz="4" w:space="0" w:color="auto"/>
              <w:right w:val="single" w:sz="4" w:space="0" w:color="auto"/>
            </w:tcBorders>
            <w:hideMark/>
          </w:tcPr>
          <w:p w14:paraId="23E33E37" w14:textId="77777777" w:rsidR="00CF0ED2" w:rsidRPr="00CF0ED2" w:rsidRDefault="00CF0ED2" w:rsidP="00CF0ED2">
            <w:pPr>
              <w:keepNext/>
              <w:keepLines/>
              <w:overflowPunct w:val="0"/>
              <w:autoSpaceDE w:val="0"/>
              <w:autoSpaceDN w:val="0"/>
              <w:adjustRightInd w:val="0"/>
              <w:spacing w:after="0"/>
              <w:textAlignment w:val="baseline"/>
              <w:rPr>
                <w:rFonts w:ascii="Arial" w:eastAsia="Times New Roman" w:hAnsi="Arial"/>
                <w:b/>
                <w:i/>
                <w:sz w:val="18"/>
                <w:szCs w:val="22"/>
                <w:lang w:eastAsia="ja-JP"/>
              </w:rPr>
            </w:pPr>
            <w:r w:rsidRPr="00CF0ED2">
              <w:rPr>
                <w:rFonts w:ascii="Arial" w:eastAsia="Times New Roman" w:hAnsi="Arial"/>
                <w:b/>
                <w:i/>
                <w:sz w:val="18"/>
                <w:szCs w:val="22"/>
                <w:lang w:eastAsia="ja-JP"/>
              </w:rPr>
              <w:t>powerBoostPi2BPSK</w:t>
            </w:r>
          </w:p>
          <w:p w14:paraId="5FD6987F" w14:textId="77777777" w:rsidR="00CF0ED2" w:rsidRPr="00CF0ED2" w:rsidRDefault="00CF0ED2" w:rsidP="00CF0ED2">
            <w:pPr>
              <w:keepNext/>
              <w:keepLines/>
              <w:overflowPunct w:val="0"/>
              <w:autoSpaceDE w:val="0"/>
              <w:autoSpaceDN w:val="0"/>
              <w:adjustRightInd w:val="0"/>
              <w:spacing w:after="0"/>
              <w:textAlignment w:val="baseline"/>
              <w:rPr>
                <w:rFonts w:ascii="Arial" w:eastAsia="Times New Roman" w:hAnsi="Arial"/>
                <w:sz w:val="18"/>
                <w:szCs w:val="22"/>
                <w:lang w:eastAsia="ja-JP"/>
              </w:rPr>
            </w:pPr>
            <w:r w:rsidRPr="00CF0ED2">
              <w:rPr>
                <w:rFonts w:ascii="Arial" w:eastAsia="Times New Roman" w:hAnsi="Arial"/>
                <w:sz w:val="18"/>
                <w:szCs w:val="22"/>
                <w:lang w:eastAsia="ja-JP"/>
              </w:rPr>
              <w:t xml:space="preserve">If this field is set to </w:t>
            </w:r>
            <w:r w:rsidRPr="00CF0ED2">
              <w:rPr>
                <w:rFonts w:ascii="Arial" w:eastAsia="Times New Roman" w:hAnsi="Arial"/>
                <w:i/>
                <w:iCs/>
                <w:sz w:val="18"/>
                <w:lang w:eastAsia="en-GB"/>
              </w:rPr>
              <w:t>true</w:t>
            </w:r>
            <w:r w:rsidRPr="00CF0ED2">
              <w:rPr>
                <w:rFonts w:ascii="Arial" w:eastAsia="Times New Roman" w:hAnsi="Arial"/>
                <w:sz w:val="18"/>
                <w:szCs w:val="22"/>
                <w:lang w:eastAsia="ja-JP"/>
              </w:rPr>
              <w:t>, the UE determines the maximum output power for PUCCH/PUSCH transmissions that use pi/2 BPSK modulation according to TS 38.101-1 [15], clause 6.2.4.</w:t>
            </w:r>
          </w:p>
        </w:tc>
      </w:tr>
      <w:tr w:rsidR="00CF0ED2" w:rsidRPr="00CF0ED2" w14:paraId="34AEE9F2" w14:textId="77777777" w:rsidTr="00B6689C">
        <w:tc>
          <w:tcPr>
            <w:tcW w:w="14173" w:type="dxa"/>
            <w:tcBorders>
              <w:top w:val="single" w:sz="4" w:space="0" w:color="auto"/>
              <w:left w:val="single" w:sz="4" w:space="0" w:color="auto"/>
              <w:bottom w:val="single" w:sz="4" w:space="0" w:color="auto"/>
              <w:right w:val="single" w:sz="4" w:space="0" w:color="auto"/>
            </w:tcBorders>
            <w:hideMark/>
          </w:tcPr>
          <w:p w14:paraId="4C012285" w14:textId="77777777" w:rsidR="00CF0ED2" w:rsidRPr="00CF0ED2" w:rsidRDefault="00CF0ED2" w:rsidP="00CF0ED2">
            <w:pPr>
              <w:keepNext/>
              <w:keepLines/>
              <w:overflowPunct w:val="0"/>
              <w:autoSpaceDE w:val="0"/>
              <w:autoSpaceDN w:val="0"/>
              <w:adjustRightInd w:val="0"/>
              <w:spacing w:after="0"/>
              <w:textAlignment w:val="baseline"/>
              <w:rPr>
                <w:rFonts w:ascii="Arial" w:eastAsia="Times New Roman" w:hAnsi="Arial"/>
                <w:sz w:val="18"/>
                <w:szCs w:val="22"/>
                <w:lang w:eastAsia="ja-JP"/>
              </w:rPr>
            </w:pPr>
            <w:proofErr w:type="spellStart"/>
            <w:r w:rsidRPr="00CF0ED2">
              <w:rPr>
                <w:rFonts w:ascii="Arial" w:eastAsia="Times New Roman" w:hAnsi="Arial"/>
                <w:b/>
                <w:i/>
                <w:sz w:val="18"/>
                <w:szCs w:val="22"/>
                <w:lang w:eastAsia="ja-JP"/>
              </w:rPr>
              <w:t>pusch-ServingCellConfig</w:t>
            </w:r>
            <w:proofErr w:type="spellEnd"/>
          </w:p>
          <w:p w14:paraId="6296224E" w14:textId="77777777" w:rsidR="00CF0ED2" w:rsidRPr="00CF0ED2" w:rsidRDefault="00CF0ED2" w:rsidP="00CF0ED2">
            <w:pPr>
              <w:keepNext/>
              <w:keepLines/>
              <w:overflowPunct w:val="0"/>
              <w:autoSpaceDE w:val="0"/>
              <w:autoSpaceDN w:val="0"/>
              <w:adjustRightInd w:val="0"/>
              <w:spacing w:after="0"/>
              <w:textAlignment w:val="baseline"/>
              <w:rPr>
                <w:rFonts w:ascii="Arial" w:eastAsia="Times New Roman" w:hAnsi="Arial"/>
                <w:sz w:val="18"/>
                <w:szCs w:val="22"/>
                <w:lang w:eastAsia="ja-JP"/>
              </w:rPr>
            </w:pPr>
            <w:r w:rsidRPr="00CF0ED2">
              <w:rPr>
                <w:rFonts w:ascii="Arial" w:eastAsia="Times New Roman" w:hAnsi="Arial"/>
                <w:sz w:val="18"/>
                <w:szCs w:val="22"/>
                <w:lang w:eastAsia="ja-JP"/>
              </w:rPr>
              <w:t>PUSCH related parameters that are not BWP-specific.</w:t>
            </w:r>
          </w:p>
        </w:tc>
      </w:tr>
      <w:tr w:rsidR="00CF0ED2" w:rsidRPr="00CF0ED2" w14:paraId="2AE5F818" w14:textId="77777777" w:rsidTr="00B6689C">
        <w:tc>
          <w:tcPr>
            <w:tcW w:w="14173" w:type="dxa"/>
            <w:tcBorders>
              <w:top w:val="single" w:sz="4" w:space="0" w:color="auto"/>
              <w:left w:val="single" w:sz="4" w:space="0" w:color="auto"/>
              <w:bottom w:val="single" w:sz="4" w:space="0" w:color="auto"/>
              <w:right w:val="single" w:sz="4" w:space="0" w:color="auto"/>
            </w:tcBorders>
          </w:tcPr>
          <w:p w14:paraId="3551BA10" w14:textId="77777777" w:rsidR="00CF0ED2" w:rsidRPr="00CF0ED2" w:rsidRDefault="00CF0ED2" w:rsidP="00CF0ED2">
            <w:pPr>
              <w:keepNext/>
              <w:keepLines/>
              <w:overflowPunct w:val="0"/>
              <w:autoSpaceDE w:val="0"/>
              <w:autoSpaceDN w:val="0"/>
              <w:adjustRightInd w:val="0"/>
              <w:spacing w:after="0"/>
              <w:textAlignment w:val="baseline"/>
              <w:rPr>
                <w:rFonts w:ascii="Arial" w:eastAsia="Times New Roman" w:hAnsi="Arial"/>
                <w:b/>
                <w:i/>
                <w:sz w:val="18"/>
                <w:szCs w:val="22"/>
                <w:lang w:eastAsia="ja-JP"/>
              </w:rPr>
            </w:pPr>
            <w:proofErr w:type="spellStart"/>
            <w:r w:rsidRPr="00CF0ED2">
              <w:rPr>
                <w:rFonts w:ascii="Arial" w:eastAsia="Times New Roman" w:hAnsi="Arial"/>
                <w:b/>
                <w:i/>
                <w:sz w:val="18"/>
                <w:szCs w:val="22"/>
                <w:lang w:eastAsia="ja-JP"/>
              </w:rPr>
              <w:t>uplinkBWP-ToAddModList</w:t>
            </w:r>
            <w:proofErr w:type="spellEnd"/>
          </w:p>
          <w:p w14:paraId="1B5BC6CA" w14:textId="77777777" w:rsidR="00CF0ED2" w:rsidRPr="00CF0ED2" w:rsidRDefault="00CF0ED2" w:rsidP="00CF0ED2">
            <w:pPr>
              <w:keepNext/>
              <w:keepLines/>
              <w:overflowPunct w:val="0"/>
              <w:autoSpaceDE w:val="0"/>
              <w:autoSpaceDN w:val="0"/>
              <w:adjustRightInd w:val="0"/>
              <w:spacing w:after="0"/>
              <w:textAlignment w:val="baseline"/>
              <w:rPr>
                <w:rFonts w:ascii="Arial" w:eastAsia="Times New Roman" w:hAnsi="Arial"/>
                <w:sz w:val="18"/>
                <w:lang w:eastAsia="x-none"/>
              </w:rPr>
            </w:pPr>
            <w:r w:rsidRPr="00CF0ED2">
              <w:rPr>
                <w:rFonts w:ascii="Arial" w:eastAsia="Times New Roman" w:hAnsi="Arial"/>
                <w:sz w:val="18"/>
                <w:lang w:eastAsia="x-none"/>
              </w:rPr>
              <w:t xml:space="preserve">The additional bandwidth parts for uplink to be added or modified. In case of TDD uplink- and downlink BWP with the same </w:t>
            </w:r>
            <w:proofErr w:type="spellStart"/>
            <w:r w:rsidRPr="00CF0ED2">
              <w:rPr>
                <w:rFonts w:ascii="Arial" w:eastAsia="Times New Roman" w:hAnsi="Arial"/>
                <w:i/>
                <w:sz w:val="18"/>
                <w:lang w:eastAsia="x-none"/>
              </w:rPr>
              <w:t>bandwidthPartId</w:t>
            </w:r>
            <w:proofErr w:type="spellEnd"/>
            <w:r w:rsidRPr="00CF0ED2">
              <w:rPr>
                <w:rFonts w:ascii="Arial" w:eastAsia="Times New Roman" w:hAnsi="Arial"/>
                <w:sz w:val="18"/>
                <w:lang w:eastAsia="x-none"/>
              </w:rPr>
              <w:t xml:space="preserve"> are considered as a BWP pair and must have the same </w:t>
            </w:r>
            <w:proofErr w:type="spellStart"/>
            <w:r w:rsidRPr="00CF0ED2">
              <w:rPr>
                <w:rFonts w:ascii="Arial" w:eastAsia="Times New Roman" w:hAnsi="Arial"/>
                <w:sz w:val="18"/>
                <w:lang w:eastAsia="x-none"/>
              </w:rPr>
              <w:t>center</w:t>
            </w:r>
            <w:proofErr w:type="spellEnd"/>
            <w:r w:rsidRPr="00CF0ED2">
              <w:rPr>
                <w:rFonts w:ascii="Arial" w:eastAsia="Times New Roman" w:hAnsi="Arial"/>
                <w:sz w:val="18"/>
                <w:lang w:eastAsia="x-none"/>
              </w:rPr>
              <w:t xml:space="preserve"> frequency.</w:t>
            </w:r>
          </w:p>
        </w:tc>
      </w:tr>
      <w:tr w:rsidR="00CF0ED2" w:rsidRPr="00CF0ED2" w14:paraId="56EAAC88" w14:textId="77777777" w:rsidTr="00B6689C">
        <w:tc>
          <w:tcPr>
            <w:tcW w:w="14173" w:type="dxa"/>
            <w:tcBorders>
              <w:top w:val="single" w:sz="4" w:space="0" w:color="auto"/>
              <w:left w:val="single" w:sz="4" w:space="0" w:color="auto"/>
              <w:bottom w:val="single" w:sz="4" w:space="0" w:color="auto"/>
              <w:right w:val="single" w:sz="4" w:space="0" w:color="auto"/>
            </w:tcBorders>
            <w:hideMark/>
          </w:tcPr>
          <w:p w14:paraId="536B79D9" w14:textId="77777777" w:rsidR="00CF0ED2" w:rsidRPr="00CF0ED2" w:rsidRDefault="00CF0ED2" w:rsidP="00CF0ED2">
            <w:pPr>
              <w:keepNext/>
              <w:keepLines/>
              <w:overflowPunct w:val="0"/>
              <w:autoSpaceDE w:val="0"/>
              <w:autoSpaceDN w:val="0"/>
              <w:adjustRightInd w:val="0"/>
              <w:spacing w:after="0"/>
              <w:textAlignment w:val="baseline"/>
              <w:rPr>
                <w:rFonts w:ascii="Arial" w:eastAsia="Times New Roman" w:hAnsi="Arial"/>
                <w:sz w:val="18"/>
                <w:szCs w:val="22"/>
                <w:lang w:eastAsia="ja-JP"/>
              </w:rPr>
            </w:pPr>
            <w:proofErr w:type="spellStart"/>
            <w:r w:rsidRPr="00CF0ED2">
              <w:rPr>
                <w:rFonts w:ascii="Arial" w:eastAsia="Times New Roman" w:hAnsi="Arial"/>
                <w:b/>
                <w:i/>
                <w:sz w:val="18"/>
                <w:szCs w:val="22"/>
                <w:lang w:eastAsia="ja-JP"/>
              </w:rPr>
              <w:t>uplinkBWP-ToReleaseList</w:t>
            </w:r>
            <w:proofErr w:type="spellEnd"/>
          </w:p>
          <w:p w14:paraId="5D2E5E76" w14:textId="77777777" w:rsidR="00CF0ED2" w:rsidRPr="00CF0ED2" w:rsidRDefault="00CF0ED2" w:rsidP="00CF0ED2">
            <w:pPr>
              <w:keepNext/>
              <w:keepLines/>
              <w:overflowPunct w:val="0"/>
              <w:autoSpaceDE w:val="0"/>
              <w:autoSpaceDN w:val="0"/>
              <w:adjustRightInd w:val="0"/>
              <w:spacing w:after="0"/>
              <w:textAlignment w:val="baseline"/>
              <w:rPr>
                <w:rFonts w:ascii="Arial" w:eastAsia="Times New Roman" w:hAnsi="Arial"/>
                <w:sz w:val="18"/>
                <w:szCs w:val="22"/>
                <w:lang w:eastAsia="ja-JP"/>
              </w:rPr>
            </w:pPr>
            <w:r w:rsidRPr="00CF0ED2">
              <w:rPr>
                <w:rFonts w:ascii="Arial" w:eastAsia="Times New Roman" w:hAnsi="Arial"/>
                <w:sz w:val="18"/>
                <w:szCs w:val="22"/>
                <w:lang w:eastAsia="ja-JP"/>
              </w:rPr>
              <w:t>The additional bandwidth parts for uplink to be released.</w:t>
            </w:r>
          </w:p>
        </w:tc>
      </w:tr>
      <w:tr w:rsidR="00CF0ED2" w:rsidRPr="00CF0ED2" w14:paraId="7CC9F740" w14:textId="77777777" w:rsidTr="00B6689C">
        <w:tc>
          <w:tcPr>
            <w:tcW w:w="14173" w:type="dxa"/>
            <w:tcBorders>
              <w:top w:val="single" w:sz="4" w:space="0" w:color="auto"/>
              <w:left w:val="single" w:sz="4" w:space="0" w:color="auto"/>
              <w:bottom w:val="single" w:sz="4" w:space="0" w:color="auto"/>
              <w:right w:val="single" w:sz="4" w:space="0" w:color="auto"/>
            </w:tcBorders>
            <w:hideMark/>
          </w:tcPr>
          <w:p w14:paraId="03E9CB2E" w14:textId="77777777" w:rsidR="00CF0ED2" w:rsidRPr="00CF0ED2" w:rsidRDefault="00CF0ED2" w:rsidP="00CF0ED2">
            <w:pPr>
              <w:keepNext/>
              <w:keepLines/>
              <w:overflowPunct w:val="0"/>
              <w:autoSpaceDE w:val="0"/>
              <w:autoSpaceDN w:val="0"/>
              <w:adjustRightInd w:val="0"/>
              <w:spacing w:after="0"/>
              <w:textAlignment w:val="baseline"/>
              <w:rPr>
                <w:rFonts w:ascii="Arial" w:eastAsia="Times New Roman" w:hAnsi="Arial"/>
                <w:b/>
                <w:i/>
                <w:sz w:val="18"/>
                <w:szCs w:val="22"/>
                <w:lang w:eastAsia="ja-JP"/>
              </w:rPr>
            </w:pPr>
            <w:proofErr w:type="spellStart"/>
            <w:r w:rsidRPr="00CF0ED2">
              <w:rPr>
                <w:rFonts w:ascii="Arial" w:eastAsia="Times New Roman" w:hAnsi="Arial"/>
                <w:b/>
                <w:i/>
                <w:sz w:val="18"/>
                <w:szCs w:val="22"/>
                <w:lang w:eastAsia="ja-JP"/>
              </w:rPr>
              <w:t>uplinkChannelBW</w:t>
            </w:r>
            <w:proofErr w:type="spellEnd"/>
            <w:r w:rsidRPr="00CF0ED2">
              <w:rPr>
                <w:rFonts w:ascii="Arial" w:eastAsia="Times New Roman" w:hAnsi="Arial"/>
                <w:b/>
                <w:i/>
                <w:sz w:val="18"/>
                <w:szCs w:val="22"/>
                <w:lang w:eastAsia="ja-JP"/>
              </w:rPr>
              <w:t>-</w:t>
            </w:r>
            <w:proofErr w:type="spellStart"/>
            <w:r w:rsidRPr="00CF0ED2">
              <w:rPr>
                <w:rFonts w:ascii="Arial" w:eastAsia="Times New Roman" w:hAnsi="Arial"/>
                <w:b/>
                <w:i/>
                <w:sz w:val="18"/>
                <w:szCs w:val="22"/>
                <w:lang w:eastAsia="ja-JP"/>
              </w:rPr>
              <w:t>PerSCS</w:t>
            </w:r>
            <w:proofErr w:type="spellEnd"/>
            <w:r w:rsidRPr="00CF0ED2">
              <w:rPr>
                <w:rFonts w:ascii="Arial" w:eastAsia="Times New Roman" w:hAnsi="Arial"/>
                <w:b/>
                <w:i/>
                <w:sz w:val="18"/>
                <w:szCs w:val="22"/>
                <w:lang w:eastAsia="ja-JP"/>
              </w:rPr>
              <w:t>-List</w:t>
            </w:r>
          </w:p>
          <w:p w14:paraId="3B245B29" w14:textId="77777777" w:rsidR="00CF0ED2" w:rsidRPr="00CF0ED2" w:rsidRDefault="00CF0ED2" w:rsidP="00CF0ED2">
            <w:pPr>
              <w:keepNext/>
              <w:keepLines/>
              <w:overflowPunct w:val="0"/>
              <w:autoSpaceDE w:val="0"/>
              <w:autoSpaceDN w:val="0"/>
              <w:adjustRightInd w:val="0"/>
              <w:spacing w:after="0"/>
              <w:textAlignment w:val="baseline"/>
              <w:rPr>
                <w:rFonts w:ascii="Arial" w:eastAsia="Times New Roman" w:hAnsi="Arial"/>
                <w:sz w:val="18"/>
                <w:szCs w:val="22"/>
                <w:lang w:eastAsia="ja-JP"/>
              </w:rPr>
            </w:pPr>
            <w:r w:rsidRPr="00CF0ED2">
              <w:rPr>
                <w:rFonts w:ascii="Arial" w:eastAsia="Times New Roman" w:hAnsi="Arial"/>
                <w:sz w:val="18"/>
                <w:szCs w:val="22"/>
                <w:lang w:eastAsia="ja-JP"/>
              </w:rPr>
              <w:t>A set of UE specific channel bandwidth and location</w:t>
            </w:r>
            <w:r w:rsidRPr="00CF0ED2" w:rsidDel="00EE554A">
              <w:rPr>
                <w:rFonts w:ascii="Arial" w:eastAsia="Times New Roman" w:hAnsi="Arial"/>
                <w:sz w:val="18"/>
                <w:szCs w:val="22"/>
                <w:lang w:eastAsia="ja-JP"/>
              </w:rPr>
              <w:t xml:space="preserve"> </w:t>
            </w:r>
            <w:r w:rsidRPr="00CF0ED2">
              <w:rPr>
                <w:rFonts w:ascii="Arial" w:eastAsia="Times New Roman" w:hAnsi="Arial"/>
                <w:sz w:val="18"/>
                <w:szCs w:val="22"/>
                <w:lang w:eastAsia="ja-JP"/>
              </w:rPr>
              <w:t xml:space="preserve">configurations for different subcarrier </w:t>
            </w:r>
            <w:proofErr w:type="spellStart"/>
            <w:r w:rsidRPr="00CF0ED2">
              <w:rPr>
                <w:rFonts w:ascii="Arial" w:eastAsia="Times New Roman" w:hAnsi="Arial"/>
                <w:sz w:val="18"/>
                <w:szCs w:val="22"/>
                <w:lang w:eastAsia="ja-JP"/>
              </w:rPr>
              <w:t>spacings</w:t>
            </w:r>
            <w:proofErr w:type="spellEnd"/>
            <w:r w:rsidRPr="00CF0ED2">
              <w:rPr>
                <w:rFonts w:ascii="Arial" w:eastAsia="Times New Roman" w:hAnsi="Arial"/>
                <w:sz w:val="18"/>
                <w:szCs w:val="22"/>
                <w:lang w:eastAsia="ja-JP"/>
              </w:rPr>
              <w:t xml:space="preserve"> (numerologies). Defined in relation to Point A. </w:t>
            </w:r>
            <w:bookmarkStart w:id="23" w:name="_Hlk2179834"/>
            <w:r w:rsidRPr="00CF0ED2">
              <w:rPr>
                <w:rFonts w:ascii="Arial" w:eastAsia="Times New Roman" w:hAnsi="Arial"/>
                <w:sz w:val="18"/>
                <w:szCs w:val="22"/>
                <w:lang w:eastAsia="ja-JP"/>
              </w:rPr>
              <w:t xml:space="preserve">The UE uses the configuration provided in this field only for the purpose of channel bandwidth and location determination. </w:t>
            </w:r>
            <w:bookmarkEnd w:id="23"/>
            <w:r w:rsidRPr="00CF0ED2">
              <w:rPr>
                <w:rFonts w:ascii="Arial" w:eastAsia="Times New Roman" w:hAnsi="Arial"/>
                <w:sz w:val="18"/>
                <w:szCs w:val="22"/>
                <w:lang w:eastAsia="ja-JP"/>
              </w:rPr>
              <w:t xml:space="preserve">If absent, UE uses the configuration indicated in </w:t>
            </w:r>
            <w:proofErr w:type="spellStart"/>
            <w:r w:rsidRPr="00CF0ED2">
              <w:rPr>
                <w:rFonts w:ascii="Arial" w:eastAsia="Times New Roman" w:hAnsi="Arial"/>
                <w:i/>
                <w:sz w:val="18"/>
                <w:szCs w:val="22"/>
                <w:lang w:eastAsia="ja-JP"/>
              </w:rPr>
              <w:t>scs-SpecificCarrierList</w:t>
            </w:r>
            <w:proofErr w:type="spellEnd"/>
            <w:r w:rsidRPr="00CF0ED2">
              <w:rPr>
                <w:rFonts w:ascii="Arial" w:eastAsia="Times New Roman" w:hAnsi="Arial"/>
                <w:sz w:val="18"/>
                <w:szCs w:val="22"/>
                <w:lang w:eastAsia="ja-JP"/>
              </w:rPr>
              <w:t xml:space="preserve"> in </w:t>
            </w:r>
            <w:proofErr w:type="spellStart"/>
            <w:r w:rsidRPr="00CF0ED2">
              <w:rPr>
                <w:rFonts w:ascii="Arial" w:eastAsia="Times New Roman" w:hAnsi="Arial"/>
                <w:i/>
                <w:sz w:val="18"/>
                <w:szCs w:val="22"/>
                <w:lang w:eastAsia="ja-JP"/>
              </w:rPr>
              <w:t>UplinkConfigCommon</w:t>
            </w:r>
            <w:proofErr w:type="spellEnd"/>
            <w:r w:rsidRPr="00CF0ED2">
              <w:rPr>
                <w:rFonts w:ascii="Arial" w:eastAsia="Times New Roman" w:hAnsi="Arial"/>
                <w:sz w:val="18"/>
                <w:szCs w:val="22"/>
                <w:lang w:eastAsia="ja-JP"/>
              </w:rPr>
              <w:t xml:space="preserve"> / </w:t>
            </w:r>
            <w:proofErr w:type="spellStart"/>
            <w:r w:rsidRPr="00CF0ED2">
              <w:rPr>
                <w:rFonts w:ascii="Arial" w:eastAsia="Times New Roman" w:hAnsi="Arial"/>
                <w:i/>
                <w:sz w:val="18"/>
                <w:szCs w:val="22"/>
                <w:lang w:eastAsia="ja-JP"/>
              </w:rPr>
              <w:t>UplinkConfigCommonSIB</w:t>
            </w:r>
            <w:proofErr w:type="spellEnd"/>
            <w:r w:rsidRPr="00CF0ED2">
              <w:rPr>
                <w:rFonts w:ascii="Arial" w:eastAsia="Times New Roman" w:hAnsi="Arial"/>
                <w:sz w:val="18"/>
                <w:szCs w:val="22"/>
                <w:lang w:eastAsia="ja-JP"/>
              </w:rPr>
              <w:t>. Network only configures channel bandwidth that corresponds to the channel bandwidth values defined in TS 38.101-1 [15] and TS 38.101-2 [39].</w:t>
            </w:r>
          </w:p>
        </w:tc>
      </w:tr>
    </w:tbl>
    <w:p w14:paraId="6B1F5DC4" w14:textId="77777777" w:rsidR="00CF0ED2" w:rsidRPr="00CF0ED2" w:rsidRDefault="00CF0ED2" w:rsidP="00CF0ED2">
      <w:pPr>
        <w:overflowPunct w:val="0"/>
        <w:autoSpaceDE w:val="0"/>
        <w:autoSpaceDN w:val="0"/>
        <w:adjustRightInd w:val="0"/>
        <w:textAlignment w:val="baseline"/>
        <w:rPr>
          <w:rFonts w:eastAsia="Times New Roman"/>
          <w:lang w:eastAsia="ja-JP"/>
        </w:rPr>
      </w:pPr>
    </w:p>
    <w:p w14:paraId="2D5D0A70" w14:textId="77777777" w:rsidR="00CF0ED2" w:rsidRPr="00CF0ED2" w:rsidRDefault="00CF0ED2" w:rsidP="00CF0ED2">
      <w:pPr>
        <w:keepLines/>
        <w:overflowPunct w:val="0"/>
        <w:autoSpaceDE w:val="0"/>
        <w:autoSpaceDN w:val="0"/>
        <w:adjustRightInd w:val="0"/>
        <w:ind w:left="1135" w:hanging="851"/>
        <w:textAlignment w:val="baseline"/>
        <w:rPr>
          <w:rFonts w:eastAsia="宋体"/>
          <w:lang w:eastAsia="x-none"/>
        </w:rPr>
      </w:pPr>
      <w:r w:rsidRPr="00CF0ED2">
        <w:rPr>
          <w:rFonts w:eastAsia="宋体"/>
          <w:lang w:eastAsia="x-none"/>
        </w:rPr>
        <w:lastRenderedPageBreak/>
        <w:t>NOTE 1:</w:t>
      </w:r>
      <w:r w:rsidRPr="00CF0ED2">
        <w:rPr>
          <w:rFonts w:eastAsia="宋体"/>
          <w:lang w:eastAsia="x-none"/>
        </w:rPr>
        <w:tab/>
        <w:t xml:space="preserve">If the dedicated part of initial UL/DL BWP configuration is absent, the initial BWP can be used but with some limitations. For example, changing to another BWP requires </w:t>
      </w:r>
      <w:proofErr w:type="spellStart"/>
      <w:r w:rsidRPr="00CF0ED2">
        <w:rPr>
          <w:rFonts w:eastAsia="宋体"/>
          <w:i/>
          <w:lang w:eastAsia="x-none"/>
        </w:rPr>
        <w:t>RRCReconfiguration</w:t>
      </w:r>
      <w:proofErr w:type="spellEnd"/>
      <w:r w:rsidRPr="00CF0ED2">
        <w:rPr>
          <w:rFonts w:eastAsia="宋体"/>
          <w:lang w:eastAsia="x-none"/>
        </w:rPr>
        <w:t xml:space="preserve"> since DCI format 1_0 doesn't support DCI-based switching.</w:t>
      </w:r>
    </w:p>
    <w:p w14:paraId="65662342" w14:textId="77777777" w:rsidR="00CF0ED2" w:rsidRPr="00CF0ED2" w:rsidRDefault="00CF0ED2" w:rsidP="00CF0ED2">
      <w:pPr>
        <w:overflowPunct w:val="0"/>
        <w:autoSpaceDE w:val="0"/>
        <w:autoSpaceDN w:val="0"/>
        <w:adjustRightInd w:val="0"/>
        <w:textAlignment w:val="baseline"/>
        <w:rPr>
          <w:rFonts w:eastAsia="Times New Roman"/>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CF0ED2" w:rsidRPr="00CF0ED2" w14:paraId="4D9FF035" w14:textId="77777777" w:rsidTr="00B6689C">
        <w:tc>
          <w:tcPr>
            <w:tcW w:w="4027" w:type="dxa"/>
            <w:tcBorders>
              <w:top w:val="single" w:sz="4" w:space="0" w:color="auto"/>
              <w:left w:val="single" w:sz="4" w:space="0" w:color="auto"/>
              <w:bottom w:val="single" w:sz="4" w:space="0" w:color="auto"/>
              <w:right w:val="single" w:sz="4" w:space="0" w:color="auto"/>
            </w:tcBorders>
            <w:hideMark/>
          </w:tcPr>
          <w:bookmarkEnd w:id="22"/>
          <w:p w14:paraId="1A637A23" w14:textId="77777777" w:rsidR="00CF0ED2" w:rsidRPr="00CF0ED2" w:rsidRDefault="00CF0ED2" w:rsidP="00CF0ED2">
            <w:pPr>
              <w:keepNext/>
              <w:keepLines/>
              <w:overflowPunct w:val="0"/>
              <w:autoSpaceDE w:val="0"/>
              <w:autoSpaceDN w:val="0"/>
              <w:adjustRightInd w:val="0"/>
              <w:spacing w:after="0"/>
              <w:jc w:val="center"/>
              <w:textAlignment w:val="baseline"/>
              <w:rPr>
                <w:rFonts w:ascii="Arial" w:eastAsia="Times New Roman" w:hAnsi="Arial"/>
                <w:b/>
                <w:sz w:val="18"/>
                <w:lang w:eastAsia="ja-JP"/>
              </w:rPr>
            </w:pPr>
            <w:r w:rsidRPr="00CF0ED2">
              <w:rPr>
                <w:rFonts w:ascii="Arial" w:eastAsia="Times New Roman" w:hAnsi="Arial"/>
                <w:b/>
                <w:sz w:val="18"/>
                <w:lang w:eastAsia="ja-JP"/>
              </w:rPr>
              <w:t>Conditional Presence</w:t>
            </w:r>
          </w:p>
        </w:tc>
        <w:tc>
          <w:tcPr>
            <w:tcW w:w="10146" w:type="dxa"/>
            <w:tcBorders>
              <w:top w:val="single" w:sz="4" w:space="0" w:color="auto"/>
              <w:left w:val="single" w:sz="4" w:space="0" w:color="auto"/>
              <w:bottom w:val="single" w:sz="4" w:space="0" w:color="auto"/>
              <w:right w:val="single" w:sz="4" w:space="0" w:color="auto"/>
            </w:tcBorders>
            <w:hideMark/>
          </w:tcPr>
          <w:p w14:paraId="75515E6A" w14:textId="77777777" w:rsidR="00CF0ED2" w:rsidRPr="00CF0ED2" w:rsidRDefault="00CF0ED2" w:rsidP="00CF0ED2">
            <w:pPr>
              <w:keepNext/>
              <w:keepLines/>
              <w:overflowPunct w:val="0"/>
              <w:autoSpaceDE w:val="0"/>
              <w:autoSpaceDN w:val="0"/>
              <w:adjustRightInd w:val="0"/>
              <w:spacing w:after="0"/>
              <w:jc w:val="center"/>
              <w:textAlignment w:val="baseline"/>
              <w:rPr>
                <w:rFonts w:ascii="Arial" w:eastAsia="Times New Roman" w:hAnsi="Arial"/>
                <w:b/>
                <w:sz w:val="18"/>
                <w:lang w:eastAsia="ja-JP"/>
              </w:rPr>
            </w:pPr>
            <w:r w:rsidRPr="00CF0ED2">
              <w:rPr>
                <w:rFonts w:ascii="Arial" w:eastAsia="Times New Roman" w:hAnsi="Arial"/>
                <w:b/>
                <w:sz w:val="18"/>
                <w:lang w:eastAsia="ja-JP"/>
              </w:rPr>
              <w:t>Explanation</w:t>
            </w:r>
          </w:p>
        </w:tc>
      </w:tr>
      <w:tr w:rsidR="00CF0ED2" w:rsidRPr="00CF0ED2" w14:paraId="60A324D9" w14:textId="77777777" w:rsidTr="00B6689C">
        <w:tc>
          <w:tcPr>
            <w:tcW w:w="4027" w:type="dxa"/>
            <w:tcBorders>
              <w:top w:val="single" w:sz="4" w:space="0" w:color="auto"/>
              <w:left w:val="single" w:sz="4" w:space="0" w:color="auto"/>
              <w:bottom w:val="single" w:sz="4" w:space="0" w:color="auto"/>
              <w:right w:val="single" w:sz="4" w:space="0" w:color="auto"/>
            </w:tcBorders>
            <w:hideMark/>
          </w:tcPr>
          <w:p w14:paraId="0BCF0A15" w14:textId="77777777" w:rsidR="00CF0ED2" w:rsidRPr="00CF0ED2" w:rsidRDefault="00CF0ED2" w:rsidP="00CF0ED2">
            <w:pPr>
              <w:keepNext/>
              <w:keepLines/>
              <w:overflowPunct w:val="0"/>
              <w:autoSpaceDE w:val="0"/>
              <w:autoSpaceDN w:val="0"/>
              <w:adjustRightInd w:val="0"/>
              <w:spacing w:after="0"/>
              <w:textAlignment w:val="baseline"/>
              <w:rPr>
                <w:rFonts w:ascii="Arial" w:eastAsia="Times New Roman" w:hAnsi="Arial"/>
                <w:i/>
                <w:sz w:val="18"/>
                <w:lang w:eastAsia="ja-JP"/>
              </w:rPr>
            </w:pPr>
            <w:proofErr w:type="spellStart"/>
            <w:r w:rsidRPr="00CF0ED2">
              <w:rPr>
                <w:rFonts w:ascii="Arial" w:eastAsia="Times New Roman" w:hAnsi="Arial"/>
                <w:i/>
                <w:sz w:val="18"/>
                <w:lang w:eastAsia="ja-JP"/>
              </w:rPr>
              <w:t>MeasObject</w:t>
            </w:r>
            <w:proofErr w:type="spellEnd"/>
          </w:p>
        </w:tc>
        <w:tc>
          <w:tcPr>
            <w:tcW w:w="10146" w:type="dxa"/>
            <w:tcBorders>
              <w:top w:val="single" w:sz="4" w:space="0" w:color="auto"/>
              <w:left w:val="single" w:sz="4" w:space="0" w:color="auto"/>
              <w:bottom w:val="single" w:sz="4" w:space="0" w:color="auto"/>
              <w:right w:val="single" w:sz="4" w:space="0" w:color="auto"/>
            </w:tcBorders>
            <w:hideMark/>
          </w:tcPr>
          <w:p w14:paraId="20C27F87" w14:textId="77777777" w:rsidR="00CF0ED2" w:rsidRPr="00CF0ED2" w:rsidRDefault="00CF0ED2" w:rsidP="00CF0ED2">
            <w:pPr>
              <w:keepNext/>
              <w:keepLines/>
              <w:overflowPunct w:val="0"/>
              <w:autoSpaceDE w:val="0"/>
              <w:autoSpaceDN w:val="0"/>
              <w:adjustRightInd w:val="0"/>
              <w:spacing w:after="0"/>
              <w:textAlignment w:val="baseline"/>
              <w:rPr>
                <w:rFonts w:ascii="Arial" w:eastAsia="Times New Roman" w:hAnsi="Arial"/>
                <w:sz w:val="18"/>
                <w:lang w:eastAsia="ja-JP"/>
              </w:rPr>
            </w:pPr>
            <w:r w:rsidRPr="00CF0ED2">
              <w:rPr>
                <w:rFonts w:ascii="Arial" w:eastAsia="Times New Roman" w:hAnsi="Arial"/>
                <w:sz w:val="18"/>
                <w:lang w:eastAsia="ja-JP"/>
              </w:rPr>
              <w:t xml:space="preserve">This field is mandatory present for the </w:t>
            </w:r>
            <w:proofErr w:type="spellStart"/>
            <w:r w:rsidRPr="00CF0ED2">
              <w:rPr>
                <w:rFonts w:ascii="Arial" w:eastAsia="Times New Roman" w:hAnsi="Arial"/>
                <w:sz w:val="18"/>
                <w:lang w:eastAsia="ja-JP"/>
              </w:rPr>
              <w:t>SpCell</w:t>
            </w:r>
            <w:proofErr w:type="spellEnd"/>
            <w:r w:rsidRPr="00CF0ED2">
              <w:rPr>
                <w:rFonts w:ascii="Arial" w:eastAsia="Times New Roman" w:hAnsi="Arial"/>
                <w:sz w:val="18"/>
                <w:lang w:eastAsia="ja-JP"/>
              </w:rPr>
              <w:t xml:space="preserve"> if the UE has a </w:t>
            </w:r>
            <w:proofErr w:type="spellStart"/>
            <w:r w:rsidRPr="00CF0ED2">
              <w:rPr>
                <w:rFonts w:ascii="Arial" w:eastAsia="Times New Roman" w:hAnsi="Arial"/>
                <w:i/>
                <w:sz w:val="18"/>
                <w:lang w:eastAsia="ja-JP"/>
              </w:rPr>
              <w:t>measConfig</w:t>
            </w:r>
            <w:proofErr w:type="spellEnd"/>
            <w:r w:rsidRPr="00CF0ED2">
              <w:rPr>
                <w:rFonts w:ascii="Arial" w:eastAsia="Times New Roman" w:hAnsi="Arial"/>
                <w:sz w:val="18"/>
                <w:lang w:eastAsia="ja-JP"/>
              </w:rPr>
              <w:t xml:space="preserve">, and it is optionally present, Need M, for </w:t>
            </w:r>
            <w:proofErr w:type="spellStart"/>
            <w:r w:rsidRPr="00CF0ED2">
              <w:rPr>
                <w:rFonts w:ascii="Arial" w:eastAsia="Times New Roman" w:hAnsi="Arial"/>
                <w:sz w:val="18"/>
                <w:lang w:eastAsia="ja-JP"/>
              </w:rPr>
              <w:t>SCells</w:t>
            </w:r>
            <w:proofErr w:type="spellEnd"/>
            <w:r w:rsidRPr="00CF0ED2">
              <w:rPr>
                <w:rFonts w:ascii="Arial" w:eastAsia="Times New Roman" w:hAnsi="Arial"/>
                <w:sz w:val="18"/>
                <w:lang w:eastAsia="ja-JP"/>
              </w:rPr>
              <w:t>.</w:t>
            </w:r>
          </w:p>
        </w:tc>
      </w:tr>
      <w:tr w:rsidR="00CF0ED2" w:rsidRPr="00CF0ED2" w14:paraId="1E944F97" w14:textId="77777777" w:rsidTr="00B6689C">
        <w:tc>
          <w:tcPr>
            <w:tcW w:w="4027" w:type="dxa"/>
            <w:tcBorders>
              <w:top w:val="single" w:sz="4" w:space="0" w:color="auto"/>
              <w:left w:val="single" w:sz="4" w:space="0" w:color="auto"/>
              <w:bottom w:val="single" w:sz="4" w:space="0" w:color="auto"/>
              <w:right w:val="single" w:sz="4" w:space="0" w:color="auto"/>
            </w:tcBorders>
            <w:hideMark/>
          </w:tcPr>
          <w:p w14:paraId="6DC98B9F" w14:textId="77777777" w:rsidR="00CF0ED2" w:rsidRPr="00CF0ED2" w:rsidRDefault="00CF0ED2" w:rsidP="00CF0ED2">
            <w:pPr>
              <w:keepNext/>
              <w:keepLines/>
              <w:overflowPunct w:val="0"/>
              <w:autoSpaceDE w:val="0"/>
              <w:autoSpaceDN w:val="0"/>
              <w:adjustRightInd w:val="0"/>
              <w:spacing w:after="0"/>
              <w:textAlignment w:val="baseline"/>
              <w:rPr>
                <w:rFonts w:ascii="Arial" w:eastAsia="Times New Roman" w:hAnsi="Arial"/>
                <w:i/>
                <w:sz w:val="18"/>
                <w:lang w:eastAsia="ja-JP"/>
              </w:rPr>
            </w:pPr>
            <w:proofErr w:type="spellStart"/>
            <w:r w:rsidRPr="00CF0ED2">
              <w:rPr>
                <w:rFonts w:ascii="Arial" w:eastAsia="Times New Roman" w:hAnsi="Arial"/>
                <w:i/>
                <w:sz w:val="18"/>
                <w:lang w:eastAsia="ja-JP"/>
              </w:rPr>
              <w:t>SCellOnly</w:t>
            </w:r>
            <w:proofErr w:type="spellEnd"/>
          </w:p>
        </w:tc>
        <w:tc>
          <w:tcPr>
            <w:tcW w:w="10146" w:type="dxa"/>
            <w:tcBorders>
              <w:top w:val="single" w:sz="4" w:space="0" w:color="auto"/>
              <w:left w:val="single" w:sz="4" w:space="0" w:color="auto"/>
              <w:bottom w:val="single" w:sz="4" w:space="0" w:color="auto"/>
              <w:right w:val="single" w:sz="4" w:space="0" w:color="auto"/>
            </w:tcBorders>
            <w:hideMark/>
          </w:tcPr>
          <w:p w14:paraId="67FE3717" w14:textId="77777777" w:rsidR="00CF0ED2" w:rsidRPr="00CF0ED2" w:rsidRDefault="00CF0ED2" w:rsidP="00CF0ED2">
            <w:pPr>
              <w:keepNext/>
              <w:keepLines/>
              <w:overflowPunct w:val="0"/>
              <w:autoSpaceDE w:val="0"/>
              <w:autoSpaceDN w:val="0"/>
              <w:adjustRightInd w:val="0"/>
              <w:spacing w:after="0"/>
              <w:textAlignment w:val="baseline"/>
              <w:rPr>
                <w:rFonts w:ascii="Arial" w:eastAsia="Times New Roman" w:hAnsi="Arial"/>
                <w:sz w:val="18"/>
                <w:lang w:eastAsia="ja-JP"/>
              </w:rPr>
            </w:pPr>
            <w:r w:rsidRPr="00CF0ED2">
              <w:rPr>
                <w:rFonts w:ascii="Arial" w:eastAsia="Times New Roman" w:hAnsi="Arial"/>
                <w:sz w:val="18"/>
                <w:lang w:eastAsia="ja-JP"/>
              </w:rPr>
              <w:t xml:space="preserve">This field is optionally present, Need R, for </w:t>
            </w:r>
            <w:proofErr w:type="spellStart"/>
            <w:r w:rsidRPr="00CF0ED2">
              <w:rPr>
                <w:rFonts w:ascii="Arial" w:eastAsia="Times New Roman" w:hAnsi="Arial"/>
                <w:sz w:val="18"/>
                <w:lang w:eastAsia="ja-JP"/>
              </w:rPr>
              <w:t>SCells</w:t>
            </w:r>
            <w:proofErr w:type="spellEnd"/>
            <w:r w:rsidRPr="00CF0ED2">
              <w:rPr>
                <w:rFonts w:ascii="Arial" w:eastAsia="Times New Roman" w:hAnsi="Arial"/>
                <w:sz w:val="18"/>
                <w:lang w:eastAsia="ja-JP"/>
              </w:rPr>
              <w:t xml:space="preserve">. It is absent otherwise. </w:t>
            </w:r>
          </w:p>
        </w:tc>
      </w:tr>
      <w:tr w:rsidR="00CF0ED2" w:rsidRPr="00CF0ED2" w14:paraId="3E4AC649" w14:textId="77777777" w:rsidTr="00B6689C">
        <w:tc>
          <w:tcPr>
            <w:tcW w:w="4027" w:type="dxa"/>
            <w:tcBorders>
              <w:top w:val="single" w:sz="4" w:space="0" w:color="auto"/>
              <w:left w:val="single" w:sz="4" w:space="0" w:color="auto"/>
              <w:bottom w:val="single" w:sz="4" w:space="0" w:color="auto"/>
              <w:right w:val="single" w:sz="4" w:space="0" w:color="auto"/>
            </w:tcBorders>
            <w:hideMark/>
          </w:tcPr>
          <w:p w14:paraId="3ABE0C5A" w14:textId="77777777" w:rsidR="00CF0ED2" w:rsidRPr="00CF0ED2" w:rsidRDefault="00CF0ED2" w:rsidP="00CF0ED2">
            <w:pPr>
              <w:keepNext/>
              <w:keepLines/>
              <w:overflowPunct w:val="0"/>
              <w:autoSpaceDE w:val="0"/>
              <w:autoSpaceDN w:val="0"/>
              <w:adjustRightInd w:val="0"/>
              <w:spacing w:after="0"/>
              <w:textAlignment w:val="baseline"/>
              <w:rPr>
                <w:rFonts w:ascii="Arial" w:eastAsia="Times New Roman" w:hAnsi="Arial"/>
                <w:i/>
                <w:sz w:val="18"/>
                <w:lang w:eastAsia="ja-JP"/>
              </w:rPr>
            </w:pPr>
            <w:proofErr w:type="spellStart"/>
            <w:r w:rsidRPr="00CF0ED2">
              <w:rPr>
                <w:rFonts w:ascii="Arial" w:eastAsia="Times New Roman" w:hAnsi="Arial"/>
                <w:i/>
                <w:sz w:val="18"/>
                <w:lang w:eastAsia="ja-JP"/>
              </w:rPr>
              <w:t>ServingCellWithoutPUCCH</w:t>
            </w:r>
            <w:proofErr w:type="spellEnd"/>
          </w:p>
        </w:tc>
        <w:tc>
          <w:tcPr>
            <w:tcW w:w="10146" w:type="dxa"/>
            <w:tcBorders>
              <w:top w:val="single" w:sz="4" w:space="0" w:color="auto"/>
              <w:left w:val="single" w:sz="4" w:space="0" w:color="auto"/>
              <w:bottom w:val="single" w:sz="4" w:space="0" w:color="auto"/>
              <w:right w:val="single" w:sz="4" w:space="0" w:color="auto"/>
            </w:tcBorders>
            <w:hideMark/>
          </w:tcPr>
          <w:p w14:paraId="27ECB0E3" w14:textId="77777777" w:rsidR="00CF0ED2" w:rsidRPr="00CF0ED2" w:rsidRDefault="00CF0ED2" w:rsidP="00CF0ED2">
            <w:pPr>
              <w:keepNext/>
              <w:keepLines/>
              <w:overflowPunct w:val="0"/>
              <w:autoSpaceDE w:val="0"/>
              <w:autoSpaceDN w:val="0"/>
              <w:adjustRightInd w:val="0"/>
              <w:spacing w:after="0"/>
              <w:textAlignment w:val="baseline"/>
              <w:rPr>
                <w:rFonts w:ascii="Arial" w:eastAsia="Times New Roman" w:hAnsi="Arial"/>
                <w:sz w:val="18"/>
                <w:lang w:eastAsia="ja-JP"/>
              </w:rPr>
            </w:pPr>
            <w:r w:rsidRPr="00CF0ED2">
              <w:rPr>
                <w:rFonts w:ascii="Arial" w:eastAsia="Times New Roman" w:hAnsi="Arial"/>
                <w:sz w:val="18"/>
                <w:lang w:eastAsia="ja-JP"/>
              </w:rPr>
              <w:t xml:space="preserve">This field is optionally present, Need S, for </w:t>
            </w:r>
            <w:proofErr w:type="spellStart"/>
            <w:r w:rsidRPr="00CF0ED2">
              <w:rPr>
                <w:rFonts w:ascii="Arial" w:eastAsia="Times New Roman" w:hAnsi="Arial"/>
                <w:sz w:val="18"/>
                <w:lang w:eastAsia="ja-JP"/>
              </w:rPr>
              <w:t>SCells</w:t>
            </w:r>
            <w:proofErr w:type="spellEnd"/>
            <w:r w:rsidRPr="00CF0ED2">
              <w:rPr>
                <w:rFonts w:ascii="Arial" w:eastAsia="Times New Roman" w:hAnsi="Arial"/>
                <w:sz w:val="18"/>
                <w:lang w:eastAsia="ja-JP"/>
              </w:rPr>
              <w:t xml:space="preserve"> except PUCCH </w:t>
            </w:r>
            <w:proofErr w:type="spellStart"/>
            <w:r w:rsidRPr="00CF0ED2">
              <w:rPr>
                <w:rFonts w:ascii="Arial" w:eastAsia="Times New Roman" w:hAnsi="Arial"/>
                <w:sz w:val="18"/>
                <w:lang w:eastAsia="ja-JP"/>
              </w:rPr>
              <w:t>SCells</w:t>
            </w:r>
            <w:proofErr w:type="spellEnd"/>
            <w:r w:rsidRPr="00CF0ED2">
              <w:rPr>
                <w:rFonts w:ascii="Arial" w:eastAsia="Times New Roman" w:hAnsi="Arial"/>
                <w:sz w:val="18"/>
                <w:lang w:eastAsia="ja-JP"/>
              </w:rPr>
              <w:t>. It is absent otherwise.</w:t>
            </w:r>
          </w:p>
        </w:tc>
      </w:tr>
      <w:tr w:rsidR="00CF0ED2" w:rsidRPr="00CF0ED2" w14:paraId="6D9A3D55" w14:textId="77777777" w:rsidTr="00B6689C">
        <w:tc>
          <w:tcPr>
            <w:tcW w:w="4027" w:type="dxa"/>
            <w:tcBorders>
              <w:top w:val="single" w:sz="4" w:space="0" w:color="auto"/>
              <w:left w:val="single" w:sz="4" w:space="0" w:color="auto"/>
              <w:bottom w:val="single" w:sz="4" w:space="0" w:color="auto"/>
              <w:right w:val="single" w:sz="4" w:space="0" w:color="auto"/>
            </w:tcBorders>
            <w:hideMark/>
          </w:tcPr>
          <w:p w14:paraId="55A5C5D8" w14:textId="77777777" w:rsidR="00CF0ED2" w:rsidRPr="00CF0ED2" w:rsidRDefault="00CF0ED2" w:rsidP="00CF0ED2">
            <w:pPr>
              <w:keepNext/>
              <w:keepLines/>
              <w:overflowPunct w:val="0"/>
              <w:autoSpaceDE w:val="0"/>
              <w:autoSpaceDN w:val="0"/>
              <w:adjustRightInd w:val="0"/>
              <w:spacing w:after="0"/>
              <w:textAlignment w:val="baseline"/>
              <w:rPr>
                <w:rFonts w:ascii="Arial" w:eastAsia="Times New Roman" w:hAnsi="Arial"/>
                <w:i/>
                <w:sz w:val="18"/>
                <w:lang w:eastAsia="ja-JP"/>
              </w:rPr>
            </w:pPr>
            <w:proofErr w:type="spellStart"/>
            <w:r w:rsidRPr="00CF0ED2">
              <w:rPr>
                <w:rFonts w:ascii="Arial" w:eastAsia="Times New Roman" w:hAnsi="Arial"/>
                <w:i/>
                <w:sz w:val="18"/>
                <w:lang w:eastAsia="ja-JP"/>
              </w:rPr>
              <w:t>SyncAndCellAdd</w:t>
            </w:r>
            <w:proofErr w:type="spellEnd"/>
          </w:p>
        </w:tc>
        <w:tc>
          <w:tcPr>
            <w:tcW w:w="10146" w:type="dxa"/>
            <w:tcBorders>
              <w:top w:val="single" w:sz="4" w:space="0" w:color="auto"/>
              <w:left w:val="single" w:sz="4" w:space="0" w:color="auto"/>
              <w:bottom w:val="single" w:sz="4" w:space="0" w:color="auto"/>
              <w:right w:val="single" w:sz="4" w:space="0" w:color="auto"/>
            </w:tcBorders>
            <w:hideMark/>
          </w:tcPr>
          <w:p w14:paraId="53A3DBD0" w14:textId="77777777" w:rsidR="00CF0ED2" w:rsidRPr="00CF0ED2" w:rsidRDefault="00CF0ED2" w:rsidP="00CF0ED2">
            <w:pPr>
              <w:keepNext/>
              <w:keepLines/>
              <w:overflowPunct w:val="0"/>
              <w:autoSpaceDE w:val="0"/>
              <w:autoSpaceDN w:val="0"/>
              <w:adjustRightInd w:val="0"/>
              <w:spacing w:after="0"/>
              <w:textAlignment w:val="baseline"/>
              <w:rPr>
                <w:rFonts w:ascii="Arial" w:eastAsia="Times New Roman" w:hAnsi="Arial"/>
                <w:sz w:val="18"/>
                <w:lang w:eastAsia="ja-JP"/>
              </w:rPr>
            </w:pPr>
            <w:r w:rsidRPr="00CF0ED2">
              <w:rPr>
                <w:rFonts w:ascii="Arial" w:eastAsia="Times New Roman" w:hAnsi="Arial"/>
                <w:sz w:val="18"/>
                <w:lang w:eastAsia="ja-JP"/>
              </w:rPr>
              <w:t xml:space="preserve">This field is mandatory present for a </w:t>
            </w:r>
            <w:proofErr w:type="spellStart"/>
            <w:r w:rsidRPr="00CF0ED2">
              <w:rPr>
                <w:rFonts w:ascii="Arial" w:eastAsia="Times New Roman" w:hAnsi="Arial"/>
                <w:sz w:val="18"/>
                <w:lang w:eastAsia="ja-JP"/>
              </w:rPr>
              <w:t>SpCell</w:t>
            </w:r>
            <w:proofErr w:type="spellEnd"/>
            <w:r w:rsidRPr="00CF0ED2">
              <w:rPr>
                <w:rFonts w:ascii="Arial" w:eastAsia="Times New Roman" w:hAnsi="Arial"/>
                <w:sz w:val="18"/>
                <w:lang w:eastAsia="ja-JP"/>
              </w:rPr>
              <w:t xml:space="preserve"> upon </w:t>
            </w:r>
            <w:proofErr w:type="spellStart"/>
            <w:r w:rsidRPr="00CF0ED2">
              <w:rPr>
                <w:rFonts w:ascii="Arial" w:eastAsia="Times New Roman" w:hAnsi="Arial"/>
                <w:sz w:val="18"/>
                <w:lang w:eastAsia="ja-JP"/>
              </w:rPr>
              <w:t>PCell</w:t>
            </w:r>
            <w:proofErr w:type="spellEnd"/>
            <w:r w:rsidRPr="00CF0ED2">
              <w:rPr>
                <w:rFonts w:ascii="Arial" w:eastAsia="Times New Roman" w:hAnsi="Arial"/>
                <w:sz w:val="18"/>
                <w:lang w:eastAsia="ja-JP"/>
              </w:rPr>
              <w:t xml:space="preserve"> change and </w:t>
            </w:r>
            <w:proofErr w:type="spellStart"/>
            <w:r w:rsidRPr="00CF0ED2">
              <w:rPr>
                <w:rFonts w:ascii="Arial" w:eastAsia="Times New Roman" w:hAnsi="Arial"/>
                <w:sz w:val="18"/>
                <w:lang w:eastAsia="ja-JP"/>
              </w:rPr>
              <w:t>PSCell</w:t>
            </w:r>
            <w:proofErr w:type="spellEnd"/>
            <w:r w:rsidRPr="00CF0ED2">
              <w:rPr>
                <w:rFonts w:ascii="Arial" w:eastAsia="Times New Roman" w:hAnsi="Arial"/>
                <w:sz w:val="18"/>
                <w:lang w:eastAsia="ja-JP"/>
              </w:rPr>
              <w:t xml:space="preserve"> addition/change and upon </w:t>
            </w:r>
            <w:proofErr w:type="spellStart"/>
            <w:r w:rsidRPr="00CF0ED2">
              <w:rPr>
                <w:rFonts w:ascii="Arial" w:eastAsia="Times New Roman" w:hAnsi="Arial"/>
                <w:i/>
                <w:sz w:val="18"/>
                <w:lang w:eastAsia="ja-JP"/>
              </w:rPr>
              <w:t>RRCSetup</w:t>
            </w:r>
            <w:proofErr w:type="spellEnd"/>
            <w:r w:rsidRPr="00CF0ED2">
              <w:rPr>
                <w:rFonts w:ascii="Arial" w:eastAsia="Times New Roman" w:hAnsi="Arial"/>
                <w:sz w:val="18"/>
                <w:lang w:eastAsia="ja-JP"/>
              </w:rPr>
              <w:t>/</w:t>
            </w:r>
            <w:proofErr w:type="spellStart"/>
            <w:r w:rsidRPr="00CF0ED2">
              <w:rPr>
                <w:rFonts w:ascii="Arial" w:eastAsia="Times New Roman" w:hAnsi="Arial"/>
                <w:i/>
                <w:sz w:val="18"/>
                <w:lang w:eastAsia="ja-JP"/>
              </w:rPr>
              <w:t>RRCResume</w:t>
            </w:r>
            <w:proofErr w:type="spellEnd"/>
            <w:r w:rsidRPr="00CF0ED2">
              <w:rPr>
                <w:rFonts w:ascii="Arial" w:eastAsia="Times New Roman" w:hAnsi="Arial"/>
                <w:sz w:val="18"/>
                <w:lang w:eastAsia="ja-JP"/>
              </w:rPr>
              <w:t>.</w:t>
            </w:r>
          </w:p>
          <w:p w14:paraId="5034AD6D" w14:textId="67D46F72" w:rsidR="00CF0ED2" w:rsidRPr="00CF0ED2" w:rsidRDefault="00CF0ED2" w:rsidP="00CF0ED2">
            <w:pPr>
              <w:keepNext/>
              <w:keepLines/>
              <w:overflowPunct w:val="0"/>
              <w:autoSpaceDE w:val="0"/>
              <w:autoSpaceDN w:val="0"/>
              <w:adjustRightInd w:val="0"/>
              <w:spacing w:after="0"/>
              <w:textAlignment w:val="baseline"/>
              <w:rPr>
                <w:rFonts w:ascii="Arial" w:eastAsia="Times New Roman" w:hAnsi="Arial"/>
                <w:sz w:val="18"/>
                <w:lang w:eastAsia="ja-JP"/>
              </w:rPr>
            </w:pPr>
            <w:r w:rsidRPr="00CF0ED2">
              <w:rPr>
                <w:rFonts w:ascii="Arial" w:eastAsia="Times New Roman" w:hAnsi="Arial"/>
                <w:sz w:val="18"/>
                <w:lang w:eastAsia="ja-JP"/>
              </w:rPr>
              <w:t xml:space="preserve">The field is mandatory present for </w:t>
            </w:r>
            <w:proofErr w:type="gramStart"/>
            <w:r w:rsidRPr="00CF0ED2">
              <w:rPr>
                <w:rFonts w:ascii="Arial" w:eastAsia="Times New Roman" w:hAnsi="Arial"/>
                <w:sz w:val="18"/>
                <w:lang w:eastAsia="ja-JP"/>
              </w:rPr>
              <w:t>an</w:t>
            </w:r>
            <w:proofErr w:type="gramEnd"/>
            <w:r w:rsidRPr="00CF0ED2">
              <w:rPr>
                <w:rFonts w:ascii="Arial" w:eastAsia="Times New Roman" w:hAnsi="Arial"/>
                <w:sz w:val="18"/>
                <w:lang w:eastAsia="ja-JP"/>
              </w:rPr>
              <w:t xml:space="preserve"> </w:t>
            </w:r>
            <w:proofErr w:type="spellStart"/>
            <w:r w:rsidRPr="00CF0ED2">
              <w:rPr>
                <w:rFonts w:ascii="Arial" w:eastAsia="Times New Roman" w:hAnsi="Arial"/>
                <w:sz w:val="18"/>
                <w:lang w:eastAsia="ja-JP"/>
              </w:rPr>
              <w:t>SCell</w:t>
            </w:r>
            <w:proofErr w:type="spellEnd"/>
            <w:r w:rsidRPr="00CF0ED2">
              <w:rPr>
                <w:rFonts w:ascii="Arial" w:eastAsia="Times New Roman" w:hAnsi="Arial"/>
                <w:sz w:val="18"/>
                <w:lang w:eastAsia="ja-JP"/>
              </w:rPr>
              <w:t xml:space="preserve"> upon addition</w:t>
            </w:r>
            <w:ins w:id="24" w:author="Huawei" w:date="2020-10-23T15:28:00Z">
              <w:r>
                <w:rPr>
                  <w:rFonts w:ascii="Arial" w:eastAsia="Times New Roman" w:hAnsi="Arial"/>
                  <w:sz w:val="18"/>
                  <w:lang w:eastAsia="ja-JP"/>
                </w:rPr>
                <w:t xml:space="preserve">, and absent for </w:t>
              </w:r>
              <w:proofErr w:type="spellStart"/>
              <w:r>
                <w:rPr>
                  <w:rFonts w:ascii="Arial" w:eastAsia="Times New Roman" w:hAnsi="Arial"/>
                  <w:sz w:val="18"/>
                  <w:lang w:eastAsia="ja-JP"/>
                </w:rPr>
                <w:t>SCell</w:t>
              </w:r>
              <w:proofErr w:type="spellEnd"/>
              <w:r>
                <w:rPr>
                  <w:rFonts w:ascii="Arial" w:eastAsia="Times New Roman" w:hAnsi="Arial"/>
                  <w:sz w:val="18"/>
                  <w:lang w:eastAsia="ja-JP"/>
                </w:rPr>
                <w:t xml:space="preserve"> in other cases, Need M</w:t>
              </w:r>
            </w:ins>
            <w:r w:rsidRPr="00CF0ED2">
              <w:rPr>
                <w:rFonts w:ascii="Arial" w:eastAsia="Times New Roman" w:hAnsi="Arial"/>
                <w:sz w:val="18"/>
                <w:lang w:eastAsia="ja-JP"/>
              </w:rPr>
              <w:t>.</w:t>
            </w:r>
          </w:p>
          <w:p w14:paraId="0FEE19E6" w14:textId="77777777" w:rsidR="00CF0ED2" w:rsidRPr="00CF0ED2" w:rsidRDefault="00CF0ED2" w:rsidP="00CF0ED2">
            <w:pPr>
              <w:keepNext/>
              <w:keepLines/>
              <w:overflowPunct w:val="0"/>
              <w:autoSpaceDE w:val="0"/>
              <w:autoSpaceDN w:val="0"/>
              <w:adjustRightInd w:val="0"/>
              <w:spacing w:after="0"/>
              <w:textAlignment w:val="baseline"/>
              <w:rPr>
                <w:rFonts w:ascii="Arial" w:eastAsia="Times New Roman" w:hAnsi="Arial"/>
                <w:sz w:val="18"/>
                <w:lang w:eastAsia="ja-JP"/>
              </w:rPr>
            </w:pPr>
            <w:r w:rsidRPr="00CF0ED2">
              <w:rPr>
                <w:rFonts w:ascii="Arial" w:eastAsia="Times New Roman" w:hAnsi="Arial"/>
                <w:sz w:val="18"/>
                <w:lang w:eastAsia="ja-JP"/>
              </w:rPr>
              <w:t xml:space="preserve">For </w:t>
            </w:r>
            <w:proofErr w:type="spellStart"/>
            <w:r w:rsidRPr="00CF0ED2">
              <w:rPr>
                <w:rFonts w:ascii="Arial" w:eastAsia="Times New Roman" w:hAnsi="Arial"/>
                <w:sz w:val="18"/>
                <w:lang w:eastAsia="ja-JP"/>
              </w:rPr>
              <w:t>SpCell</w:t>
            </w:r>
            <w:proofErr w:type="spellEnd"/>
            <w:r w:rsidRPr="00CF0ED2">
              <w:rPr>
                <w:rFonts w:ascii="Arial" w:eastAsia="Times New Roman" w:hAnsi="Arial"/>
                <w:sz w:val="18"/>
                <w:lang w:eastAsia="ja-JP"/>
              </w:rPr>
              <w:t xml:space="preserve">, the field is optionally present, Need N, upon reconfiguration without </w:t>
            </w:r>
            <w:proofErr w:type="spellStart"/>
            <w:r w:rsidRPr="00CF0ED2">
              <w:rPr>
                <w:rFonts w:ascii="Arial" w:eastAsia="Times New Roman" w:hAnsi="Arial"/>
                <w:i/>
                <w:sz w:val="18"/>
                <w:lang w:eastAsia="ja-JP"/>
              </w:rPr>
              <w:t>reconfigurationWithSync</w:t>
            </w:r>
            <w:proofErr w:type="spellEnd"/>
            <w:r w:rsidRPr="00CF0ED2">
              <w:rPr>
                <w:rFonts w:ascii="Arial" w:eastAsia="Times New Roman" w:hAnsi="Arial"/>
                <w:sz w:val="18"/>
                <w:lang w:eastAsia="ja-JP"/>
              </w:rPr>
              <w:t>,</w:t>
            </w:r>
            <w:r w:rsidRPr="00CF0ED2">
              <w:rPr>
                <w:rFonts w:ascii="Arial" w:eastAsia="Times New Roman" w:hAnsi="Arial"/>
                <w:i/>
                <w:sz w:val="18"/>
                <w:lang w:eastAsia="ja-JP"/>
              </w:rPr>
              <w:t xml:space="preserve"> </w:t>
            </w:r>
            <w:r w:rsidRPr="00CF0ED2">
              <w:rPr>
                <w:rFonts w:ascii="Arial" w:eastAsia="Times New Roman" w:hAnsi="Arial"/>
                <w:sz w:val="18"/>
                <w:lang w:eastAsia="ja-JP"/>
              </w:rPr>
              <w:t xml:space="preserve">and upon reconfiguration with </w:t>
            </w:r>
            <w:proofErr w:type="spellStart"/>
            <w:r w:rsidRPr="00CF0ED2">
              <w:rPr>
                <w:rFonts w:ascii="Arial" w:eastAsia="Times New Roman" w:hAnsi="Arial"/>
                <w:i/>
                <w:sz w:val="18"/>
                <w:lang w:eastAsia="ja-JP"/>
              </w:rPr>
              <w:t>reconfigurationWithSync</w:t>
            </w:r>
            <w:proofErr w:type="spellEnd"/>
            <w:r w:rsidRPr="00CF0ED2">
              <w:rPr>
                <w:rFonts w:ascii="Arial" w:eastAsia="Times New Roman" w:hAnsi="Arial"/>
                <w:sz w:val="18"/>
                <w:lang w:eastAsia="ja-JP"/>
              </w:rPr>
              <w:t xml:space="preserve"> to the same </w:t>
            </w:r>
            <w:proofErr w:type="spellStart"/>
            <w:r w:rsidRPr="00CF0ED2">
              <w:rPr>
                <w:rFonts w:ascii="Arial" w:eastAsia="Times New Roman" w:hAnsi="Arial"/>
                <w:sz w:val="18"/>
                <w:lang w:eastAsia="ja-JP"/>
              </w:rPr>
              <w:t>SpCell</w:t>
            </w:r>
            <w:proofErr w:type="spellEnd"/>
            <w:proofErr w:type="gramStart"/>
            <w:r w:rsidRPr="00CF0ED2">
              <w:rPr>
                <w:rFonts w:ascii="Arial" w:eastAsia="Times New Roman" w:hAnsi="Arial"/>
                <w:sz w:val="18"/>
                <w:lang w:eastAsia="ja-JP"/>
              </w:rPr>
              <w:t>..</w:t>
            </w:r>
            <w:proofErr w:type="gramEnd"/>
          </w:p>
          <w:p w14:paraId="3C64443A" w14:textId="54DB3BE3" w:rsidR="00CF0ED2" w:rsidRPr="00CF0ED2" w:rsidRDefault="00CF0ED2" w:rsidP="00CF0ED2">
            <w:pPr>
              <w:keepNext/>
              <w:keepLines/>
              <w:overflowPunct w:val="0"/>
              <w:autoSpaceDE w:val="0"/>
              <w:autoSpaceDN w:val="0"/>
              <w:adjustRightInd w:val="0"/>
              <w:spacing w:after="0"/>
              <w:textAlignment w:val="baseline"/>
              <w:rPr>
                <w:rFonts w:ascii="Arial" w:eastAsia="Times New Roman" w:hAnsi="Arial"/>
                <w:sz w:val="18"/>
                <w:lang w:eastAsia="ja-JP"/>
              </w:rPr>
            </w:pPr>
            <w:r w:rsidRPr="00CF0ED2">
              <w:rPr>
                <w:rFonts w:ascii="Arial" w:eastAsia="Times New Roman" w:hAnsi="Arial"/>
                <w:sz w:val="18"/>
                <w:lang w:eastAsia="ja-JP"/>
              </w:rPr>
              <w:t xml:space="preserve">In all other cases </w:t>
            </w:r>
            <w:ins w:id="25" w:author="Huawei" w:date="2020-11-09T22:15:00Z">
              <w:r w:rsidR="00FB1BC8">
                <w:rPr>
                  <w:rFonts w:ascii="Arial" w:eastAsia="Times New Roman" w:hAnsi="Arial"/>
                  <w:sz w:val="18"/>
                  <w:lang w:eastAsia="ja-JP"/>
                </w:rPr>
                <w:t xml:space="preserve">for </w:t>
              </w:r>
              <w:proofErr w:type="spellStart"/>
              <w:r w:rsidR="00FB1BC8">
                <w:rPr>
                  <w:rFonts w:ascii="Arial" w:eastAsia="Times New Roman" w:hAnsi="Arial"/>
                  <w:sz w:val="18"/>
                  <w:lang w:eastAsia="ja-JP"/>
                </w:rPr>
                <w:t>SpCell</w:t>
              </w:r>
              <w:proofErr w:type="spellEnd"/>
              <w:r w:rsidR="00FB1BC8">
                <w:rPr>
                  <w:rFonts w:ascii="Arial" w:eastAsia="Times New Roman" w:hAnsi="Arial"/>
                  <w:sz w:val="18"/>
                  <w:lang w:eastAsia="ja-JP"/>
                </w:rPr>
                <w:t xml:space="preserve"> </w:t>
              </w:r>
            </w:ins>
            <w:r w:rsidRPr="00CF0ED2">
              <w:rPr>
                <w:rFonts w:ascii="Arial" w:eastAsia="Times New Roman" w:hAnsi="Arial"/>
                <w:sz w:val="18"/>
                <w:lang w:eastAsia="ja-JP"/>
              </w:rPr>
              <w:t>the field is absent.</w:t>
            </w:r>
          </w:p>
        </w:tc>
      </w:tr>
      <w:tr w:rsidR="00CF0ED2" w:rsidRPr="00CF0ED2" w14:paraId="7C21C9C3" w14:textId="77777777" w:rsidTr="00B6689C">
        <w:tc>
          <w:tcPr>
            <w:tcW w:w="4027" w:type="dxa"/>
            <w:tcBorders>
              <w:top w:val="single" w:sz="4" w:space="0" w:color="auto"/>
              <w:left w:val="single" w:sz="4" w:space="0" w:color="auto"/>
              <w:bottom w:val="single" w:sz="4" w:space="0" w:color="auto"/>
              <w:right w:val="single" w:sz="4" w:space="0" w:color="auto"/>
            </w:tcBorders>
            <w:hideMark/>
          </w:tcPr>
          <w:p w14:paraId="512FE508" w14:textId="77777777" w:rsidR="00CF0ED2" w:rsidRPr="00CF0ED2" w:rsidRDefault="00CF0ED2" w:rsidP="00CF0ED2">
            <w:pPr>
              <w:keepNext/>
              <w:keepLines/>
              <w:overflowPunct w:val="0"/>
              <w:autoSpaceDE w:val="0"/>
              <w:autoSpaceDN w:val="0"/>
              <w:adjustRightInd w:val="0"/>
              <w:spacing w:after="0"/>
              <w:textAlignment w:val="baseline"/>
              <w:rPr>
                <w:rFonts w:ascii="Arial" w:eastAsia="Times New Roman" w:hAnsi="Arial"/>
                <w:i/>
                <w:sz w:val="18"/>
                <w:lang w:eastAsia="ja-JP"/>
              </w:rPr>
            </w:pPr>
            <w:r w:rsidRPr="00CF0ED2">
              <w:rPr>
                <w:rFonts w:ascii="Arial" w:eastAsia="Times New Roman" w:hAnsi="Arial"/>
                <w:i/>
                <w:sz w:val="18"/>
                <w:lang w:eastAsia="ja-JP"/>
              </w:rPr>
              <w:t>TDD</w:t>
            </w:r>
          </w:p>
        </w:tc>
        <w:tc>
          <w:tcPr>
            <w:tcW w:w="10146" w:type="dxa"/>
            <w:tcBorders>
              <w:top w:val="single" w:sz="4" w:space="0" w:color="auto"/>
              <w:left w:val="single" w:sz="4" w:space="0" w:color="auto"/>
              <w:bottom w:val="single" w:sz="4" w:space="0" w:color="auto"/>
              <w:right w:val="single" w:sz="4" w:space="0" w:color="auto"/>
            </w:tcBorders>
            <w:hideMark/>
          </w:tcPr>
          <w:p w14:paraId="35724730" w14:textId="77777777" w:rsidR="00CF0ED2" w:rsidRPr="00CF0ED2" w:rsidRDefault="00CF0ED2" w:rsidP="00CF0ED2">
            <w:pPr>
              <w:keepNext/>
              <w:keepLines/>
              <w:overflowPunct w:val="0"/>
              <w:autoSpaceDE w:val="0"/>
              <w:autoSpaceDN w:val="0"/>
              <w:adjustRightInd w:val="0"/>
              <w:spacing w:after="0"/>
              <w:textAlignment w:val="baseline"/>
              <w:rPr>
                <w:rFonts w:ascii="Arial" w:eastAsia="Times New Roman" w:hAnsi="Arial"/>
                <w:sz w:val="18"/>
                <w:lang w:eastAsia="ja-JP"/>
              </w:rPr>
            </w:pPr>
            <w:r w:rsidRPr="00CF0ED2">
              <w:rPr>
                <w:rFonts w:ascii="Arial" w:eastAsia="Times New Roman" w:hAnsi="Arial"/>
                <w:sz w:val="18"/>
                <w:lang w:eastAsia="ja-JP"/>
              </w:rPr>
              <w:t>This field is optionally present, Need R, for TDD cells. It is absent otherwise.</w:t>
            </w:r>
          </w:p>
        </w:tc>
      </w:tr>
    </w:tbl>
    <w:p w14:paraId="37462910" w14:textId="77777777" w:rsidR="00CF0ED2" w:rsidRPr="00CF0ED2" w:rsidRDefault="00CF0ED2" w:rsidP="00CF0ED2">
      <w:pPr>
        <w:overflowPunct w:val="0"/>
        <w:autoSpaceDE w:val="0"/>
        <w:autoSpaceDN w:val="0"/>
        <w:adjustRightInd w:val="0"/>
        <w:textAlignment w:val="baseline"/>
        <w:rPr>
          <w:rFonts w:eastAsia="Times New Roman"/>
          <w:lang w:eastAsia="ja-JP"/>
        </w:rPr>
      </w:pPr>
    </w:p>
    <w:p w14:paraId="7716DF66" w14:textId="77777777" w:rsidR="00AC0F7F" w:rsidRDefault="00AC0F7F" w:rsidP="00AC0F7F">
      <w:pPr>
        <w:pStyle w:val="Heading4"/>
        <w:ind w:left="0" w:firstLine="0"/>
      </w:pPr>
      <w:r w:rsidRPr="008E7728">
        <w:rPr>
          <w:highlight w:val="yellow"/>
        </w:rPr>
        <w:t>&lt;</w:t>
      </w:r>
      <w:r>
        <w:rPr>
          <w:highlight w:val="yellow"/>
        </w:rPr>
        <w:t>End</w:t>
      </w:r>
      <w:r w:rsidRPr="008E7728">
        <w:rPr>
          <w:highlight w:val="yellow"/>
        </w:rPr>
        <w:t xml:space="preserve"> of modification&gt;</w:t>
      </w:r>
    </w:p>
    <w:p w14:paraId="0414C3A0" w14:textId="6915742D" w:rsidR="00921FF7" w:rsidRPr="00921FF7" w:rsidRDefault="00921FF7" w:rsidP="00AC0F7F">
      <w:pPr>
        <w:jc w:val="center"/>
        <w:rPr>
          <w:noProof/>
          <w:sz w:val="24"/>
        </w:rPr>
      </w:pPr>
    </w:p>
    <w:sectPr w:rsidR="00921FF7" w:rsidRPr="00921FF7" w:rsidSect="00545EBE">
      <w:headerReference w:type="even" r:id="rId13"/>
      <w:headerReference w:type="default" r:id="rId14"/>
      <w:headerReference w:type="first" r:id="rId15"/>
      <w:footnotePr>
        <w:numRestart w:val="eachSect"/>
      </w:footnotePr>
      <w:pgSz w:w="16840" w:h="11907" w:orient="landscape" w:code="9"/>
      <w:pgMar w:top="1134" w:right="1134" w:bottom="1134" w:left="1418" w:header="680" w:footer="567" w:gutter="0"/>
      <w:cols w:space="720"/>
      <w:docGrid w:linePitch="272"/>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55BFBFC" w14:textId="77777777" w:rsidR="000D0F00" w:rsidRDefault="000D0F00">
      <w:r>
        <w:separator/>
      </w:r>
    </w:p>
  </w:endnote>
  <w:endnote w:type="continuationSeparator" w:id="0">
    <w:p w14:paraId="23E071CB" w14:textId="77777777" w:rsidR="000D0F00" w:rsidRDefault="000D0F0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宋体">
    <w:altName w:val="SimSun"/>
    <w:panose1 w:val="02010600030101010101"/>
    <w:charset w:val="86"/>
    <w:family w:val="auto"/>
    <w:pitch w:val="variable"/>
    <w:sig w:usb0="00000003" w:usb1="288F0000" w:usb2="00000016" w:usb3="00000000" w:csb0="00040001" w:csb1="00000000"/>
  </w:font>
  <w:font w:name="MS LineDraw">
    <w:altName w:val="Courier New"/>
    <w:charset w:val="02"/>
    <w:family w:val="modern"/>
    <w:pitch w:val="fixed"/>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黑体">
    <w:altName w:val="SimHei"/>
    <w:panose1 w:val="02010609060101010101"/>
    <w:charset w:val="86"/>
    <w:family w:val="modern"/>
    <w:pitch w:val="fixed"/>
    <w:sig w:usb0="800002BF" w:usb1="38CF7CFA" w:usb2="00000016" w:usb3="00000000" w:csb0="00040001" w:csb1="00000000"/>
  </w:font>
  <w:font w:name="Malgun Gothic">
    <w:panose1 w:val="020B0503020000020004"/>
    <w:charset w:val="81"/>
    <w:family w:val="swiss"/>
    <w:pitch w:val="variable"/>
    <w:sig w:usb0="9000002F" w:usb1="29D77CFB" w:usb2="00000012" w:usb3="00000000" w:csb0="00080001" w:csb1="00000000"/>
  </w:font>
  <w:font w:name="MS Mincho">
    <w:altName w:val="MS Gothic"/>
    <w:panose1 w:val="02020609040205080304"/>
    <w:charset w:val="80"/>
    <w:family w:val="roman"/>
    <w:notTrueType/>
    <w:pitch w:val="fixed"/>
    <w:sig w:usb0="00000000" w:usb1="08070000" w:usb2="00000010" w:usb3="00000000" w:csb0="0002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6B96C31" w14:textId="77777777" w:rsidR="000D0F00" w:rsidRDefault="000D0F00">
      <w:r>
        <w:separator/>
      </w:r>
    </w:p>
  </w:footnote>
  <w:footnote w:type="continuationSeparator" w:id="0">
    <w:p w14:paraId="5CEE4DF8" w14:textId="77777777" w:rsidR="000D0F00" w:rsidRDefault="000D0F0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1E92560" w14:textId="77777777" w:rsidR="00B0290F" w:rsidRDefault="00B0290F">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C0623A1" w14:textId="77777777" w:rsidR="00B0290F" w:rsidRDefault="00B0290F">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339C6AB" w14:textId="77777777" w:rsidR="00B0290F" w:rsidRDefault="00B0290F">
    <w:pPr>
      <w:pStyle w:val="Header"/>
      <w:tabs>
        <w:tab w:val="right" w:pos="9639"/>
      </w:tabs>
    </w:pPr>
    <w:r>
      <w:tab/>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FFDF281" w14:textId="77777777" w:rsidR="00B0290F" w:rsidRDefault="00B0290F">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2F54CB"/>
    <w:multiLevelType w:val="hybridMultilevel"/>
    <w:tmpl w:val="86F4B8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7F83387"/>
    <w:multiLevelType w:val="hybridMultilevel"/>
    <w:tmpl w:val="FD960970"/>
    <w:lvl w:ilvl="0" w:tplc="04090001">
      <w:start w:val="1"/>
      <w:numFmt w:val="bullet"/>
      <w:lvlText w:val=""/>
      <w:lvlJc w:val="left"/>
      <w:pPr>
        <w:ind w:left="644" w:hanging="360"/>
      </w:pPr>
      <w:rPr>
        <w:rFonts w:ascii="Symbol" w:hAnsi="Symbol"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2" w15:restartNumberingAfterBreak="0">
    <w:nsid w:val="26C57E9A"/>
    <w:multiLevelType w:val="hybridMultilevel"/>
    <w:tmpl w:val="4D10B3A6"/>
    <w:lvl w:ilvl="0" w:tplc="04090001">
      <w:start w:val="1"/>
      <w:numFmt w:val="bullet"/>
      <w:lvlText w:val=""/>
      <w:lvlJc w:val="left"/>
      <w:pPr>
        <w:ind w:left="420" w:hanging="420"/>
      </w:pPr>
      <w:rPr>
        <w:rFonts w:ascii="Wingdings" w:hAnsi="Wingdings" w:hint="default"/>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45382AC8"/>
    <w:multiLevelType w:val="hybridMultilevel"/>
    <w:tmpl w:val="D1346DAC"/>
    <w:lvl w:ilvl="0" w:tplc="CD4C6C52">
      <w:start w:val="1"/>
      <w:numFmt w:val="bullet"/>
      <w:lvlText w:val=""/>
      <w:lvlJc w:val="left"/>
      <w:pPr>
        <w:tabs>
          <w:tab w:val="num" w:pos="720"/>
        </w:tabs>
        <w:ind w:left="720" w:hanging="360"/>
      </w:pPr>
      <w:rPr>
        <w:rFonts w:ascii="Symbol" w:hAnsi="Symbol" w:hint="default"/>
      </w:rPr>
    </w:lvl>
    <w:lvl w:ilvl="1" w:tplc="00E47F2E">
      <w:start w:val="133"/>
      <w:numFmt w:val="bullet"/>
      <w:lvlText w:val="o"/>
      <w:lvlJc w:val="left"/>
      <w:pPr>
        <w:tabs>
          <w:tab w:val="num" w:pos="1440"/>
        </w:tabs>
        <w:ind w:left="1440" w:hanging="360"/>
      </w:pPr>
      <w:rPr>
        <w:rFonts w:ascii="Courier New" w:hAnsi="Courier New" w:cs="Times New Roman" w:hint="default"/>
      </w:rPr>
    </w:lvl>
    <w:lvl w:ilvl="2" w:tplc="8FA406F4">
      <w:start w:val="1"/>
      <w:numFmt w:val="bullet"/>
      <w:lvlText w:val=""/>
      <w:lvlJc w:val="left"/>
      <w:pPr>
        <w:tabs>
          <w:tab w:val="num" w:pos="2160"/>
        </w:tabs>
        <w:ind w:left="2160" w:hanging="360"/>
      </w:pPr>
      <w:rPr>
        <w:rFonts w:ascii="Symbol" w:hAnsi="Symbol" w:hint="default"/>
      </w:rPr>
    </w:lvl>
    <w:lvl w:ilvl="3" w:tplc="311A3C5C">
      <w:start w:val="1"/>
      <w:numFmt w:val="bullet"/>
      <w:lvlText w:val=""/>
      <w:lvlJc w:val="left"/>
      <w:pPr>
        <w:tabs>
          <w:tab w:val="num" w:pos="2880"/>
        </w:tabs>
        <w:ind w:left="2880" w:hanging="360"/>
      </w:pPr>
      <w:rPr>
        <w:rFonts w:ascii="Symbol" w:hAnsi="Symbol" w:hint="default"/>
      </w:rPr>
    </w:lvl>
    <w:lvl w:ilvl="4" w:tplc="0046DF84">
      <w:start w:val="1"/>
      <w:numFmt w:val="bullet"/>
      <w:lvlText w:val=""/>
      <w:lvlJc w:val="left"/>
      <w:pPr>
        <w:tabs>
          <w:tab w:val="num" w:pos="3600"/>
        </w:tabs>
        <w:ind w:left="3600" w:hanging="360"/>
      </w:pPr>
      <w:rPr>
        <w:rFonts w:ascii="Symbol" w:hAnsi="Symbol" w:hint="default"/>
      </w:rPr>
    </w:lvl>
    <w:lvl w:ilvl="5" w:tplc="70840480">
      <w:start w:val="1"/>
      <w:numFmt w:val="bullet"/>
      <w:lvlText w:val=""/>
      <w:lvlJc w:val="left"/>
      <w:pPr>
        <w:tabs>
          <w:tab w:val="num" w:pos="4320"/>
        </w:tabs>
        <w:ind w:left="4320" w:hanging="360"/>
      </w:pPr>
      <w:rPr>
        <w:rFonts w:ascii="Symbol" w:hAnsi="Symbol" w:hint="default"/>
      </w:rPr>
    </w:lvl>
    <w:lvl w:ilvl="6" w:tplc="FB14E6B4">
      <w:start w:val="1"/>
      <w:numFmt w:val="bullet"/>
      <w:lvlText w:val=""/>
      <w:lvlJc w:val="left"/>
      <w:pPr>
        <w:tabs>
          <w:tab w:val="num" w:pos="5040"/>
        </w:tabs>
        <w:ind w:left="5040" w:hanging="360"/>
      </w:pPr>
      <w:rPr>
        <w:rFonts w:ascii="Symbol" w:hAnsi="Symbol" w:hint="default"/>
      </w:rPr>
    </w:lvl>
    <w:lvl w:ilvl="7" w:tplc="2FAEB102">
      <w:start w:val="1"/>
      <w:numFmt w:val="bullet"/>
      <w:lvlText w:val=""/>
      <w:lvlJc w:val="left"/>
      <w:pPr>
        <w:tabs>
          <w:tab w:val="num" w:pos="5760"/>
        </w:tabs>
        <w:ind w:left="5760" w:hanging="360"/>
      </w:pPr>
      <w:rPr>
        <w:rFonts w:ascii="Symbol" w:hAnsi="Symbol" w:hint="default"/>
      </w:rPr>
    </w:lvl>
    <w:lvl w:ilvl="8" w:tplc="47865B34">
      <w:start w:val="1"/>
      <w:numFmt w:val="bullet"/>
      <w:lvlText w:val=""/>
      <w:lvlJc w:val="left"/>
      <w:pPr>
        <w:tabs>
          <w:tab w:val="num" w:pos="6480"/>
        </w:tabs>
        <w:ind w:left="6480" w:hanging="360"/>
      </w:pPr>
      <w:rPr>
        <w:rFonts w:ascii="Symbol" w:hAnsi="Symbol" w:hint="default"/>
      </w:rPr>
    </w:lvl>
  </w:abstractNum>
  <w:abstractNum w:abstractNumId="4" w15:restartNumberingAfterBreak="0">
    <w:nsid w:val="4F8B5DF0"/>
    <w:multiLevelType w:val="hybridMultilevel"/>
    <w:tmpl w:val="196A78BE"/>
    <w:lvl w:ilvl="0" w:tplc="7A5EE636">
      <w:start w:val="1"/>
      <w:numFmt w:val="bullet"/>
      <w:lvlText w:val="•"/>
      <w:lvlJc w:val="left"/>
      <w:pPr>
        <w:tabs>
          <w:tab w:val="num" w:pos="720"/>
        </w:tabs>
        <w:ind w:left="720" w:hanging="360"/>
      </w:pPr>
      <w:rPr>
        <w:rFonts w:ascii="Arial" w:hAnsi="Arial" w:cs="Times New Roman" w:hint="default"/>
      </w:rPr>
    </w:lvl>
    <w:lvl w:ilvl="1" w:tplc="5D6C624A">
      <w:start w:val="133"/>
      <w:numFmt w:val="bullet"/>
      <w:lvlText w:val="•"/>
      <w:lvlJc w:val="left"/>
      <w:pPr>
        <w:tabs>
          <w:tab w:val="num" w:pos="1440"/>
        </w:tabs>
        <w:ind w:left="1440" w:hanging="360"/>
      </w:pPr>
      <w:rPr>
        <w:rFonts w:ascii="Arial" w:hAnsi="Arial" w:cs="Times New Roman" w:hint="default"/>
      </w:rPr>
    </w:lvl>
    <w:lvl w:ilvl="2" w:tplc="1E3C2D2A">
      <w:start w:val="1"/>
      <w:numFmt w:val="bullet"/>
      <w:lvlText w:val="•"/>
      <w:lvlJc w:val="left"/>
      <w:pPr>
        <w:tabs>
          <w:tab w:val="num" w:pos="2160"/>
        </w:tabs>
        <w:ind w:left="2160" w:hanging="360"/>
      </w:pPr>
      <w:rPr>
        <w:rFonts w:ascii="Arial" w:hAnsi="Arial" w:cs="Times New Roman" w:hint="default"/>
      </w:rPr>
    </w:lvl>
    <w:lvl w:ilvl="3" w:tplc="F2901560">
      <w:start w:val="1"/>
      <w:numFmt w:val="bullet"/>
      <w:lvlText w:val="•"/>
      <w:lvlJc w:val="left"/>
      <w:pPr>
        <w:tabs>
          <w:tab w:val="num" w:pos="2880"/>
        </w:tabs>
        <w:ind w:left="2880" w:hanging="360"/>
      </w:pPr>
      <w:rPr>
        <w:rFonts w:ascii="Arial" w:hAnsi="Arial" w:cs="Times New Roman" w:hint="default"/>
      </w:rPr>
    </w:lvl>
    <w:lvl w:ilvl="4" w:tplc="5A70EE8A">
      <w:start w:val="1"/>
      <w:numFmt w:val="bullet"/>
      <w:lvlText w:val="•"/>
      <w:lvlJc w:val="left"/>
      <w:pPr>
        <w:tabs>
          <w:tab w:val="num" w:pos="3600"/>
        </w:tabs>
        <w:ind w:left="3600" w:hanging="360"/>
      </w:pPr>
      <w:rPr>
        <w:rFonts w:ascii="Arial" w:hAnsi="Arial" w:cs="Times New Roman" w:hint="default"/>
      </w:rPr>
    </w:lvl>
    <w:lvl w:ilvl="5" w:tplc="CA7A3C2A">
      <w:start w:val="1"/>
      <w:numFmt w:val="bullet"/>
      <w:lvlText w:val="•"/>
      <w:lvlJc w:val="left"/>
      <w:pPr>
        <w:tabs>
          <w:tab w:val="num" w:pos="4320"/>
        </w:tabs>
        <w:ind w:left="4320" w:hanging="360"/>
      </w:pPr>
      <w:rPr>
        <w:rFonts w:ascii="Arial" w:hAnsi="Arial" w:cs="Times New Roman" w:hint="default"/>
      </w:rPr>
    </w:lvl>
    <w:lvl w:ilvl="6" w:tplc="811C988E">
      <w:start w:val="1"/>
      <w:numFmt w:val="bullet"/>
      <w:lvlText w:val="•"/>
      <w:lvlJc w:val="left"/>
      <w:pPr>
        <w:tabs>
          <w:tab w:val="num" w:pos="5040"/>
        </w:tabs>
        <w:ind w:left="5040" w:hanging="360"/>
      </w:pPr>
      <w:rPr>
        <w:rFonts w:ascii="Arial" w:hAnsi="Arial" w:cs="Times New Roman" w:hint="default"/>
      </w:rPr>
    </w:lvl>
    <w:lvl w:ilvl="7" w:tplc="1EE48AE8">
      <w:start w:val="1"/>
      <w:numFmt w:val="bullet"/>
      <w:lvlText w:val="•"/>
      <w:lvlJc w:val="left"/>
      <w:pPr>
        <w:tabs>
          <w:tab w:val="num" w:pos="5760"/>
        </w:tabs>
        <w:ind w:left="5760" w:hanging="360"/>
      </w:pPr>
      <w:rPr>
        <w:rFonts w:ascii="Arial" w:hAnsi="Arial" w:cs="Times New Roman" w:hint="default"/>
      </w:rPr>
    </w:lvl>
    <w:lvl w:ilvl="8" w:tplc="78E0B774">
      <w:start w:val="1"/>
      <w:numFmt w:val="bullet"/>
      <w:lvlText w:val="•"/>
      <w:lvlJc w:val="left"/>
      <w:pPr>
        <w:tabs>
          <w:tab w:val="num" w:pos="6480"/>
        </w:tabs>
        <w:ind w:left="6480" w:hanging="360"/>
      </w:pPr>
      <w:rPr>
        <w:rFonts w:ascii="Arial" w:hAnsi="Arial" w:cs="Times New Roman" w:hint="default"/>
      </w:rPr>
    </w:lvl>
  </w:abstractNum>
  <w:abstractNum w:abstractNumId="5" w15:restartNumberingAfterBreak="0">
    <w:nsid w:val="71970913"/>
    <w:multiLevelType w:val="hybridMultilevel"/>
    <w:tmpl w:val="B40CDF46"/>
    <w:lvl w:ilvl="0" w:tplc="0409000D">
      <w:start w:val="1"/>
      <w:numFmt w:val="bullet"/>
      <w:lvlText w:val=""/>
      <w:lvlJc w:val="left"/>
      <w:pPr>
        <w:ind w:left="520" w:hanging="420"/>
      </w:pPr>
      <w:rPr>
        <w:rFonts w:ascii="Wingdings" w:hAnsi="Wingdings" w:hint="default"/>
      </w:rPr>
    </w:lvl>
    <w:lvl w:ilvl="1" w:tplc="04090003" w:tentative="1">
      <w:start w:val="1"/>
      <w:numFmt w:val="bullet"/>
      <w:lvlText w:val=""/>
      <w:lvlJc w:val="left"/>
      <w:pPr>
        <w:ind w:left="940" w:hanging="420"/>
      </w:pPr>
      <w:rPr>
        <w:rFonts w:ascii="Wingdings" w:hAnsi="Wingdings" w:hint="default"/>
      </w:rPr>
    </w:lvl>
    <w:lvl w:ilvl="2" w:tplc="04090005" w:tentative="1">
      <w:start w:val="1"/>
      <w:numFmt w:val="bullet"/>
      <w:lvlText w:val=""/>
      <w:lvlJc w:val="left"/>
      <w:pPr>
        <w:ind w:left="1360" w:hanging="420"/>
      </w:pPr>
      <w:rPr>
        <w:rFonts w:ascii="Wingdings" w:hAnsi="Wingdings" w:hint="default"/>
      </w:rPr>
    </w:lvl>
    <w:lvl w:ilvl="3" w:tplc="04090001" w:tentative="1">
      <w:start w:val="1"/>
      <w:numFmt w:val="bullet"/>
      <w:lvlText w:val=""/>
      <w:lvlJc w:val="left"/>
      <w:pPr>
        <w:ind w:left="1780" w:hanging="420"/>
      </w:pPr>
      <w:rPr>
        <w:rFonts w:ascii="Wingdings" w:hAnsi="Wingdings" w:hint="default"/>
      </w:rPr>
    </w:lvl>
    <w:lvl w:ilvl="4" w:tplc="04090003" w:tentative="1">
      <w:start w:val="1"/>
      <w:numFmt w:val="bullet"/>
      <w:lvlText w:val=""/>
      <w:lvlJc w:val="left"/>
      <w:pPr>
        <w:ind w:left="2200" w:hanging="420"/>
      </w:pPr>
      <w:rPr>
        <w:rFonts w:ascii="Wingdings" w:hAnsi="Wingdings" w:hint="default"/>
      </w:rPr>
    </w:lvl>
    <w:lvl w:ilvl="5" w:tplc="04090005" w:tentative="1">
      <w:start w:val="1"/>
      <w:numFmt w:val="bullet"/>
      <w:lvlText w:val=""/>
      <w:lvlJc w:val="left"/>
      <w:pPr>
        <w:ind w:left="2620" w:hanging="420"/>
      </w:pPr>
      <w:rPr>
        <w:rFonts w:ascii="Wingdings" w:hAnsi="Wingdings" w:hint="default"/>
      </w:rPr>
    </w:lvl>
    <w:lvl w:ilvl="6" w:tplc="04090001" w:tentative="1">
      <w:start w:val="1"/>
      <w:numFmt w:val="bullet"/>
      <w:lvlText w:val=""/>
      <w:lvlJc w:val="left"/>
      <w:pPr>
        <w:ind w:left="3040" w:hanging="420"/>
      </w:pPr>
      <w:rPr>
        <w:rFonts w:ascii="Wingdings" w:hAnsi="Wingdings" w:hint="default"/>
      </w:rPr>
    </w:lvl>
    <w:lvl w:ilvl="7" w:tplc="04090003" w:tentative="1">
      <w:start w:val="1"/>
      <w:numFmt w:val="bullet"/>
      <w:lvlText w:val=""/>
      <w:lvlJc w:val="left"/>
      <w:pPr>
        <w:ind w:left="3460" w:hanging="420"/>
      </w:pPr>
      <w:rPr>
        <w:rFonts w:ascii="Wingdings" w:hAnsi="Wingdings" w:hint="default"/>
      </w:rPr>
    </w:lvl>
    <w:lvl w:ilvl="8" w:tplc="04090005" w:tentative="1">
      <w:start w:val="1"/>
      <w:numFmt w:val="bullet"/>
      <w:lvlText w:val=""/>
      <w:lvlJc w:val="left"/>
      <w:pPr>
        <w:ind w:left="3880" w:hanging="420"/>
      </w:pPr>
      <w:rPr>
        <w:rFonts w:ascii="Wingdings" w:hAnsi="Wingdings" w:hint="default"/>
      </w:rPr>
    </w:lvl>
  </w:abstractNum>
  <w:num w:numId="1">
    <w:abstractNumId w:val="2"/>
  </w:num>
  <w:num w:numId="2">
    <w:abstractNumId w:val="1"/>
  </w:num>
  <w:num w:numId="3">
    <w:abstractNumId w:val="3"/>
  </w:num>
  <w:num w:numId="4">
    <w:abstractNumId w:val="4"/>
  </w:num>
  <w:num w:numId="5">
    <w:abstractNumId w:val="3"/>
  </w:num>
  <w:num w:numId="6">
    <w:abstractNumId w:val="0"/>
  </w:num>
  <w:num w:numId="7">
    <w:abstractNumId w:val="5"/>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Huawei">
    <w15:presenceInfo w15:providerId="None" w15:userId="Huawe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intFractionalCharacterWidth/>
  <w:embedSystemFonts/>
  <w:bordersDoNotSurroundHeader/>
  <w:bordersDoNotSurroundFooter/>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2E4A"/>
    <w:rsid w:val="00005D3B"/>
    <w:rsid w:val="0001276B"/>
    <w:rsid w:val="0001790D"/>
    <w:rsid w:val="00020375"/>
    <w:rsid w:val="00022E4A"/>
    <w:rsid w:val="00025029"/>
    <w:rsid w:val="00025BF6"/>
    <w:rsid w:val="00027FCA"/>
    <w:rsid w:val="00030590"/>
    <w:rsid w:val="0004475F"/>
    <w:rsid w:val="00045979"/>
    <w:rsid w:val="00062B44"/>
    <w:rsid w:val="00065D26"/>
    <w:rsid w:val="0007165F"/>
    <w:rsid w:val="000729B6"/>
    <w:rsid w:val="00081807"/>
    <w:rsid w:val="00090BD2"/>
    <w:rsid w:val="00090DDA"/>
    <w:rsid w:val="00094BBE"/>
    <w:rsid w:val="00095179"/>
    <w:rsid w:val="00095BE1"/>
    <w:rsid w:val="000A0FEF"/>
    <w:rsid w:val="000A6394"/>
    <w:rsid w:val="000A7088"/>
    <w:rsid w:val="000B128F"/>
    <w:rsid w:val="000B36EB"/>
    <w:rsid w:val="000B6E57"/>
    <w:rsid w:val="000B6F03"/>
    <w:rsid w:val="000B7718"/>
    <w:rsid w:val="000B7FED"/>
    <w:rsid w:val="000C038A"/>
    <w:rsid w:val="000C18EF"/>
    <w:rsid w:val="000C6598"/>
    <w:rsid w:val="000C6AF7"/>
    <w:rsid w:val="000D0F00"/>
    <w:rsid w:val="000D1858"/>
    <w:rsid w:val="000D6D99"/>
    <w:rsid w:val="000E0748"/>
    <w:rsid w:val="000E3418"/>
    <w:rsid w:val="000E5664"/>
    <w:rsid w:val="000F220C"/>
    <w:rsid w:val="00117359"/>
    <w:rsid w:val="00117F15"/>
    <w:rsid w:val="0012314C"/>
    <w:rsid w:val="001246C5"/>
    <w:rsid w:val="001252B6"/>
    <w:rsid w:val="00130C7D"/>
    <w:rsid w:val="00133F74"/>
    <w:rsid w:val="00145D43"/>
    <w:rsid w:val="0015511D"/>
    <w:rsid w:val="00161349"/>
    <w:rsid w:val="0016463C"/>
    <w:rsid w:val="0017333A"/>
    <w:rsid w:val="001817BD"/>
    <w:rsid w:val="001827A4"/>
    <w:rsid w:val="00192C46"/>
    <w:rsid w:val="00196C14"/>
    <w:rsid w:val="001A08B3"/>
    <w:rsid w:val="001A263E"/>
    <w:rsid w:val="001A4F6D"/>
    <w:rsid w:val="001A73D7"/>
    <w:rsid w:val="001A7448"/>
    <w:rsid w:val="001A7B60"/>
    <w:rsid w:val="001B52F0"/>
    <w:rsid w:val="001B7048"/>
    <w:rsid w:val="001B7984"/>
    <w:rsid w:val="001B7A65"/>
    <w:rsid w:val="001C0A93"/>
    <w:rsid w:val="001C0CF0"/>
    <w:rsid w:val="001C3F22"/>
    <w:rsid w:val="001C7DBC"/>
    <w:rsid w:val="001D4858"/>
    <w:rsid w:val="001D4F1F"/>
    <w:rsid w:val="001E341A"/>
    <w:rsid w:val="001E41F3"/>
    <w:rsid w:val="001E77E2"/>
    <w:rsid w:val="002151E1"/>
    <w:rsid w:val="00216398"/>
    <w:rsid w:val="00216D24"/>
    <w:rsid w:val="00220DB9"/>
    <w:rsid w:val="00222F8F"/>
    <w:rsid w:val="00225A3D"/>
    <w:rsid w:val="0023741F"/>
    <w:rsid w:val="00240A2B"/>
    <w:rsid w:val="002501AF"/>
    <w:rsid w:val="0025755F"/>
    <w:rsid w:val="0026004D"/>
    <w:rsid w:val="002640DD"/>
    <w:rsid w:val="00271F30"/>
    <w:rsid w:val="0027408C"/>
    <w:rsid w:val="002759B7"/>
    <w:rsid w:val="00275D12"/>
    <w:rsid w:val="0028004C"/>
    <w:rsid w:val="002848A8"/>
    <w:rsid w:val="00284FEB"/>
    <w:rsid w:val="002860C4"/>
    <w:rsid w:val="00293D16"/>
    <w:rsid w:val="002A0B0F"/>
    <w:rsid w:val="002A1161"/>
    <w:rsid w:val="002A34D8"/>
    <w:rsid w:val="002B3E65"/>
    <w:rsid w:val="002B5741"/>
    <w:rsid w:val="002C57A2"/>
    <w:rsid w:val="002C632A"/>
    <w:rsid w:val="002C737A"/>
    <w:rsid w:val="002D4404"/>
    <w:rsid w:val="002E1312"/>
    <w:rsid w:val="002F3D42"/>
    <w:rsid w:val="00304DA1"/>
    <w:rsid w:val="00305409"/>
    <w:rsid w:val="003119C0"/>
    <w:rsid w:val="00315A04"/>
    <w:rsid w:val="003163EF"/>
    <w:rsid w:val="0032480D"/>
    <w:rsid w:val="00324E50"/>
    <w:rsid w:val="003312E2"/>
    <w:rsid w:val="00335A38"/>
    <w:rsid w:val="003365D5"/>
    <w:rsid w:val="00345B33"/>
    <w:rsid w:val="00345FF9"/>
    <w:rsid w:val="003609EF"/>
    <w:rsid w:val="003612C5"/>
    <w:rsid w:val="0036231A"/>
    <w:rsid w:val="00373969"/>
    <w:rsid w:val="00374AF1"/>
    <w:rsid w:val="00374DD4"/>
    <w:rsid w:val="00382E12"/>
    <w:rsid w:val="0039396F"/>
    <w:rsid w:val="0039518C"/>
    <w:rsid w:val="00395770"/>
    <w:rsid w:val="00397E8B"/>
    <w:rsid w:val="003A0CC0"/>
    <w:rsid w:val="003A6F22"/>
    <w:rsid w:val="003B306A"/>
    <w:rsid w:val="003B39E6"/>
    <w:rsid w:val="003B427E"/>
    <w:rsid w:val="003B4421"/>
    <w:rsid w:val="003B7F57"/>
    <w:rsid w:val="003C2AB2"/>
    <w:rsid w:val="003D1B8F"/>
    <w:rsid w:val="003E09CA"/>
    <w:rsid w:val="003E1A36"/>
    <w:rsid w:val="003E59F9"/>
    <w:rsid w:val="003F1BC0"/>
    <w:rsid w:val="00402B1A"/>
    <w:rsid w:val="00407E8A"/>
    <w:rsid w:val="00410371"/>
    <w:rsid w:val="004159C0"/>
    <w:rsid w:val="00416DC3"/>
    <w:rsid w:val="004223A9"/>
    <w:rsid w:val="0042318D"/>
    <w:rsid w:val="004242F1"/>
    <w:rsid w:val="00424763"/>
    <w:rsid w:val="00425394"/>
    <w:rsid w:val="00431CDB"/>
    <w:rsid w:val="004353DC"/>
    <w:rsid w:val="00436CA6"/>
    <w:rsid w:val="004417D2"/>
    <w:rsid w:val="004449D4"/>
    <w:rsid w:val="00450126"/>
    <w:rsid w:val="00457096"/>
    <w:rsid w:val="00463D96"/>
    <w:rsid w:val="004708C4"/>
    <w:rsid w:val="00482676"/>
    <w:rsid w:val="00486B08"/>
    <w:rsid w:val="004916A0"/>
    <w:rsid w:val="00491F7C"/>
    <w:rsid w:val="00494118"/>
    <w:rsid w:val="004A3D8E"/>
    <w:rsid w:val="004B60CD"/>
    <w:rsid w:val="004B75B7"/>
    <w:rsid w:val="004C0C68"/>
    <w:rsid w:val="004C2535"/>
    <w:rsid w:val="004C647E"/>
    <w:rsid w:val="004D222E"/>
    <w:rsid w:val="004D519F"/>
    <w:rsid w:val="004E2D02"/>
    <w:rsid w:val="004E6055"/>
    <w:rsid w:val="004F2324"/>
    <w:rsid w:val="004F5BF7"/>
    <w:rsid w:val="0051235F"/>
    <w:rsid w:val="00514039"/>
    <w:rsid w:val="0051580D"/>
    <w:rsid w:val="00517BFB"/>
    <w:rsid w:val="005329D1"/>
    <w:rsid w:val="005344A4"/>
    <w:rsid w:val="0053497E"/>
    <w:rsid w:val="005459B2"/>
    <w:rsid w:val="00545EBE"/>
    <w:rsid w:val="00547111"/>
    <w:rsid w:val="00551D1A"/>
    <w:rsid w:val="005538E3"/>
    <w:rsid w:val="005558E9"/>
    <w:rsid w:val="0055601E"/>
    <w:rsid w:val="00556186"/>
    <w:rsid w:val="00560336"/>
    <w:rsid w:val="00566146"/>
    <w:rsid w:val="005730B6"/>
    <w:rsid w:val="00574056"/>
    <w:rsid w:val="0058368B"/>
    <w:rsid w:val="00584DAE"/>
    <w:rsid w:val="00585F9A"/>
    <w:rsid w:val="00592D74"/>
    <w:rsid w:val="005A6660"/>
    <w:rsid w:val="005A7BFD"/>
    <w:rsid w:val="005B04F0"/>
    <w:rsid w:val="005B2CDD"/>
    <w:rsid w:val="005B39D0"/>
    <w:rsid w:val="005E2C44"/>
    <w:rsid w:val="005E4AC1"/>
    <w:rsid w:val="005F63E0"/>
    <w:rsid w:val="0060781E"/>
    <w:rsid w:val="0061036F"/>
    <w:rsid w:val="00612D0F"/>
    <w:rsid w:val="006164E5"/>
    <w:rsid w:val="00621188"/>
    <w:rsid w:val="00621865"/>
    <w:rsid w:val="00622F56"/>
    <w:rsid w:val="0062447D"/>
    <w:rsid w:val="0062478C"/>
    <w:rsid w:val="00625241"/>
    <w:rsid w:val="006257ED"/>
    <w:rsid w:val="00625CE2"/>
    <w:rsid w:val="0063228F"/>
    <w:rsid w:val="00650446"/>
    <w:rsid w:val="00653429"/>
    <w:rsid w:val="006602E7"/>
    <w:rsid w:val="0066467A"/>
    <w:rsid w:val="006776DA"/>
    <w:rsid w:val="00677B59"/>
    <w:rsid w:val="00680835"/>
    <w:rsid w:val="00684C4D"/>
    <w:rsid w:val="00695808"/>
    <w:rsid w:val="006A07CD"/>
    <w:rsid w:val="006A24B6"/>
    <w:rsid w:val="006B130F"/>
    <w:rsid w:val="006B46FB"/>
    <w:rsid w:val="006C38A5"/>
    <w:rsid w:val="006D6996"/>
    <w:rsid w:val="006E21FB"/>
    <w:rsid w:val="006F4BCE"/>
    <w:rsid w:val="006F56D7"/>
    <w:rsid w:val="006F6C1F"/>
    <w:rsid w:val="00713C67"/>
    <w:rsid w:val="00715CA8"/>
    <w:rsid w:val="00724FF6"/>
    <w:rsid w:val="00733EEB"/>
    <w:rsid w:val="007529BB"/>
    <w:rsid w:val="00762076"/>
    <w:rsid w:val="0077263C"/>
    <w:rsid w:val="00776E5E"/>
    <w:rsid w:val="00785271"/>
    <w:rsid w:val="007866F8"/>
    <w:rsid w:val="00792342"/>
    <w:rsid w:val="007961EB"/>
    <w:rsid w:val="007977A8"/>
    <w:rsid w:val="007B125C"/>
    <w:rsid w:val="007B32F1"/>
    <w:rsid w:val="007B512A"/>
    <w:rsid w:val="007C2097"/>
    <w:rsid w:val="007C48D2"/>
    <w:rsid w:val="007C68C1"/>
    <w:rsid w:val="007D04E6"/>
    <w:rsid w:val="007D1414"/>
    <w:rsid w:val="007D30C1"/>
    <w:rsid w:val="007D43E7"/>
    <w:rsid w:val="007D4C11"/>
    <w:rsid w:val="007D6A07"/>
    <w:rsid w:val="007E4309"/>
    <w:rsid w:val="007E4A94"/>
    <w:rsid w:val="007E64DC"/>
    <w:rsid w:val="007F3B31"/>
    <w:rsid w:val="007F687E"/>
    <w:rsid w:val="007F7259"/>
    <w:rsid w:val="0080359F"/>
    <w:rsid w:val="008040A8"/>
    <w:rsid w:val="0081203C"/>
    <w:rsid w:val="008131E3"/>
    <w:rsid w:val="00813D4B"/>
    <w:rsid w:val="00813DE7"/>
    <w:rsid w:val="00816272"/>
    <w:rsid w:val="00824CCD"/>
    <w:rsid w:val="008259BE"/>
    <w:rsid w:val="008279FA"/>
    <w:rsid w:val="008626E7"/>
    <w:rsid w:val="00862B15"/>
    <w:rsid w:val="00870EE7"/>
    <w:rsid w:val="008739AB"/>
    <w:rsid w:val="00874040"/>
    <w:rsid w:val="00874538"/>
    <w:rsid w:val="0087738C"/>
    <w:rsid w:val="0087762B"/>
    <w:rsid w:val="00880294"/>
    <w:rsid w:val="008863B9"/>
    <w:rsid w:val="008A2B87"/>
    <w:rsid w:val="008A2D6B"/>
    <w:rsid w:val="008A42CF"/>
    <w:rsid w:val="008A45A6"/>
    <w:rsid w:val="008B074E"/>
    <w:rsid w:val="008B298F"/>
    <w:rsid w:val="008D1706"/>
    <w:rsid w:val="008D1D6A"/>
    <w:rsid w:val="008D35FF"/>
    <w:rsid w:val="008D4718"/>
    <w:rsid w:val="008E3BF1"/>
    <w:rsid w:val="008E3E6C"/>
    <w:rsid w:val="008E5277"/>
    <w:rsid w:val="008F130F"/>
    <w:rsid w:val="008F686C"/>
    <w:rsid w:val="009078AD"/>
    <w:rsid w:val="009134A7"/>
    <w:rsid w:val="00914111"/>
    <w:rsid w:val="009148DE"/>
    <w:rsid w:val="00914BFF"/>
    <w:rsid w:val="00916C59"/>
    <w:rsid w:val="00921FF7"/>
    <w:rsid w:val="009258FB"/>
    <w:rsid w:val="00926933"/>
    <w:rsid w:val="009306D6"/>
    <w:rsid w:val="00931800"/>
    <w:rsid w:val="0093573F"/>
    <w:rsid w:val="00941E30"/>
    <w:rsid w:val="00951279"/>
    <w:rsid w:val="00954A8B"/>
    <w:rsid w:val="009619F0"/>
    <w:rsid w:val="009620DF"/>
    <w:rsid w:val="00966C3A"/>
    <w:rsid w:val="009777D9"/>
    <w:rsid w:val="00984A98"/>
    <w:rsid w:val="00986B08"/>
    <w:rsid w:val="009911AA"/>
    <w:rsid w:val="00991B88"/>
    <w:rsid w:val="009946E9"/>
    <w:rsid w:val="00994A1A"/>
    <w:rsid w:val="0099787E"/>
    <w:rsid w:val="009A0FAC"/>
    <w:rsid w:val="009A18F6"/>
    <w:rsid w:val="009A2BA5"/>
    <w:rsid w:val="009A5753"/>
    <w:rsid w:val="009A579D"/>
    <w:rsid w:val="009A7793"/>
    <w:rsid w:val="009A7846"/>
    <w:rsid w:val="009B0899"/>
    <w:rsid w:val="009B274C"/>
    <w:rsid w:val="009B3557"/>
    <w:rsid w:val="009B6056"/>
    <w:rsid w:val="009B6EAA"/>
    <w:rsid w:val="009C471B"/>
    <w:rsid w:val="009C65CA"/>
    <w:rsid w:val="009D356C"/>
    <w:rsid w:val="009E05DF"/>
    <w:rsid w:val="009E0B75"/>
    <w:rsid w:val="009E3297"/>
    <w:rsid w:val="009E3942"/>
    <w:rsid w:val="009F0B80"/>
    <w:rsid w:val="009F66CD"/>
    <w:rsid w:val="009F734F"/>
    <w:rsid w:val="00A04132"/>
    <w:rsid w:val="00A057E4"/>
    <w:rsid w:val="00A166B9"/>
    <w:rsid w:val="00A21B42"/>
    <w:rsid w:val="00A246B6"/>
    <w:rsid w:val="00A30655"/>
    <w:rsid w:val="00A4032D"/>
    <w:rsid w:val="00A47267"/>
    <w:rsid w:val="00A47E70"/>
    <w:rsid w:val="00A50CF0"/>
    <w:rsid w:val="00A64B6C"/>
    <w:rsid w:val="00A74C25"/>
    <w:rsid w:val="00A7671C"/>
    <w:rsid w:val="00A80150"/>
    <w:rsid w:val="00A83805"/>
    <w:rsid w:val="00A90402"/>
    <w:rsid w:val="00A92B30"/>
    <w:rsid w:val="00AA2CBC"/>
    <w:rsid w:val="00AA4DBB"/>
    <w:rsid w:val="00AB242C"/>
    <w:rsid w:val="00AB52ED"/>
    <w:rsid w:val="00AB7501"/>
    <w:rsid w:val="00AC0F7F"/>
    <w:rsid w:val="00AC5820"/>
    <w:rsid w:val="00AD1CD8"/>
    <w:rsid w:val="00AE0ECB"/>
    <w:rsid w:val="00AF724D"/>
    <w:rsid w:val="00B00710"/>
    <w:rsid w:val="00B00E90"/>
    <w:rsid w:val="00B0282D"/>
    <w:rsid w:val="00B0290F"/>
    <w:rsid w:val="00B15383"/>
    <w:rsid w:val="00B155DC"/>
    <w:rsid w:val="00B16EE0"/>
    <w:rsid w:val="00B17471"/>
    <w:rsid w:val="00B20099"/>
    <w:rsid w:val="00B258BB"/>
    <w:rsid w:val="00B25F2B"/>
    <w:rsid w:val="00B266AE"/>
    <w:rsid w:val="00B31AA4"/>
    <w:rsid w:val="00B363B3"/>
    <w:rsid w:val="00B442B0"/>
    <w:rsid w:val="00B47D9F"/>
    <w:rsid w:val="00B521EB"/>
    <w:rsid w:val="00B65BC0"/>
    <w:rsid w:val="00B67B97"/>
    <w:rsid w:val="00B67DC2"/>
    <w:rsid w:val="00B7603A"/>
    <w:rsid w:val="00B76FB9"/>
    <w:rsid w:val="00B77453"/>
    <w:rsid w:val="00B8296B"/>
    <w:rsid w:val="00B835D8"/>
    <w:rsid w:val="00B8792C"/>
    <w:rsid w:val="00B87DC9"/>
    <w:rsid w:val="00B968C8"/>
    <w:rsid w:val="00BA047D"/>
    <w:rsid w:val="00BA3EC5"/>
    <w:rsid w:val="00BA51D9"/>
    <w:rsid w:val="00BA6302"/>
    <w:rsid w:val="00BA6E34"/>
    <w:rsid w:val="00BB22FB"/>
    <w:rsid w:val="00BB3478"/>
    <w:rsid w:val="00BB5DFC"/>
    <w:rsid w:val="00BB680A"/>
    <w:rsid w:val="00BD279D"/>
    <w:rsid w:val="00BD33E9"/>
    <w:rsid w:val="00BD6BB8"/>
    <w:rsid w:val="00BD6C02"/>
    <w:rsid w:val="00BF1011"/>
    <w:rsid w:val="00BF5F2A"/>
    <w:rsid w:val="00BF6A59"/>
    <w:rsid w:val="00C03DC1"/>
    <w:rsid w:val="00C0704C"/>
    <w:rsid w:val="00C165B6"/>
    <w:rsid w:val="00C265FC"/>
    <w:rsid w:val="00C43929"/>
    <w:rsid w:val="00C441F3"/>
    <w:rsid w:val="00C44CAB"/>
    <w:rsid w:val="00C46598"/>
    <w:rsid w:val="00C507D9"/>
    <w:rsid w:val="00C52F12"/>
    <w:rsid w:val="00C53159"/>
    <w:rsid w:val="00C54AC5"/>
    <w:rsid w:val="00C66BA2"/>
    <w:rsid w:val="00C67F05"/>
    <w:rsid w:val="00C70531"/>
    <w:rsid w:val="00C70692"/>
    <w:rsid w:val="00C72C4A"/>
    <w:rsid w:val="00C82B63"/>
    <w:rsid w:val="00C93049"/>
    <w:rsid w:val="00C93E81"/>
    <w:rsid w:val="00C95985"/>
    <w:rsid w:val="00C9759E"/>
    <w:rsid w:val="00CA1D44"/>
    <w:rsid w:val="00CA45E5"/>
    <w:rsid w:val="00CA6304"/>
    <w:rsid w:val="00CB1990"/>
    <w:rsid w:val="00CB2968"/>
    <w:rsid w:val="00CB5BD0"/>
    <w:rsid w:val="00CC2BDE"/>
    <w:rsid w:val="00CC5026"/>
    <w:rsid w:val="00CC5979"/>
    <w:rsid w:val="00CC68D0"/>
    <w:rsid w:val="00CC725B"/>
    <w:rsid w:val="00CD084E"/>
    <w:rsid w:val="00CE0788"/>
    <w:rsid w:val="00CE0FB6"/>
    <w:rsid w:val="00CE4CD1"/>
    <w:rsid w:val="00CF06BE"/>
    <w:rsid w:val="00CF0ED2"/>
    <w:rsid w:val="00D03F9A"/>
    <w:rsid w:val="00D06D51"/>
    <w:rsid w:val="00D132C8"/>
    <w:rsid w:val="00D17203"/>
    <w:rsid w:val="00D226EC"/>
    <w:rsid w:val="00D24991"/>
    <w:rsid w:val="00D26860"/>
    <w:rsid w:val="00D3469D"/>
    <w:rsid w:val="00D372D4"/>
    <w:rsid w:val="00D409D3"/>
    <w:rsid w:val="00D40BB2"/>
    <w:rsid w:val="00D477DC"/>
    <w:rsid w:val="00D50255"/>
    <w:rsid w:val="00D50446"/>
    <w:rsid w:val="00D52F25"/>
    <w:rsid w:val="00D55DFA"/>
    <w:rsid w:val="00D5647B"/>
    <w:rsid w:val="00D565A2"/>
    <w:rsid w:val="00D56954"/>
    <w:rsid w:val="00D62998"/>
    <w:rsid w:val="00D651AA"/>
    <w:rsid w:val="00D66520"/>
    <w:rsid w:val="00D67FA3"/>
    <w:rsid w:val="00D725E0"/>
    <w:rsid w:val="00D73848"/>
    <w:rsid w:val="00D759BD"/>
    <w:rsid w:val="00D87808"/>
    <w:rsid w:val="00D96BFF"/>
    <w:rsid w:val="00DA409F"/>
    <w:rsid w:val="00DB5E55"/>
    <w:rsid w:val="00DB5E97"/>
    <w:rsid w:val="00DC3C5D"/>
    <w:rsid w:val="00DC69E1"/>
    <w:rsid w:val="00DD00F4"/>
    <w:rsid w:val="00DD2ADF"/>
    <w:rsid w:val="00DE159E"/>
    <w:rsid w:val="00DE34CF"/>
    <w:rsid w:val="00DF424A"/>
    <w:rsid w:val="00DF5F67"/>
    <w:rsid w:val="00E00DF4"/>
    <w:rsid w:val="00E13F3D"/>
    <w:rsid w:val="00E30461"/>
    <w:rsid w:val="00E34898"/>
    <w:rsid w:val="00E35646"/>
    <w:rsid w:val="00E35927"/>
    <w:rsid w:val="00E422FE"/>
    <w:rsid w:val="00E475BC"/>
    <w:rsid w:val="00E60FEF"/>
    <w:rsid w:val="00E61E79"/>
    <w:rsid w:val="00E6660E"/>
    <w:rsid w:val="00E76CAD"/>
    <w:rsid w:val="00E8009C"/>
    <w:rsid w:val="00E80BF3"/>
    <w:rsid w:val="00E90404"/>
    <w:rsid w:val="00E9725D"/>
    <w:rsid w:val="00EA360F"/>
    <w:rsid w:val="00EB09B7"/>
    <w:rsid w:val="00EB3690"/>
    <w:rsid w:val="00ED3368"/>
    <w:rsid w:val="00EE7D7C"/>
    <w:rsid w:val="00EF3DE5"/>
    <w:rsid w:val="00EF4667"/>
    <w:rsid w:val="00EF6F6F"/>
    <w:rsid w:val="00F04027"/>
    <w:rsid w:val="00F064FC"/>
    <w:rsid w:val="00F107D1"/>
    <w:rsid w:val="00F14732"/>
    <w:rsid w:val="00F2275A"/>
    <w:rsid w:val="00F25D98"/>
    <w:rsid w:val="00F300FB"/>
    <w:rsid w:val="00F36557"/>
    <w:rsid w:val="00F369EA"/>
    <w:rsid w:val="00F36F7D"/>
    <w:rsid w:val="00F5730D"/>
    <w:rsid w:val="00F57E76"/>
    <w:rsid w:val="00F7448A"/>
    <w:rsid w:val="00F74D3F"/>
    <w:rsid w:val="00F76D55"/>
    <w:rsid w:val="00F876BA"/>
    <w:rsid w:val="00F91F18"/>
    <w:rsid w:val="00F960CC"/>
    <w:rsid w:val="00FA0200"/>
    <w:rsid w:val="00FB1BC8"/>
    <w:rsid w:val="00FB6386"/>
    <w:rsid w:val="00FC2A5C"/>
    <w:rsid w:val="00FD05BF"/>
    <w:rsid w:val="00FD07CB"/>
    <w:rsid w:val="00FD335E"/>
    <w:rsid w:val="00FD39F9"/>
    <w:rsid w:val="00FD7045"/>
    <w:rsid w:val="00FE06AC"/>
    <w:rsid w:val="00FE569B"/>
    <w:rsid w:val="00FF0ED7"/>
    <w:rsid w:val="00FF7274"/>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F8D45FE"/>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Theme="minorEastAsia" w:hAnsi="CG Times (WN)" w:cs="Times New Roman"/>
        <w:lang w:val="fr-FR" w:eastAsia="fr-F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next w:val="Normal"/>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qFormat/>
    <w:rsid w:val="000B7FED"/>
    <w:pPr>
      <w:pBdr>
        <w:top w:val="none" w:sz="0" w:space="0" w:color="auto"/>
      </w:pBdr>
      <w:spacing w:before="180"/>
      <w:outlineLvl w:val="1"/>
    </w:pPr>
    <w:rPr>
      <w:sz w:val="32"/>
    </w:rPr>
  </w:style>
  <w:style w:type="paragraph" w:styleId="Heading3">
    <w:name w:val="heading 3"/>
    <w:basedOn w:val="Heading2"/>
    <w:next w:val="Normal"/>
    <w:qFormat/>
    <w:rsid w:val="000B7FED"/>
    <w:pPr>
      <w:spacing w:before="120"/>
      <w:outlineLvl w:val="2"/>
    </w:pPr>
    <w:rPr>
      <w:sz w:val="28"/>
    </w:rPr>
  </w:style>
  <w:style w:type="paragraph" w:styleId="Heading4">
    <w:name w:val="heading 4"/>
    <w:basedOn w:val="Heading3"/>
    <w:next w:val="Normal"/>
    <w:qFormat/>
    <w:rsid w:val="000B7FED"/>
    <w:pPr>
      <w:ind w:left="1418" w:hanging="1418"/>
      <w:outlineLvl w:val="3"/>
    </w:pPr>
    <w:rPr>
      <w:sz w:val="24"/>
    </w:rPr>
  </w:style>
  <w:style w:type="paragraph" w:styleId="Heading5">
    <w:name w:val="heading 5"/>
    <w:basedOn w:val="Heading4"/>
    <w:next w:val="Normal"/>
    <w:qFormat/>
    <w:rsid w:val="000B7FED"/>
    <w:pPr>
      <w:ind w:left="1701" w:hanging="1701"/>
      <w:outlineLvl w:val="4"/>
    </w:pPr>
    <w:rPr>
      <w:sz w:val="22"/>
    </w:rPr>
  </w:style>
  <w:style w:type="paragraph" w:styleId="Heading6">
    <w:name w:val="heading 6"/>
    <w:basedOn w:val="H6"/>
    <w:next w:val="Normal"/>
    <w:qFormat/>
    <w:rsid w:val="000B7FED"/>
    <w:pPr>
      <w:outlineLvl w:val="5"/>
    </w:pPr>
  </w:style>
  <w:style w:type="paragraph" w:styleId="Heading7">
    <w:name w:val="heading 7"/>
    <w:basedOn w:val="H6"/>
    <w:next w:val="Normal"/>
    <w:qFormat/>
    <w:rsid w:val="000B7FED"/>
    <w:pPr>
      <w:outlineLvl w:val="6"/>
    </w:pPr>
  </w:style>
  <w:style w:type="paragraph" w:styleId="Heading8">
    <w:name w:val="heading 8"/>
    <w:basedOn w:val="Heading1"/>
    <w:next w:val="Normal"/>
    <w:qFormat/>
    <w:rsid w:val="000B7FED"/>
    <w:pPr>
      <w:ind w:left="0" w:firstLine="0"/>
      <w:outlineLvl w:val="7"/>
    </w:pPr>
  </w:style>
  <w:style w:type="paragraph" w:styleId="Heading9">
    <w:name w:val="heading 9"/>
    <w:basedOn w:val="Heading8"/>
    <w:next w:val="Normal"/>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0B7FED"/>
    <w:pPr>
      <w:spacing w:before="180"/>
      <w:ind w:left="2693" w:hanging="2693"/>
    </w:pPr>
    <w:rPr>
      <w:b/>
    </w:rPr>
  </w:style>
  <w:style w:type="paragraph" w:styleId="TOC1">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rsid w:val="000B7FED"/>
    <w:pPr>
      <w:ind w:left="1701" w:hanging="1701"/>
    </w:pPr>
  </w:style>
  <w:style w:type="paragraph" w:styleId="TOC4">
    <w:name w:val="toc 4"/>
    <w:basedOn w:val="TOC3"/>
    <w:semiHidden/>
    <w:rsid w:val="000B7FED"/>
    <w:pPr>
      <w:ind w:left="1418" w:hanging="1418"/>
    </w:pPr>
  </w:style>
  <w:style w:type="paragraph" w:styleId="TOC3">
    <w:name w:val="toc 3"/>
    <w:basedOn w:val="TOC2"/>
    <w:semiHidden/>
    <w:rsid w:val="000B7FED"/>
    <w:pPr>
      <w:ind w:left="1134" w:hanging="1134"/>
    </w:pPr>
  </w:style>
  <w:style w:type="paragraph" w:styleId="TOC2">
    <w:name w:val="toc 2"/>
    <w:basedOn w:val="TOC1"/>
    <w:semiHidden/>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rsid w:val="000B7FED"/>
    <w:pPr>
      <w:widowControl w:val="0"/>
    </w:pPr>
    <w:rPr>
      <w:rFonts w:ascii="Arial" w:hAnsi="Arial"/>
      <w:b/>
      <w:noProof/>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semiHidden/>
    <w:rsid w:val="000B7FED"/>
    <w:pPr>
      <w:keepLines/>
      <w:spacing w:after="0"/>
      <w:ind w:left="454" w:hanging="454"/>
    </w:pPr>
    <w:rPr>
      <w:sz w:val="16"/>
    </w:rPr>
  </w:style>
  <w:style w:type="paragraph" w:customStyle="1" w:styleId="TAH">
    <w:name w:val="TAH"/>
    <w:basedOn w:val="TAC"/>
    <w:link w:val="TAHCar"/>
    <w:qFormat/>
    <w:rsid w:val="000B7FED"/>
    <w:rPr>
      <w:b/>
    </w:rPr>
  </w:style>
  <w:style w:type="paragraph" w:customStyle="1" w:styleId="TAC">
    <w:name w:val="TAC"/>
    <w:basedOn w:val="TAL"/>
    <w:rsid w:val="000B7FED"/>
    <w:pPr>
      <w:jc w:val="center"/>
    </w:pPr>
  </w:style>
  <w:style w:type="paragraph" w:customStyle="1" w:styleId="TF">
    <w:name w:val="TF"/>
    <w:basedOn w:val="TH"/>
    <w:rsid w:val="000B7FED"/>
    <w:pPr>
      <w:keepNext w:val="0"/>
      <w:spacing w:before="0" w:after="240"/>
    </w:pPr>
  </w:style>
  <w:style w:type="paragraph" w:customStyle="1" w:styleId="NO">
    <w:name w:val="NO"/>
    <w:basedOn w:val="Normal"/>
    <w:link w:val="NOChar"/>
    <w:qFormat/>
    <w:rsid w:val="000B7FED"/>
    <w:pPr>
      <w:keepLines/>
      <w:ind w:left="1135" w:hanging="851"/>
    </w:pPr>
  </w:style>
  <w:style w:type="paragraph" w:styleId="TOC9">
    <w:name w:val="toc 9"/>
    <w:basedOn w:val="TOC8"/>
    <w:semiHidden/>
    <w:rsid w:val="000B7FED"/>
    <w:pPr>
      <w:ind w:left="1418" w:hanging="1418"/>
    </w:pPr>
  </w:style>
  <w:style w:type="paragraph" w:customStyle="1" w:styleId="EX">
    <w:name w:val="EX"/>
    <w:basedOn w:val="Normal"/>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semiHidden/>
    <w:rsid w:val="000B7FED"/>
    <w:pPr>
      <w:ind w:left="1985" w:hanging="1985"/>
    </w:pPr>
  </w:style>
  <w:style w:type="paragraph" w:styleId="TOC7">
    <w:name w:val="toc 7"/>
    <w:basedOn w:val="TOC6"/>
    <w:next w:val="Normal"/>
    <w:semiHidden/>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link w:val="PLChar"/>
    <w:qFormat/>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Normal"/>
    <w:link w:val="TALC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1"/>
    <w:qFormat/>
    <w:rsid w:val="000B7FED"/>
  </w:style>
  <w:style w:type="paragraph" w:customStyle="1" w:styleId="B2">
    <w:name w:val="B2"/>
    <w:basedOn w:val="List2"/>
    <w:link w:val="B2Char"/>
    <w:qFormat/>
    <w:rsid w:val="000B7FED"/>
  </w:style>
  <w:style w:type="paragraph" w:customStyle="1" w:styleId="B3">
    <w:name w:val="B3"/>
    <w:basedOn w:val="List3"/>
    <w:link w:val="B3Char2"/>
    <w:qFormat/>
    <w:rsid w:val="000B7FED"/>
  </w:style>
  <w:style w:type="paragraph" w:customStyle="1" w:styleId="B4">
    <w:name w:val="B4"/>
    <w:basedOn w:val="List4"/>
    <w:link w:val="B4Char"/>
    <w:qFormat/>
    <w:rsid w:val="000B7FED"/>
  </w:style>
  <w:style w:type="paragraph" w:customStyle="1" w:styleId="B5">
    <w:name w:val="B5"/>
    <w:basedOn w:val="List5"/>
    <w:link w:val="B5Char"/>
    <w:rsid w:val="000B7FED"/>
  </w:style>
  <w:style w:type="paragraph" w:styleId="Footer">
    <w:name w:val="footer"/>
    <w:basedOn w:val="Heade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link w:val="CRCoverPageZchn"/>
    <w:qFormat/>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semiHidden/>
    <w:rsid w:val="000B7FED"/>
    <w:rPr>
      <w:sz w:val="16"/>
    </w:rPr>
  </w:style>
  <w:style w:type="paragraph" w:styleId="CommentText">
    <w:name w:val="annotation text"/>
    <w:basedOn w:val="Normal"/>
    <w:semiHidden/>
    <w:rsid w:val="000B7FED"/>
  </w:style>
  <w:style w:type="character" w:styleId="FollowedHyperlink">
    <w:name w:val="FollowedHyperlink"/>
    <w:rsid w:val="000B7FED"/>
    <w:rPr>
      <w:color w:val="800080"/>
      <w:u w:val="single"/>
    </w:rPr>
  </w:style>
  <w:style w:type="paragraph" w:styleId="BalloonText">
    <w:name w:val="Balloon Text"/>
    <w:basedOn w:val="Normal"/>
    <w:semiHidden/>
    <w:rsid w:val="000B7FED"/>
    <w:rPr>
      <w:rFonts w:ascii="Tahoma" w:hAnsi="Tahoma" w:cs="Tahoma"/>
      <w:sz w:val="16"/>
      <w:szCs w:val="16"/>
    </w:rPr>
  </w:style>
  <w:style w:type="paragraph" w:styleId="CommentSubject">
    <w:name w:val="annotation subject"/>
    <w:basedOn w:val="CommentText"/>
    <w:next w:val="CommentText"/>
    <w:semiHidden/>
    <w:rsid w:val="000B7FED"/>
    <w:rPr>
      <w:b/>
      <w:bCs/>
    </w:rPr>
  </w:style>
  <w:style w:type="paragraph" w:styleId="DocumentMap">
    <w:name w:val="Document Map"/>
    <w:basedOn w:val="Normal"/>
    <w:semiHidden/>
    <w:rsid w:val="005E2C44"/>
    <w:pPr>
      <w:shd w:val="clear" w:color="auto" w:fill="000080"/>
    </w:pPr>
    <w:rPr>
      <w:rFonts w:ascii="Tahoma" w:hAnsi="Tahoma" w:cs="Tahoma"/>
    </w:rPr>
  </w:style>
  <w:style w:type="character" w:customStyle="1" w:styleId="CRCoverPageZchn">
    <w:name w:val="CR Cover Page Zchn"/>
    <w:link w:val="CRCoverPage"/>
    <w:rsid w:val="007961EB"/>
    <w:rPr>
      <w:rFonts w:ascii="Arial" w:hAnsi="Arial"/>
      <w:lang w:val="en-GB" w:eastAsia="en-US"/>
    </w:rPr>
  </w:style>
  <w:style w:type="paragraph" w:styleId="ListParagraph">
    <w:name w:val="List Paragraph"/>
    <w:aliases w:val="- Bullets,목록 단락,Lista1,?? ??,?????,????,列出段落1,中等深浅网格 1 - 着色 21,列表段落,¥¡¡¡¡ì¬º¥¹¥È¶ÎÂä,ÁÐ³ö¶ÎÂä,列表段落1,—ño’i—Ž,¥ê¥¹¥È¶ÎÂä"/>
    <w:basedOn w:val="Normal"/>
    <w:link w:val="ListParagraphChar"/>
    <w:uiPriority w:val="34"/>
    <w:qFormat/>
    <w:rsid w:val="007D30C1"/>
    <w:pPr>
      <w:spacing w:after="0"/>
      <w:ind w:leftChars="400" w:left="840" w:hanging="720"/>
    </w:pPr>
    <w:rPr>
      <w:rFonts w:ascii="Times" w:eastAsia="Batang" w:hAnsi="Times"/>
      <w:szCs w:val="24"/>
      <w:lang w:eastAsia="x-none"/>
    </w:rPr>
  </w:style>
  <w:style w:type="character" w:customStyle="1" w:styleId="ListParagraphChar">
    <w:name w:val="List Paragraph Char"/>
    <w:aliases w:val="- Bullets Char,목록 단락 Char,Lista1 Char,?? ?? Char,????? Char,???? Char,列出段落1 Char,中等深浅网格 1 - 着色 21 Char,列表段落 Char,¥¡¡¡¡ì¬º¥¹¥È¶ÎÂä Char,ÁÐ³ö¶ÎÂä Char,列表段落1 Char,—ño’i—Ž Char,¥ê¥¹¥È¶ÎÂä Char"/>
    <w:link w:val="ListParagraph"/>
    <w:uiPriority w:val="34"/>
    <w:qFormat/>
    <w:rsid w:val="007D30C1"/>
    <w:rPr>
      <w:rFonts w:ascii="Times" w:eastAsia="Batang" w:hAnsi="Times"/>
      <w:szCs w:val="24"/>
      <w:lang w:val="en-GB" w:eastAsia="x-none"/>
    </w:rPr>
  </w:style>
  <w:style w:type="character" w:customStyle="1" w:styleId="TALCar">
    <w:name w:val="TAL Car"/>
    <w:link w:val="TAL"/>
    <w:qFormat/>
    <w:rsid w:val="00E35927"/>
    <w:rPr>
      <w:rFonts w:ascii="Arial" w:hAnsi="Arial"/>
      <w:sz w:val="18"/>
      <w:lang w:val="en-GB" w:eastAsia="en-US"/>
    </w:rPr>
  </w:style>
  <w:style w:type="character" w:customStyle="1" w:styleId="B1Char1">
    <w:name w:val="B1 Char1"/>
    <w:link w:val="B1"/>
    <w:qFormat/>
    <w:rsid w:val="00E35927"/>
    <w:rPr>
      <w:rFonts w:ascii="Times New Roman" w:hAnsi="Times New Roman"/>
      <w:lang w:val="en-GB" w:eastAsia="en-US"/>
    </w:rPr>
  </w:style>
  <w:style w:type="character" w:customStyle="1" w:styleId="TAHCar">
    <w:name w:val="TAH Car"/>
    <w:link w:val="TAH"/>
    <w:qFormat/>
    <w:locked/>
    <w:rsid w:val="00E35927"/>
    <w:rPr>
      <w:rFonts w:ascii="Arial" w:hAnsi="Arial"/>
      <w:b/>
      <w:sz w:val="18"/>
      <w:lang w:val="en-GB" w:eastAsia="en-US"/>
    </w:rPr>
  </w:style>
  <w:style w:type="character" w:customStyle="1" w:styleId="NOChar">
    <w:name w:val="NO Char"/>
    <w:link w:val="NO"/>
    <w:qFormat/>
    <w:rsid w:val="001D4F1F"/>
    <w:rPr>
      <w:rFonts w:ascii="Times New Roman" w:hAnsi="Times New Roman"/>
      <w:lang w:val="en-GB" w:eastAsia="en-US"/>
    </w:rPr>
  </w:style>
  <w:style w:type="character" w:customStyle="1" w:styleId="B2Char">
    <w:name w:val="B2 Char"/>
    <w:link w:val="B2"/>
    <w:qFormat/>
    <w:rsid w:val="001D4F1F"/>
    <w:rPr>
      <w:rFonts w:ascii="Times New Roman" w:hAnsi="Times New Roman"/>
      <w:lang w:val="en-GB" w:eastAsia="en-US"/>
    </w:rPr>
  </w:style>
  <w:style w:type="character" w:customStyle="1" w:styleId="B3Char2">
    <w:name w:val="B3 Char2"/>
    <w:link w:val="B3"/>
    <w:qFormat/>
    <w:rsid w:val="001D4F1F"/>
    <w:rPr>
      <w:rFonts w:ascii="Times New Roman" w:hAnsi="Times New Roman"/>
      <w:lang w:val="en-GB" w:eastAsia="en-US"/>
    </w:rPr>
  </w:style>
  <w:style w:type="character" w:customStyle="1" w:styleId="B4Char">
    <w:name w:val="B4 Char"/>
    <w:link w:val="B4"/>
    <w:qFormat/>
    <w:rsid w:val="001D4F1F"/>
    <w:rPr>
      <w:rFonts w:ascii="Times New Roman" w:hAnsi="Times New Roman"/>
      <w:lang w:val="en-GB" w:eastAsia="en-US"/>
    </w:rPr>
  </w:style>
  <w:style w:type="character" w:customStyle="1" w:styleId="B5Char">
    <w:name w:val="B5 Char"/>
    <w:link w:val="B5"/>
    <w:qFormat/>
    <w:rsid w:val="001D4F1F"/>
    <w:rPr>
      <w:rFonts w:ascii="Times New Roman" w:hAnsi="Times New Roman"/>
      <w:lang w:val="en-GB" w:eastAsia="en-US"/>
    </w:rPr>
  </w:style>
  <w:style w:type="character" w:customStyle="1" w:styleId="PLChar">
    <w:name w:val="PL Char"/>
    <w:link w:val="PL"/>
    <w:qFormat/>
    <w:rsid w:val="00DA409F"/>
    <w:rPr>
      <w:rFonts w:ascii="Courier New" w:hAnsi="Courier New"/>
      <w:noProof/>
      <w:sz w:val="16"/>
      <w:lang w:val="en-GB" w:eastAsia="en-US"/>
    </w:rPr>
  </w:style>
  <w:style w:type="paragraph" w:styleId="NormalWeb">
    <w:name w:val="Normal (Web)"/>
    <w:basedOn w:val="Normal"/>
    <w:uiPriority w:val="99"/>
    <w:semiHidden/>
    <w:unhideWhenUsed/>
    <w:rsid w:val="00622F56"/>
    <w:pPr>
      <w:spacing w:before="100" w:beforeAutospacing="1" w:after="100" w:afterAutospacing="1"/>
    </w:pPr>
    <w:rPr>
      <w:rFonts w:ascii="宋体" w:eastAsia="宋体" w:hAnsi="宋体" w:cs="宋体"/>
      <w:sz w:val="24"/>
      <w:szCs w:val="24"/>
      <w:lang w:val="en-U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97941401">
      <w:bodyDiv w:val="1"/>
      <w:marLeft w:val="0"/>
      <w:marRight w:val="0"/>
      <w:marTop w:val="0"/>
      <w:marBottom w:val="0"/>
      <w:divBdr>
        <w:top w:val="none" w:sz="0" w:space="0" w:color="auto"/>
        <w:left w:val="none" w:sz="0" w:space="0" w:color="auto"/>
        <w:bottom w:val="none" w:sz="0" w:space="0" w:color="auto"/>
        <w:right w:val="none" w:sz="0" w:space="0" w:color="auto"/>
      </w:divBdr>
    </w:div>
    <w:div w:id="567955566">
      <w:bodyDiv w:val="1"/>
      <w:marLeft w:val="0"/>
      <w:marRight w:val="0"/>
      <w:marTop w:val="0"/>
      <w:marBottom w:val="0"/>
      <w:divBdr>
        <w:top w:val="none" w:sz="0" w:space="0" w:color="auto"/>
        <w:left w:val="none" w:sz="0" w:space="0" w:color="auto"/>
        <w:bottom w:val="none" w:sz="0" w:space="0" w:color="auto"/>
        <w:right w:val="none" w:sz="0" w:space="0" w:color="auto"/>
      </w:divBdr>
    </w:div>
    <w:div w:id="769743067">
      <w:bodyDiv w:val="1"/>
      <w:marLeft w:val="0"/>
      <w:marRight w:val="0"/>
      <w:marTop w:val="0"/>
      <w:marBottom w:val="0"/>
      <w:divBdr>
        <w:top w:val="none" w:sz="0" w:space="0" w:color="auto"/>
        <w:left w:val="none" w:sz="0" w:space="0" w:color="auto"/>
        <w:bottom w:val="none" w:sz="0" w:space="0" w:color="auto"/>
        <w:right w:val="none" w:sz="0" w:space="0" w:color="auto"/>
      </w:divBdr>
    </w:div>
    <w:div w:id="1320771373">
      <w:bodyDiv w:val="1"/>
      <w:marLeft w:val="0"/>
      <w:marRight w:val="0"/>
      <w:marTop w:val="0"/>
      <w:marBottom w:val="0"/>
      <w:divBdr>
        <w:top w:val="none" w:sz="0" w:space="0" w:color="auto"/>
        <w:left w:val="none" w:sz="0" w:space="0" w:color="auto"/>
        <w:bottom w:val="none" w:sz="0" w:space="0" w:color="auto"/>
        <w:right w:val="none" w:sz="0" w:space="0" w:color="auto"/>
      </w:divBdr>
    </w:div>
    <w:div w:id="1470901908">
      <w:bodyDiv w:val="1"/>
      <w:marLeft w:val="0"/>
      <w:marRight w:val="0"/>
      <w:marTop w:val="0"/>
      <w:marBottom w:val="0"/>
      <w:divBdr>
        <w:top w:val="none" w:sz="0" w:space="0" w:color="auto"/>
        <w:left w:val="none" w:sz="0" w:space="0" w:color="auto"/>
        <w:bottom w:val="none" w:sz="0" w:space="0" w:color="auto"/>
        <w:right w:val="none" w:sz="0" w:space="0" w:color="auto"/>
      </w:divBdr>
    </w:div>
    <w:div w:id="1666861199">
      <w:bodyDiv w:val="1"/>
      <w:marLeft w:val="0"/>
      <w:marRight w:val="0"/>
      <w:marTop w:val="0"/>
      <w:marBottom w:val="0"/>
      <w:divBdr>
        <w:top w:val="none" w:sz="0" w:space="0" w:color="auto"/>
        <w:left w:val="none" w:sz="0" w:space="0" w:color="auto"/>
        <w:bottom w:val="none" w:sz="0" w:space="0" w:color="auto"/>
        <w:right w:val="none" w:sz="0" w:space="0" w:color="auto"/>
      </w:divBdr>
    </w:div>
    <w:div w:id="1802115801">
      <w:bodyDiv w:val="1"/>
      <w:marLeft w:val="0"/>
      <w:marRight w:val="0"/>
      <w:marTop w:val="0"/>
      <w:marBottom w:val="0"/>
      <w:divBdr>
        <w:top w:val="none" w:sz="0" w:space="0" w:color="auto"/>
        <w:left w:val="none" w:sz="0" w:space="0" w:color="auto"/>
        <w:bottom w:val="none" w:sz="0" w:space="0" w:color="auto"/>
        <w:right w:val="none" w:sz="0" w:space="0" w:color="auto"/>
      </w:divBdr>
    </w:div>
    <w:div w:id="1847162006">
      <w:bodyDiv w:val="1"/>
      <w:marLeft w:val="0"/>
      <w:marRight w:val="0"/>
      <w:marTop w:val="0"/>
      <w:marBottom w:val="0"/>
      <w:divBdr>
        <w:top w:val="none" w:sz="0" w:space="0" w:color="auto"/>
        <w:left w:val="none" w:sz="0" w:space="0" w:color="auto"/>
        <w:bottom w:val="none" w:sz="0" w:space="0" w:color="auto"/>
        <w:right w:val="none" w:sz="0" w:space="0" w:color="auto"/>
      </w:divBdr>
    </w:div>
    <w:div w:id="1849321030">
      <w:bodyDiv w:val="1"/>
      <w:marLeft w:val="0"/>
      <w:marRight w:val="0"/>
      <w:marTop w:val="0"/>
      <w:marBottom w:val="0"/>
      <w:divBdr>
        <w:top w:val="none" w:sz="0" w:space="0" w:color="auto"/>
        <w:left w:val="none" w:sz="0" w:space="0" w:color="auto"/>
        <w:bottom w:val="none" w:sz="0" w:space="0" w:color="auto"/>
        <w:right w:val="none" w:sz="0" w:space="0" w:color="auto"/>
      </w:divBdr>
    </w:div>
    <w:div w:id="20319543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17" Type="http://schemas.microsoft.com/office/2011/relationships/people" Target="people.xml"/><Relationship Id="rId2" Type="http://schemas.openxmlformats.org/officeDocument/2006/relationships/customXml" Target="../customXml/item1.xml"/><Relationship Id="rId16"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5" Type="http://schemas.openxmlformats.org/officeDocument/2006/relationships/settings" Target="settings.xml"/><Relationship Id="rId15" Type="http://schemas.openxmlformats.org/officeDocument/2006/relationships/header" Target="header4.xml"/><Relationship Id="rId10" Type="http://schemas.openxmlformats.org/officeDocument/2006/relationships/hyperlink" Target="http://www.3gpp.org/Change-Requests" TargetMode="Externa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header" Target="head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edith\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15D4970-95FC-4181-9D22-E34A6D6977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13</TotalTime>
  <Pages>7</Pages>
  <Words>2493</Words>
  <Characters>14215</Characters>
  <Application>Microsoft Office Word</Application>
  <DocSecurity>0</DocSecurity>
  <Lines>118</Lines>
  <Paragraphs>33</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16675</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Huawei</cp:lastModifiedBy>
  <cp:revision>4</cp:revision>
  <cp:lastPrinted>1899-12-31T23:00:00Z</cp:lastPrinted>
  <dcterms:created xsi:type="dcterms:W3CDTF">2020-11-09T14:04:00Z</dcterms:created>
  <dcterms:modified xsi:type="dcterms:W3CDTF">2020-11-09T14:19:00Z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_2015_ms_pID_725343">
    <vt:lpwstr>(3)tjztSAw4KZYt3QzsoxpHyvwbms6m6+D/7tS4AVgH5+qYMICVL2+fusWmExHWfGinJgFzVynu
Z+x7k8F73EryNv+MMvhzARVqw/GB2+UhOEZDbAW3VZQ/aPaSo4D2ZuQVzBb0ldj6m1GGnIvu
kZXi50E5lja6cIzyM6WqAo25LUyKAKGlCi3YT2npi1//qWXLxKkxhFQzbtDDaQbFb4WwidoA
H9TUDOcJr0AW4jgBCL</vt:lpwstr>
  </property>
  <property fmtid="{D5CDD505-2E9C-101B-9397-08002B2CF9AE}" pid="22" name="_2015_ms_pID_7253431">
    <vt:lpwstr>d0/51FHLgnzKQhzZ1qN09eMkufIkqV67dUhPcBmu7LtzEbqv5I132P
+KcaPw1jHfxZ+J6hKA/YiH5QXo7mMt5Wvs9dvew5s3Nk46gngyq6qaeejRixE5ZA1lEL2r7B
GMemcvY2zJmVbjxZ883UapdfQbB4paiP4KbAbTJAPbQEJrlYI0XnnBuHCSEAUfeatx7RIDB6
lrqYrD5+Pl8idbzjX6PsKpuO0rOwr1ZSKiuo</vt:lpwstr>
  </property>
  <property fmtid="{D5CDD505-2E9C-101B-9397-08002B2CF9AE}" pid="23" name="_2015_ms_pID_7253432">
    <vt:lpwstr>Sw==</vt:lpwstr>
  </property>
  <property fmtid="{D5CDD505-2E9C-101B-9397-08002B2CF9AE}" pid="24" name="_readonly">
    <vt:lpwstr/>
  </property>
  <property fmtid="{D5CDD505-2E9C-101B-9397-08002B2CF9AE}" pid="25" name="_change">
    <vt:lpwstr/>
  </property>
  <property fmtid="{D5CDD505-2E9C-101B-9397-08002B2CF9AE}" pid="26" name="_full-control">
    <vt:lpwstr/>
  </property>
  <property fmtid="{D5CDD505-2E9C-101B-9397-08002B2CF9AE}" pid="27" name="sflag">
    <vt:lpwstr>1581046728</vt:lpwstr>
  </property>
</Properties>
</file>