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4F5D45D5" w:rsidR="00783A36" w:rsidRDefault="00420C68" w:rsidP="00A25B0B">
      <w:pPr>
        <w:pStyle w:val="Doc-title"/>
        <w:ind w:left="2160" w:hanging="2160"/>
      </w:pPr>
      <w:r>
        <w:t>Oct 22</w:t>
      </w:r>
      <w:r w:rsidR="00F76265">
        <w:t xml:space="preserve"> 23.59 PD</w:t>
      </w:r>
      <w:r w:rsidR="002C7C43">
        <w:t>T</w:t>
      </w:r>
      <w:r w:rsidR="00783A36">
        <w:tab/>
      </w:r>
      <w:r w:rsidR="00D639A6">
        <w:t>(</w:t>
      </w:r>
      <w:r>
        <w:t>Oct 23</w:t>
      </w:r>
      <w:r w:rsidR="00A63015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 for</w:t>
      </w:r>
      <w:r w:rsidR="00A62B76">
        <w:t xml:space="preserve"> all</w:t>
      </w:r>
      <w:r w:rsidR="00DB7C9E">
        <w:t xml:space="preserve"> tdocs</w:t>
      </w:r>
      <w:r w:rsidR="005E13DC">
        <w:t xml:space="preserve"> (e.g. including summary tdocs)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</w:p>
    <w:p w14:paraId="7620EC41" w14:textId="18382848" w:rsidR="00C20C59" w:rsidRPr="00C20C59" w:rsidRDefault="00420C68" w:rsidP="00AA160E">
      <w:pPr>
        <w:pStyle w:val="Doc-title"/>
      </w:pPr>
      <w:r>
        <w:t xml:space="preserve">Oct 27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56717426" w14:textId="288883E1" w:rsidR="00E77A02" w:rsidRDefault="00420C68" w:rsidP="00E77A02">
      <w:pPr>
        <w:pStyle w:val="Doc-title"/>
      </w:pPr>
      <w:r>
        <w:t>Nov 02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Nov 03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0E252A66" w:rsidR="00C21668" w:rsidRDefault="00420C68" w:rsidP="00C21668">
      <w:pPr>
        <w:pStyle w:val="Doc-title"/>
        <w:ind w:left="0" w:firstLine="0"/>
      </w:pPr>
      <w:r>
        <w:t>Nov 06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7CD279DA" w:rsidR="00C21668" w:rsidRPr="00C21668" w:rsidRDefault="00420C68" w:rsidP="00C21668">
      <w:pPr>
        <w:pStyle w:val="Doc-title"/>
        <w:ind w:left="0" w:firstLine="0"/>
      </w:pPr>
      <w:r>
        <w:t>Nov 09</w:t>
      </w:r>
      <w:r w:rsidR="00F76265">
        <w:t xml:space="preserve"> 1000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6304D307" w14:textId="467B1740" w:rsidR="00E77A02" w:rsidRDefault="00420C68" w:rsidP="00A25B0B">
      <w:pPr>
        <w:pStyle w:val="Doc-title"/>
        <w:ind w:left="0" w:firstLine="0"/>
        <w:rPr>
          <w:ins w:id="0" w:author="Johan Johansson" w:date="2020-11-01T18:58:00Z"/>
        </w:rPr>
      </w:pPr>
      <w:r>
        <w:t>Nov 13 11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04C1AED8" w14:textId="0DEC6293" w:rsidR="004E1DCA" w:rsidRPr="004E1DCA" w:rsidRDefault="004E1DCA">
      <w:pPr>
        <w:pStyle w:val="Doc-text2"/>
        <w:ind w:left="0" w:firstLine="0"/>
        <w:pPrChange w:id="1" w:author="Johan Johansson" w:date="2020-11-01T18:58:00Z">
          <w:pPr>
            <w:pStyle w:val="Doc-title"/>
            <w:ind w:left="0" w:firstLine="0"/>
          </w:pPr>
        </w:pPrChange>
      </w:pPr>
      <w:ins w:id="2" w:author="Johan Johansson" w:date="2020-11-01T18:58:00Z">
        <w:r>
          <w:t>Nov 20 1100 UTC</w:t>
        </w:r>
        <w:r>
          <w:tab/>
          <w:t>Deadline Short Post</w:t>
        </w:r>
      </w:ins>
      <w:ins w:id="3" w:author="Johan Johansson" w:date="2020-11-01T18:59:00Z">
        <w:r>
          <w:t>112-e</w:t>
        </w:r>
      </w:ins>
      <w:ins w:id="4" w:author="Johan Johansson" w:date="2020-11-01T18:58:00Z">
        <w:r>
          <w:t xml:space="preserve"> email </w:t>
        </w:r>
      </w:ins>
      <w:ins w:id="5" w:author="Johan Johansson" w:date="2020-11-01T19:00:00Z">
        <w:r>
          <w:t>approvals</w:t>
        </w:r>
      </w:ins>
      <w:ins w:id="6" w:author="Johan Johansson" w:date="2020-11-01T18:59:00Z">
        <w:r>
          <w:t xml:space="preserve"> of </w:t>
        </w:r>
      </w:ins>
      <w:ins w:id="7" w:author="Johan Johansson" w:date="2020-11-01T19:00:00Z">
        <w:r>
          <w:t xml:space="preserve">documents for </w:t>
        </w:r>
      </w:ins>
      <w:ins w:id="8" w:author="Johan Johansson" w:date="2020-11-01T18:59:00Z">
        <w:r>
          <w:t xml:space="preserve">RP. </w:t>
        </w:r>
      </w:ins>
      <w:ins w:id="9" w:author="Johan Johansson" w:date="2020-11-01T18:58:00Z">
        <w:r>
          <w:t xml:space="preserve"> </w:t>
        </w:r>
      </w:ins>
    </w:p>
    <w:p w14:paraId="4F650EAC" w14:textId="77777777" w:rsidR="00862E1C" w:rsidRPr="00862E1C" w:rsidRDefault="00862E1C" w:rsidP="00862E1C">
      <w:pPr>
        <w:pStyle w:val="Doc-text2"/>
      </w:pP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6E23E17E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27E36" w:rsidRPr="00DB3B25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77777777" w:rsidR="00E27E36" w:rsidRPr="00DB3B25" w:rsidRDefault="00E27E36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33441B18" w:rsidR="00E27E36" w:rsidRDefault="00E27E36" w:rsidP="00AE31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10" w:author="Johan Johansson" w:date="2020-11-01T18:56:00Z">
              <w:r w:rsidDel="004E1DCA">
                <w:rPr>
                  <w:rFonts w:cs="Arial"/>
                  <w:sz w:val="16"/>
                  <w:szCs w:val="16"/>
                </w:rPr>
                <w:delText>Early Items</w:delText>
              </w:r>
              <w:r w:rsidR="00130A41" w:rsidDel="004E1DCA">
                <w:rPr>
                  <w:rFonts w:cs="Arial"/>
                  <w:sz w:val="16"/>
                  <w:szCs w:val="16"/>
                </w:rPr>
                <w:delText>, if needed</w:delText>
              </w:r>
              <w:r w:rsidDel="004E1DCA">
                <w:rPr>
                  <w:rFonts w:cs="Arial"/>
                  <w:sz w:val="16"/>
                  <w:szCs w:val="16"/>
                </w:rPr>
                <w:delText xml:space="preserve"> (Johan)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736D" w14:textId="77777777" w:rsidR="00E27E36" w:rsidRDefault="00E27E36" w:rsidP="00E27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1010" w14:textId="77777777" w:rsidR="00E27E36" w:rsidRDefault="00E27E36" w:rsidP="00705809">
            <w:pPr>
              <w:rPr>
                <w:rFonts w:cs="Arial"/>
                <w:sz w:val="16"/>
                <w:szCs w:val="16"/>
              </w:rPr>
            </w:pPr>
          </w:p>
        </w:tc>
      </w:tr>
      <w:tr w:rsidR="00705809" w:rsidRPr="00D05C90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2E6B1D72" w:rsidR="00705809" w:rsidRPr="00D05C90" w:rsidRDefault="00420C68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</w:t>
            </w:r>
            <w:r w:rsidR="00705809" w:rsidRPr="00D05C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D035DE" w14:textId="408E5C4C" w:rsidR="004E1DCA" w:rsidRDefault="004E1DCA" w:rsidP="00AE310B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Johan Johansson" w:date="2020-11-01T23:08:00Z"/>
                <w:rFonts w:cs="Arial"/>
                <w:sz w:val="16"/>
                <w:szCs w:val="16"/>
              </w:rPr>
            </w:pPr>
            <w:ins w:id="12" w:author="Johan Johansson" w:date="2020-11-01T18:57:00Z">
              <w:r>
                <w:rPr>
                  <w:rFonts w:cs="Arial"/>
                  <w:sz w:val="16"/>
                  <w:szCs w:val="16"/>
                </w:rPr>
                <w:t xml:space="preserve">General (opportunity for Questions </w:t>
              </w:r>
            </w:ins>
            <w:ins w:id="13" w:author="Johan Johansson" w:date="2020-11-01T18:58:00Z">
              <w:r>
                <w:rPr>
                  <w:rFonts w:cs="Arial"/>
                  <w:sz w:val="16"/>
                  <w:szCs w:val="16"/>
                </w:rPr>
                <w:t xml:space="preserve">if needed, </w:t>
              </w:r>
            </w:ins>
            <w:ins w:id="14" w:author="Johan Johansson" w:date="2020-11-01T18:57:00Z">
              <w:r>
                <w:rPr>
                  <w:rFonts w:cs="Arial"/>
                  <w:sz w:val="16"/>
                  <w:szCs w:val="16"/>
                </w:rPr>
                <w:t>short</w:t>
              </w:r>
            </w:ins>
            <w:ins w:id="15" w:author="Johan Johansson" w:date="2020-11-01T19:00:00Z">
              <w:r>
                <w:rPr>
                  <w:rFonts w:cs="Arial"/>
                  <w:sz w:val="16"/>
                  <w:szCs w:val="16"/>
                </w:rPr>
                <w:t xml:space="preserve"> 10min</w:t>
              </w:r>
            </w:ins>
            <w:ins w:id="16" w:author="Johan Johansson" w:date="2020-11-01T18:57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30DD6C4C" w14:textId="3E9B431E" w:rsidR="00077272" w:rsidRDefault="00077272" w:rsidP="00AE310B">
            <w:pPr>
              <w:tabs>
                <w:tab w:val="left" w:pos="720"/>
                <w:tab w:val="left" w:pos="1622"/>
              </w:tabs>
              <w:spacing w:before="20" w:after="20"/>
              <w:rPr>
                <w:ins w:id="17" w:author="Johan Johansson" w:date="2020-11-01T18:56:00Z"/>
                <w:rFonts w:cs="Arial"/>
                <w:sz w:val="16"/>
                <w:szCs w:val="16"/>
              </w:rPr>
            </w:pPr>
            <w:ins w:id="18" w:author="Johan Johansson" w:date="2020-11-01T23:08:00Z">
              <w:r w:rsidRPr="00077272">
                <w:rPr>
                  <w:rFonts w:cs="Arial"/>
                  <w:sz w:val="16"/>
                  <w:szCs w:val="16"/>
                  <w:highlight w:val="yellow"/>
                  <w:rPrChange w:id="19" w:author="Johan Johansson" w:date="2020-11-01T23:08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NR16 </w:t>
              </w:r>
            </w:ins>
            <w:ins w:id="20" w:author="Johan Johansson" w:date="2020-11-01T23:57:00Z">
              <w:r w:rsidR="0010109B">
                <w:rPr>
                  <w:rFonts w:cs="Arial"/>
                  <w:sz w:val="16"/>
                  <w:szCs w:val="16"/>
                  <w:highlight w:val="yellow"/>
                </w:rPr>
                <w:t>[</w:t>
              </w:r>
            </w:ins>
            <w:ins w:id="21" w:author="Johan Johansson" w:date="2020-11-01T23:08:00Z">
              <w:r w:rsidRPr="00077272">
                <w:rPr>
                  <w:rFonts w:cs="Arial"/>
                  <w:sz w:val="16"/>
                  <w:szCs w:val="16"/>
                  <w:highlight w:val="yellow"/>
                  <w:rPrChange w:id="22" w:author="Johan Johansson" w:date="2020-11-01T23:08:00Z">
                    <w:rPr>
                      <w:rFonts w:cs="Arial"/>
                      <w:sz w:val="16"/>
                      <w:szCs w:val="16"/>
                    </w:rPr>
                  </w:rPrChange>
                </w:rPr>
                <w:t>6.1.1</w:t>
              </w:r>
            </w:ins>
            <w:ins w:id="23" w:author="Johan Johansson" w:date="2020-11-01T23:57:00Z">
              <w:r w:rsidR="0010109B">
                <w:rPr>
                  <w:rFonts w:cs="Arial"/>
                  <w:sz w:val="16"/>
                  <w:szCs w:val="16"/>
                  <w:highlight w:val="yellow"/>
                </w:rPr>
                <w:t>]:</w:t>
              </w:r>
            </w:ins>
            <w:ins w:id="24" w:author="Johan Johansson" w:date="2020-11-01T23:08:00Z">
              <w:r w:rsidRPr="00077272">
                <w:rPr>
                  <w:rFonts w:cs="Arial"/>
                  <w:sz w:val="16"/>
                  <w:szCs w:val="16"/>
                  <w:highlight w:val="yellow"/>
                  <w:rPrChange w:id="25" w:author="Johan Johansson" w:date="2020-11-01T23:08:00Z">
                    <w:rPr>
                      <w:rFonts w:cs="Arial"/>
                      <w:sz w:val="16"/>
                      <w:szCs w:val="16"/>
                    </w:rPr>
                  </w:rPrChange>
                </w:rPr>
                <w:t>SI acquisition Kick-off</w:t>
              </w:r>
            </w:ins>
          </w:p>
          <w:p w14:paraId="2070CEE7" w14:textId="47E7C2B6" w:rsidR="00A94FDB" w:rsidRPr="00D05C90" w:rsidRDefault="00130A41" w:rsidP="0010109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 xml:space="preserve">NR15 </w:t>
            </w:r>
            <w:del w:id="26" w:author="Johan Johansson" w:date="2020-11-01T23:57:00Z">
              <w:r w:rsidR="00944C76" w:rsidRPr="00D05C90" w:rsidDel="0010109B">
                <w:rPr>
                  <w:rFonts w:cs="Arial"/>
                  <w:sz w:val="16"/>
                  <w:szCs w:val="16"/>
                </w:rPr>
                <w:delText>Stage-2,</w:delText>
              </w:r>
            </w:del>
            <w:r w:rsidR="00944C76" w:rsidRPr="00D05C90">
              <w:rPr>
                <w:rFonts w:cs="Arial"/>
                <w:sz w:val="16"/>
                <w:szCs w:val="16"/>
              </w:rPr>
              <w:t xml:space="preserve"> </w:t>
            </w:r>
            <w:r w:rsidRPr="00D05C90">
              <w:rPr>
                <w:rFonts w:cs="Arial"/>
                <w:sz w:val="16"/>
                <w:szCs w:val="16"/>
              </w:rPr>
              <w:t>CP</w:t>
            </w:r>
            <w:r w:rsidR="00944C76" w:rsidRPr="00D05C90">
              <w:rPr>
                <w:rFonts w:cs="Arial"/>
                <w:sz w:val="16"/>
                <w:szCs w:val="16"/>
              </w:rPr>
              <w:t xml:space="preserve"> </w:t>
            </w:r>
            <w:del w:id="27" w:author="Johan Johansson" w:date="2020-11-01T23:57:00Z">
              <w:r w:rsidR="00944C76" w:rsidRPr="00D05C90" w:rsidDel="0010109B">
                <w:rPr>
                  <w:rFonts w:cs="Arial"/>
                  <w:sz w:val="16"/>
                  <w:szCs w:val="16"/>
                </w:rPr>
                <w:delText>(and UP if needed)</w:delText>
              </w:r>
              <w:r w:rsidR="00E27E36" w:rsidRPr="00D05C90" w:rsidDel="0010109B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  <w:r w:rsidR="00E27E36" w:rsidRPr="00D05C90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17B7A9D0" w:rsidR="00AF5546" w:rsidRPr="00D05C90" w:rsidRDefault="00E27E36" w:rsidP="00AA2D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 xml:space="preserve">NR16 </w:t>
            </w:r>
            <w:r w:rsidR="00AA2DFA" w:rsidRPr="00D05C90">
              <w:rPr>
                <w:rFonts w:cs="Arial"/>
                <w:sz w:val="16"/>
                <w:szCs w:val="16"/>
              </w:rPr>
              <w:t>2-step, PowSav</w:t>
            </w:r>
            <w:r w:rsidRPr="00D05C90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09DB988A" w:rsidR="00705809" w:rsidRPr="00D05C90" w:rsidRDefault="00E27E36" w:rsidP="00705809">
            <w:pPr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NR16 V2X (Kyeognin)</w:t>
            </w:r>
          </w:p>
        </w:tc>
      </w:tr>
      <w:tr w:rsidR="00705809" w:rsidRPr="00D05C90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0D9A6251" w:rsidR="00705809" w:rsidRPr="00D05C90" w:rsidRDefault="00420C68" w:rsidP="00420C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</w:t>
            </w:r>
            <w:r w:rsidR="00705809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700B7" w14:textId="77777777" w:rsidR="00E93720" w:rsidRPr="00E93720" w:rsidRDefault="00E93720" w:rsidP="00E9372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C0735">
              <w:rPr>
                <w:sz w:val="16"/>
                <w:szCs w:val="16"/>
              </w:rPr>
              <w:t>NR17 DCCA FEnh (Tero)</w:t>
            </w:r>
          </w:p>
          <w:p w14:paraId="3A4E3B75" w14:textId="16931D7C" w:rsidR="00E93720" w:rsidRPr="003C0735" w:rsidRDefault="00E93720" w:rsidP="00677E5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E9DAC" w14:textId="73C76F0D" w:rsidR="00AF5546" w:rsidRPr="003C0735" w:rsidRDefault="00E27E36" w:rsidP="00944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C0735">
              <w:rPr>
                <w:rFonts w:cs="Arial"/>
                <w:sz w:val="16"/>
                <w:szCs w:val="16"/>
              </w:rPr>
              <w:t xml:space="preserve">NR16 </w:t>
            </w:r>
            <w:r w:rsidR="00944C76" w:rsidRPr="003C0735">
              <w:rPr>
                <w:rFonts w:cs="Arial"/>
                <w:sz w:val="16"/>
                <w:szCs w:val="16"/>
              </w:rPr>
              <w:t>NR-U, Including UE caps for unlicensed</w:t>
            </w:r>
            <w:r w:rsidRPr="003C0735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74D38EE0" w:rsidR="00705809" w:rsidRPr="00C835FD" w:rsidRDefault="00E27E36" w:rsidP="00E27E36">
            <w:pPr>
              <w:rPr>
                <w:rFonts w:cs="Arial"/>
                <w:sz w:val="16"/>
                <w:szCs w:val="16"/>
              </w:rPr>
            </w:pPr>
            <w:r w:rsidRPr="00E93720">
              <w:rPr>
                <w:rFonts w:cs="Arial"/>
                <w:sz w:val="16"/>
                <w:szCs w:val="16"/>
              </w:rPr>
              <w:t>LTE16 and earlier IoT</w:t>
            </w:r>
            <w:r w:rsidR="00AA0F50" w:rsidRPr="00E93720">
              <w:rPr>
                <w:rFonts w:cs="Arial"/>
                <w:sz w:val="16"/>
                <w:szCs w:val="16"/>
              </w:rPr>
              <w:t xml:space="preserve"> </w:t>
            </w:r>
            <w:r w:rsidRPr="00C835FD">
              <w:rPr>
                <w:rFonts w:cs="Arial"/>
                <w:sz w:val="16"/>
                <w:szCs w:val="16"/>
              </w:rPr>
              <w:t>(Brian, Emre)</w:t>
            </w:r>
          </w:p>
        </w:tc>
      </w:tr>
      <w:tr w:rsidR="00C314EE" w:rsidRPr="00D05C90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D05C90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05C90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E9372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C835FD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C835FD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AA0F50" w:rsidRPr="00D05C90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5ECDCEB8" w:rsidR="00AA0F50" w:rsidRPr="00D05C90" w:rsidRDefault="00420C68" w:rsidP="00420C6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14:</w:t>
            </w:r>
            <w:r w:rsidR="00AA0F50" w:rsidRPr="00D05C90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799DE" w14:textId="60AD7023" w:rsidR="00AA0F50" w:rsidRDefault="00130A41" w:rsidP="00130A41">
            <w:pPr>
              <w:tabs>
                <w:tab w:val="left" w:pos="720"/>
                <w:tab w:val="left" w:pos="1622"/>
              </w:tabs>
              <w:spacing w:before="20" w:after="20"/>
              <w:rPr>
                <w:ins w:id="28" w:author="Johan Johansson" w:date="2020-11-01T23:10:00Z"/>
                <w:sz w:val="16"/>
                <w:szCs w:val="16"/>
              </w:rPr>
            </w:pPr>
            <w:r w:rsidRPr="00E93720">
              <w:rPr>
                <w:sz w:val="16"/>
                <w:szCs w:val="16"/>
              </w:rPr>
              <w:t xml:space="preserve">NR16 </w:t>
            </w:r>
            <w:ins w:id="29" w:author="Johan Johansson" w:date="2020-11-01T23:56:00Z">
              <w:r w:rsidR="0010109B">
                <w:rPr>
                  <w:sz w:val="16"/>
                  <w:szCs w:val="16"/>
                </w:rPr>
                <w:t xml:space="preserve">[6.1] </w:t>
              </w:r>
            </w:ins>
            <w:r w:rsidRPr="00E93720">
              <w:rPr>
                <w:sz w:val="16"/>
                <w:szCs w:val="16"/>
              </w:rPr>
              <w:t xml:space="preserve">General and UE caps </w:t>
            </w:r>
            <w:ins w:id="30" w:author="Johan Johansson" w:date="2020-11-01T23:55:00Z">
              <w:r w:rsidR="0010109B">
                <w:rPr>
                  <w:sz w:val="16"/>
                  <w:szCs w:val="16"/>
                </w:rPr>
                <w:t xml:space="preserve">kick-off </w:t>
              </w:r>
            </w:ins>
            <w:r w:rsidRPr="00E93720">
              <w:rPr>
                <w:sz w:val="16"/>
                <w:szCs w:val="16"/>
              </w:rPr>
              <w:t>(Johan)</w:t>
            </w:r>
          </w:p>
          <w:p w14:paraId="421C77CE" w14:textId="15C56178" w:rsidR="007C7DF3" w:rsidRPr="00C835FD" w:rsidRDefault="0010109B" w:rsidP="00130A4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31" w:author="Johan Johansson" w:date="2020-11-01T23:54:00Z">
              <w:r>
                <w:rPr>
                  <w:sz w:val="16"/>
                  <w:szCs w:val="16"/>
                </w:rPr>
                <w:t xml:space="preserve">NR16 </w:t>
              </w:r>
            </w:ins>
            <w:ins w:id="32" w:author="Johan Johansson" w:date="2020-11-01T23:55:00Z">
              <w:r>
                <w:rPr>
                  <w:sz w:val="16"/>
                  <w:szCs w:val="16"/>
                </w:rPr>
                <w:t>[6.15][6.16]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58186CD6" w:rsidR="00820649" w:rsidRPr="00C835FD" w:rsidRDefault="00130A41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Cs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NR17 NTN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3C144315" w:rsidR="00AA0F50" w:rsidRPr="00C835FD" w:rsidRDefault="00E93720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C0735">
              <w:rPr>
                <w:rFonts w:cs="Arial"/>
                <w:sz w:val="16"/>
                <w:szCs w:val="16"/>
              </w:rPr>
              <w:t>NR16 and earlier Pos (Nathan)</w:t>
            </w:r>
          </w:p>
        </w:tc>
      </w:tr>
      <w:tr w:rsidR="00AA0F50" w:rsidRPr="00D05C90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BFE0014" w:rsidR="00AA0F50" w:rsidRPr="00D05C90" w:rsidRDefault="00420C68" w:rsidP="00AA0F5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</w:t>
            </w:r>
            <w:r w:rsidR="00AA0F50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35218E6E" w:rsidR="00944C76" w:rsidRPr="00E93720" w:rsidRDefault="00944C7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93720">
              <w:rPr>
                <w:sz w:val="16"/>
                <w:szCs w:val="16"/>
              </w:rPr>
              <w:t>NR16 IIOT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7A8E" w14:textId="6D83BAC3" w:rsidR="00AA0F50" w:rsidRPr="00C835FD" w:rsidRDefault="00E27E3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NR16 L1</w:t>
            </w:r>
            <w:r w:rsidR="00AA0F50" w:rsidRPr="00C835FD">
              <w:rPr>
                <w:rFonts w:cs="Arial"/>
                <w:sz w:val="16"/>
                <w:szCs w:val="16"/>
              </w:rPr>
              <w:t xml:space="preserve"> </w:t>
            </w:r>
            <w:r w:rsidRPr="00C835FD">
              <w:rPr>
                <w:rFonts w:cs="Arial"/>
                <w:sz w:val="16"/>
                <w:szCs w:val="16"/>
              </w:rPr>
              <w:t xml:space="preserve">Centric </w:t>
            </w:r>
            <w:r w:rsidR="00AA0F50" w:rsidRPr="00C835FD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5AD1E594" w:rsidR="00AA0F50" w:rsidRPr="00C835FD" w:rsidRDefault="00944C7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  <w:shd w:val="clear" w:color="auto" w:fill="FFFFFF" w:themeFill="background1"/>
              </w:rPr>
              <w:t>NR17 Pos SI</w:t>
            </w:r>
            <w:r w:rsidRPr="00C835FD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AA0F50" w:rsidRPr="00D05C90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AA0F50" w:rsidRPr="00D05C90" w:rsidRDefault="00E27E3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05C90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AA0F50" w:rsidRPr="00E9372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AA0F50" w:rsidRPr="00C835FD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1679B476" w:rsidR="00AA0F50" w:rsidRPr="00C835FD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A0F50" w:rsidRPr="00D05C90" w14:paraId="0EF08B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D0C" w14:textId="32F0C921" w:rsidR="00AA0F50" w:rsidRPr="00D05C90" w:rsidRDefault="00420C68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</w:t>
            </w:r>
            <w:r w:rsidR="00AA0F50" w:rsidRPr="00D05C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A00CA" w14:textId="6034FB88" w:rsidR="00AA0F50" w:rsidRPr="00E93720" w:rsidRDefault="00E93720" w:rsidP="00E9372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C0735">
              <w:rPr>
                <w:sz w:val="16"/>
                <w:szCs w:val="16"/>
              </w:rPr>
              <w:t>NR17 Multi-SIM (Tero)</w:t>
            </w:r>
            <w:r w:rsidRPr="003C0735" w:rsidDel="00E93720">
              <w:rPr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D45CF" w14:textId="5886165D" w:rsidR="0050149C" w:rsidRPr="003C0735" w:rsidRDefault="00677E57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C0735">
              <w:rPr>
                <w:sz w:val="16"/>
                <w:szCs w:val="16"/>
              </w:rPr>
              <w:t>NR17 Red Cap SI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2EB0F" w14:textId="2E85A7E0" w:rsidR="00CC73E0" w:rsidRPr="003C0735" w:rsidRDefault="00E93720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93720">
              <w:rPr>
                <w:rFonts w:cs="Arial"/>
                <w:sz w:val="16"/>
                <w:szCs w:val="16"/>
              </w:rPr>
              <w:t>NR17 SL Relay SI (Nathan)</w:t>
            </w:r>
          </w:p>
        </w:tc>
      </w:tr>
      <w:tr w:rsidR="00AA0F50" w:rsidRPr="00D05C90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4EFEA946" w:rsidR="00AA0F50" w:rsidRPr="00D05C90" w:rsidRDefault="00420C68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</w:t>
            </w:r>
            <w:r w:rsidR="00AA0F50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6C4922C" w14:textId="77777777" w:rsidR="00CC73E0" w:rsidRDefault="00677E57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ins w:id="33" w:author="Johan Johansson" w:date="2020-11-01T23:56:00Z"/>
                <w:sz w:val="16"/>
                <w:szCs w:val="16"/>
              </w:rPr>
            </w:pPr>
            <w:r w:rsidRPr="00D05C90">
              <w:rPr>
                <w:sz w:val="16"/>
                <w:szCs w:val="16"/>
              </w:rPr>
              <w:t>NR16 IAB (Johan)</w:t>
            </w:r>
          </w:p>
          <w:p w14:paraId="26BAE034" w14:textId="6765ED23" w:rsidR="0010109B" w:rsidRPr="00D05C90" w:rsidRDefault="0010109B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34" w:author="Johan Johansson" w:date="2020-11-01T23:56:00Z">
              <w:r>
                <w:rPr>
                  <w:sz w:val="16"/>
                  <w:szCs w:val="16"/>
                </w:rPr>
                <w:t xml:space="preserve">NR16 </w:t>
              </w:r>
            </w:ins>
            <w:ins w:id="35" w:author="Johan Johansson" w:date="2020-11-01T23:57:00Z">
              <w:r>
                <w:rPr>
                  <w:sz w:val="16"/>
                  <w:szCs w:val="16"/>
                </w:rPr>
                <w:t>[6.1]</w:t>
              </w:r>
              <w:r>
                <w:rPr>
                  <w:sz w:val="16"/>
                  <w:szCs w:val="16"/>
                </w:rPr>
                <w:t>[6.15][6.16]</w:t>
              </w:r>
            </w:ins>
            <w:bookmarkStart w:id="36" w:name="_GoBack"/>
            <w:bookmarkEnd w:id="36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503FD" w14:textId="3498073E" w:rsidR="0050149C" w:rsidRPr="00D05C90" w:rsidRDefault="0050149C" w:rsidP="00A630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</w:t>
            </w:r>
            <w:r w:rsidR="00A63015" w:rsidRPr="00D05C90">
              <w:rPr>
                <w:rFonts w:cs="Arial"/>
                <w:sz w:val="16"/>
                <w:szCs w:val="16"/>
              </w:rPr>
              <w:t>16</w:t>
            </w:r>
            <w:r w:rsidRPr="00D05C90">
              <w:rPr>
                <w:rFonts w:cs="Arial"/>
                <w:sz w:val="16"/>
                <w:szCs w:val="16"/>
              </w:rPr>
              <w:t xml:space="preserve"> Other CP</w:t>
            </w:r>
            <w:r w:rsidR="00A63015" w:rsidRPr="00D05C90">
              <w:rPr>
                <w:rFonts w:cs="Arial"/>
                <w:sz w:val="16"/>
                <w:szCs w:val="16"/>
              </w:rPr>
              <w:t xml:space="preserve"> Centric</w:t>
            </w:r>
            <w:r w:rsidRPr="00D05C90">
              <w:rPr>
                <w:rFonts w:cs="Arial"/>
                <w:sz w:val="16"/>
                <w:szCs w:val="16"/>
              </w:rPr>
              <w:t xml:space="preserve">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5E6FA5E" w14:textId="2C936B3C" w:rsidR="00CC73E0" w:rsidRPr="00D05C90" w:rsidRDefault="00A63015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LTE17 IoT</w:t>
            </w:r>
            <w:r w:rsidR="00CC73E0" w:rsidRPr="00D05C90">
              <w:rPr>
                <w:rFonts w:cs="Arial"/>
                <w:sz w:val="16"/>
                <w:szCs w:val="16"/>
              </w:rPr>
              <w:t xml:space="preserve"> (Brian)</w:t>
            </w:r>
          </w:p>
        </w:tc>
      </w:tr>
      <w:tr w:rsidR="00AA0F50" w:rsidRPr="00D05C90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AA0F50" w:rsidRPr="00D05C90" w:rsidRDefault="00A63015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05C90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AA0F50" w:rsidRPr="00D05C9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AA0F50" w:rsidRPr="00D05C9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AA0F50" w:rsidRPr="00D05C9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17B3" w:rsidRPr="00D05C90" w14:paraId="3346BA9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6FC4" w14:textId="09FCABB0" w:rsidR="00C817B3" w:rsidRPr="00D05C90" w:rsidRDefault="00420C6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</w:t>
            </w:r>
            <w:r w:rsidR="00C817B3" w:rsidRPr="00D05C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D4AE73" w14:textId="234B9EDF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NR16 DCCA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56278" w14:textId="51E52FD4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D05C90">
              <w:rPr>
                <w:rFonts w:cs="Arial"/>
                <w:sz w:val="16"/>
                <w:szCs w:val="16"/>
              </w:rPr>
              <w:t>NR17 Small Data Enh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30F76A0" w14:textId="3BB815E5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D05C90">
              <w:rPr>
                <w:rFonts w:cs="Arial"/>
                <w:sz w:val="16"/>
                <w:szCs w:val="16"/>
                <w:lang w:val="en-US"/>
              </w:rPr>
              <w:t>NR16 V2X, LTE 16 and earlier V2X SL (Kyeongin)</w:t>
            </w:r>
          </w:p>
        </w:tc>
      </w:tr>
      <w:tr w:rsidR="00C817B3" w:rsidRPr="00D05C90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3E73BF24" w:rsidR="00C817B3" w:rsidRPr="00D05C90" w:rsidRDefault="00420C6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</w:t>
            </w:r>
            <w:r w:rsidR="00C817B3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6D353673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0950D" w14:textId="272FD3B2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LTE16 and earlier IoT (Brian, Emre)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10D924D" w14:textId="77777777" w:rsidR="00C817B3" w:rsidRDefault="00C817B3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NR16 Pos (Nathan)</w:t>
            </w:r>
          </w:p>
          <w:p w14:paraId="6B22C745" w14:textId="70B26977" w:rsidR="00A83817" w:rsidRPr="00D05C90" w:rsidRDefault="00A83817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SI (Nathan) (if time)</w:t>
            </w:r>
          </w:p>
        </w:tc>
      </w:tr>
      <w:tr w:rsidR="00C817B3" w:rsidRPr="00D05C90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6E88A38C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05C90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17B3" w:rsidRPr="00E25F90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49574652" w:rsidR="00C817B3" w:rsidRPr="00D05C90" w:rsidRDefault="00420C6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04:30-06</w:t>
            </w:r>
            <w:r w:rsidR="00C817B3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40E362F8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079A" w14:textId="4C525800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iCs/>
                <w:sz w:val="16"/>
                <w:szCs w:val="16"/>
              </w:rPr>
              <w:t>NR16 Mob, LTE16 Mob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122376D0" w:rsidR="00C817B3" w:rsidRPr="00E25F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NR17 SON MDT (HuNan)</w:t>
            </w:r>
          </w:p>
        </w:tc>
      </w:tr>
    </w:tbl>
    <w:p w14:paraId="4754DB09" w14:textId="77777777" w:rsidR="00C314EE" w:rsidRPr="00E25F90" w:rsidRDefault="00C314EE" w:rsidP="00C314EE"/>
    <w:p w14:paraId="1D63CE8D" w14:textId="77777777" w:rsidR="00C314EE" w:rsidRPr="00E25F90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E25F90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Time Zone</w:t>
            </w:r>
            <w:r w:rsidRPr="00E25F90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E25F90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E25F90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E25F90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E25F90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E25F90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E25F90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5E61FD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7F55EFAE" w14:textId="77777777" w:rsidTr="00705809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6BCE5" w14:textId="25193856" w:rsidR="00AE3462" w:rsidRPr="00E25F90" w:rsidRDefault="00420C68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 – 15</w:t>
            </w:r>
            <w:r w:rsidR="00AE3462" w:rsidRPr="00E25F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569E8" w14:textId="6D5D2CD9" w:rsidR="00552341" w:rsidRPr="00552341" w:rsidRDefault="00552341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NR17 UE Power Saving</w:t>
            </w:r>
            <w:r w:rsidRPr="00E25F90">
              <w:rPr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918FF" w14:textId="705E4156" w:rsidR="00AE3462" w:rsidRPr="00E25F90" w:rsidRDefault="00C817B3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r w:rsidRPr="00E25F90">
              <w:rPr>
                <w:rFonts w:cs="Arial"/>
                <w:sz w:val="16"/>
                <w:szCs w:val="16"/>
              </w:rPr>
              <w:t>RAN Slicing SI (Tero)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0E59F" w14:textId="6AFD6FBC" w:rsidR="00AE3462" w:rsidRPr="005E61FD" w:rsidRDefault="00985911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5E61FD">
              <w:rPr>
                <w:rFonts w:cs="Arial"/>
                <w:sz w:val="16"/>
                <w:szCs w:val="16"/>
              </w:rPr>
              <w:t>NR17 SL enh (Kyeongin)</w:t>
            </w:r>
            <w:r w:rsidRPr="005E61FD" w:rsidDel="00533E23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E3462" w:rsidRPr="00E25F90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4A5232AF" w:rsidR="00AE3462" w:rsidRPr="00E25F90" w:rsidRDefault="00420C68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</w:t>
            </w:r>
            <w:r w:rsidR="00AE3462" w:rsidRPr="00E25F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3734CF" w14:textId="17B463EE" w:rsidR="00A75362" w:rsidRPr="00E25F90" w:rsidRDefault="006F2DE2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NR16 </w:t>
            </w:r>
            <w:r w:rsidR="00AA2DFA">
              <w:rPr>
                <w:sz w:val="16"/>
                <w:szCs w:val="16"/>
              </w:rPr>
              <w:t>General,</w:t>
            </w:r>
            <w:r w:rsidR="00C817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UE caps</w:t>
            </w:r>
            <w:r w:rsidR="00AA2DFA">
              <w:rPr>
                <w:sz w:val="16"/>
                <w:szCs w:val="16"/>
              </w:rPr>
              <w:t>, R4 items</w:t>
            </w:r>
            <w:r w:rsidR="00525E9C" w:rsidRPr="00E25F90">
              <w:rPr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7E6A52D6" w:rsidR="00EE349E" w:rsidRPr="00E25F90" w:rsidRDefault="00EE349E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URLLC</w:t>
            </w:r>
            <w:r w:rsidRPr="00E25F90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6C08FD67" w:rsidR="00151971" w:rsidRPr="005E61FD" w:rsidRDefault="00130A41" w:rsidP="00944D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61FD">
              <w:rPr>
                <w:rFonts w:cs="Arial"/>
                <w:sz w:val="16"/>
                <w:szCs w:val="16"/>
              </w:rPr>
              <w:t>NR16 SON/MDT (HuNan)</w:t>
            </w:r>
          </w:p>
        </w:tc>
      </w:tr>
      <w:tr w:rsidR="00C314EE" w:rsidRPr="00E25F90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42D23B45" w:rsidR="00C314EE" w:rsidRPr="00E25F90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C314EE" w:rsidRPr="00E25F90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1C0423A6" w:rsidR="00AE3462" w:rsidRPr="00E25F90" w:rsidRDefault="00420C68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 – 15</w:t>
            </w:r>
            <w:r w:rsidR="00AE3462" w:rsidRPr="00E25F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4FF8D07B" w:rsidR="00AE3462" w:rsidRPr="00C835FD" w:rsidRDefault="00944C76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LTE16 and earlier General (Tero)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1762D887" w:rsidR="007929FB" w:rsidRPr="00E25F90" w:rsidRDefault="007929FB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NR</w:t>
            </w:r>
            <w:r>
              <w:rPr>
                <w:rFonts w:cs="Arial"/>
                <w:sz w:val="16"/>
                <w:szCs w:val="16"/>
              </w:rPr>
              <w:t xml:space="preserve">17 NTN </w:t>
            </w:r>
            <w:r w:rsidRPr="00E25F90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2BB5" w14:textId="56457C15" w:rsidR="00533E23" w:rsidRPr="00E25F90" w:rsidRDefault="00985911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Pos CB</w:t>
            </w:r>
            <w:r w:rsidR="00EE349E">
              <w:rPr>
                <w:sz w:val="16"/>
                <w:szCs w:val="16"/>
              </w:rPr>
              <w:t xml:space="preserve"> (Nathan)</w:t>
            </w:r>
          </w:p>
        </w:tc>
      </w:tr>
      <w:tr w:rsidR="00AE3462" w:rsidRPr="00DB3B25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3C8C2247" w:rsidR="00AE3462" w:rsidRPr="00E25F90" w:rsidRDefault="00A62B76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 w:rsidR="00420C68">
              <w:rPr>
                <w:rFonts w:cs="Arial"/>
                <w:sz w:val="16"/>
                <w:szCs w:val="16"/>
              </w:rPr>
              <w:t>:30 – 17</w:t>
            </w:r>
            <w:r w:rsidR="00AE3462" w:rsidRPr="00E25F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EB2AA" w14:textId="77777777" w:rsidR="00EE349E" w:rsidRPr="00C835FD" w:rsidRDefault="00EE349E" w:rsidP="00EE34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NR16 MobEnh (Tero)</w:t>
            </w:r>
          </w:p>
          <w:p w14:paraId="0058E074" w14:textId="77777777" w:rsidR="00EE349E" w:rsidRPr="00C835FD" w:rsidRDefault="00EE349E" w:rsidP="00EE34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LTE16 MobEnh (Tero)</w:t>
            </w:r>
          </w:p>
          <w:p w14:paraId="1BAD83F0" w14:textId="7015C5E8" w:rsidR="004156DD" w:rsidRPr="00C835FD" w:rsidRDefault="00EE349E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NR16 DCCA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C2FCA6" w14:textId="77777777" w:rsidR="007929FB" w:rsidRDefault="007929FB" w:rsidP="007929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Small data + CB (Diana)</w:t>
            </w:r>
          </w:p>
          <w:p w14:paraId="6AAB4FAC" w14:textId="68542CC4" w:rsidR="00AE3462" w:rsidRPr="00E25F90" w:rsidRDefault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FA1F7D9" w14:textId="5750150F" w:rsidR="00AE3462" w:rsidRDefault="00677E57" w:rsidP="00944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SL enh</w:t>
            </w:r>
            <w:r w:rsidRPr="00DB3B25">
              <w:rPr>
                <w:rFonts w:cs="Arial"/>
                <w:sz w:val="16"/>
                <w:szCs w:val="16"/>
              </w:rPr>
              <w:t xml:space="preserve"> (Kyeongin)</w:t>
            </w:r>
            <w:r w:rsidRPr="00E25F90" w:rsidDel="00533E23">
              <w:rPr>
                <w:rFonts w:cs="Arial"/>
                <w:sz w:val="16"/>
                <w:szCs w:val="16"/>
              </w:rPr>
              <w:t xml:space="preserve"> </w:t>
            </w:r>
          </w:p>
          <w:p w14:paraId="491C703F" w14:textId="768DB204" w:rsidR="00677E57" w:rsidRPr="00DB3B25" w:rsidRDefault="00677E57" w:rsidP="00944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56B636D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6AEE9D7" w14:textId="1375A5D1" w:rsidR="00AE3462" w:rsidRPr="00DB3B25" w:rsidRDefault="00A63015" w:rsidP="00AE346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4DA27D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5F76E5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60EECE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2D40F80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C66D" w14:textId="491A9907" w:rsidR="00AE3462" w:rsidRPr="00DB3B25" w:rsidRDefault="00420C68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  <w:r w:rsidR="00A62B76">
              <w:rPr>
                <w:rFonts w:cs="Arial"/>
                <w:sz w:val="16"/>
                <w:szCs w:val="16"/>
              </w:rPr>
              <w:t>:00 – 15</w:t>
            </w:r>
            <w:r w:rsidR="00AE3462" w:rsidRPr="00DB3B25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301CB" w14:textId="5626BED9" w:rsidR="00533E23" w:rsidRPr="00DB3B25" w:rsidRDefault="00D05C90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3B827" w14:textId="2F0BF43B" w:rsidR="00641FDA" w:rsidRPr="00DB3B25" w:rsidRDefault="00641FDA" w:rsidP="00EE34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</w:t>
            </w:r>
            <w:r w:rsidRPr="00DB3B25">
              <w:rPr>
                <w:rFonts w:cs="Arial"/>
                <w:sz w:val="16"/>
                <w:szCs w:val="16"/>
              </w:rPr>
              <w:t>R16</w:t>
            </w:r>
            <w:r>
              <w:rPr>
                <w:rFonts w:cs="Arial"/>
                <w:sz w:val="16"/>
                <w:szCs w:val="16"/>
              </w:rPr>
              <w:t xml:space="preserve">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6CB3F7" w14:textId="2F12ADC8" w:rsidR="00AE3462" w:rsidRPr="00DB3B25" w:rsidRDefault="00EE349E" w:rsidP="00EE34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LTE16 IoT </w:t>
            </w:r>
            <w:r w:rsidRPr="00DB3B25">
              <w:rPr>
                <w:rFonts w:cs="Arial"/>
                <w:sz w:val="16"/>
                <w:szCs w:val="16"/>
              </w:rPr>
              <w:t xml:space="preserve"> (Emre</w:t>
            </w:r>
            <w:r>
              <w:rPr>
                <w:rFonts w:cs="Arial"/>
                <w:sz w:val="16"/>
                <w:szCs w:val="16"/>
              </w:rPr>
              <w:t>, Brian</w:t>
            </w:r>
            <w:r w:rsidRPr="00DB3B25">
              <w:rPr>
                <w:rFonts w:cs="Arial"/>
                <w:sz w:val="16"/>
                <w:szCs w:val="16"/>
              </w:rPr>
              <w:t>)</w:t>
            </w:r>
          </w:p>
        </w:tc>
      </w:tr>
      <w:tr w:rsidR="00AE3462" w:rsidRPr="00DB3B25" w14:paraId="7F72477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E516" w14:textId="2FF226F7" w:rsidR="00AE3462" w:rsidRPr="00DB3B25" w:rsidRDefault="00A62B76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 w:rsidR="00420C68">
              <w:rPr>
                <w:rFonts w:cs="Arial"/>
                <w:sz w:val="16"/>
                <w:szCs w:val="16"/>
              </w:rPr>
              <w:t>:30 – 17</w:t>
            </w:r>
            <w:r w:rsidR="00AE3462" w:rsidRPr="00DB3B25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B372D" w14:textId="43D703A5" w:rsidR="00AE3462" w:rsidRPr="00DB3B25" w:rsidRDefault="00EE349E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2BBD8" w14:textId="7AA1ADF7" w:rsidR="00677E57" w:rsidRPr="00DB3B25" w:rsidRDefault="00EE349E" w:rsidP="00EE34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NR16 2-step PowSav NR-U CB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9CD2E33" w14:textId="26334197" w:rsidR="00EE349E" w:rsidRPr="00DB3B25" w:rsidRDefault="00EE349E" w:rsidP="008D45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 SL Relay SI + CB </w:t>
            </w:r>
            <w:r w:rsidRPr="00E25F90">
              <w:rPr>
                <w:rFonts w:cs="Arial"/>
                <w:sz w:val="16"/>
                <w:szCs w:val="16"/>
              </w:rPr>
              <w:t>(Nathan)</w:t>
            </w:r>
          </w:p>
        </w:tc>
      </w:tr>
      <w:tr w:rsidR="00AE3462" w:rsidRPr="00DB3B25" w14:paraId="4F986D5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2CCAD7" w14:textId="3F7DA54C" w:rsidR="00AE3462" w:rsidRPr="00DB3B25" w:rsidRDefault="00A63015" w:rsidP="00AE346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6E8ADF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6D27503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DFD26D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78828DC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C42F" w14:textId="2C0875FD" w:rsidR="00AE3462" w:rsidRPr="00DB3B25" w:rsidRDefault="00420C68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 – 06</w:t>
            </w:r>
            <w:r w:rsidR="00AE3462" w:rsidRPr="00DB3B25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AFD6A" w14:textId="025EB75E" w:rsidR="00AE3462" w:rsidRPr="00DB3B25" w:rsidRDefault="00BA7EFA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AA24" w14:textId="2F0A2B08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F8410BA" w14:textId="3F19EF3D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(Brian/Emre)</w:t>
            </w:r>
          </w:p>
        </w:tc>
      </w:tr>
      <w:tr w:rsidR="00AE3462" w:rsidRPr="00DB3B25" w14:paraId="744CC052" w14:textId="77777777" w:rsidTr="00B20B9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52CF08" w14:textId="444679E1" w:rsidR="00AE3462" w:rsidRPr="00DB3B25" w:rsidRDefault="00A63015" w:rsidP="00AE346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DD336A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0A4B53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F8A132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F2DE2" w14:paraId="00420E8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FB56" w14:textId="24D466C9" w:rsidR="006F2DE2" w:rsidRPr="00DB3B25" w:rsidRDefault="00420C68" w:rsidP="006F2DE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 – 06</w:t>
            </w:r>
            <w:r w:rsidR="006F2DE2" w:rsidRPr="00DB3B25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D6CDD" w14:textId="77777777" w:rsidR="006F2DE2" w:rsidRPr="00DB3B25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(Nathan</w:t>
            </w:r>
            <w:r w:rsidRPr="00DB3B25">
              <w:rPr>
                <w:rFonts w:cs="Arial"/>
                <w:sz w:val="16"/>
                <w:szCs w:val="16"/>
              </w:rPr>
              <w:t>)</w:t>
            </w:r>
          </w:p>
          <w:p w14:paraId="1852D3E2" w14:textId="076626A4" w:rsidR="006F2DE2" w:rsidRDefault="006F2DE2" w:rsidP="00677E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(HuNan)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901C2" w14:textId="3644C5D4" w:rsidR="006F2DE2" w:rsidRPr="00DB3B25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(Diana)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3C973D13" w14:textId="215C56A2" w:rsidR="006F2DE2" w:rsidRPr="00DB3B25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1829D55" w14:textId="74E52622" w:rsidR="006F2DE2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(Tero)</w:t>
            </w:r>
          </w:p>
          <w:p w14:paraId="110ECFAE" w14:textId="77777777" w:rsidR="006F2DE2" w:rsidRPr="00DB3B25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BF054" w14:textId="77777777" w:rsidR="00DE33C9" w:rsidRDefault="00DE33C9">
      <w:r>
        <w:separator/>
      </w:r>
    </w:p>
    <w:p w14:paraId="697FAE52" w14:textId="77777777" w:rsidR="00DE33C9" w:rsidRDefault="00DE33C9"/>
  </w:endnote>
  <w:endnote w:type="continuationSeparator" w:id="0">
    <w:p w14:paraId="1EBA4747" w14:textId="77777777" w:rsidR="00DE33C9" w:rsidRDefault="00DE33C9">
      <w:r>
        <w:continuationSeparator/>
      </w:r>
    </w:p>
    <w:p w14:paraId="6B4D1F45" w14:textId="77777777" w:rsidR="00DE33C9" w:rsidRDefault="00DE33C9"/>
  </w:endnote>
  <w:endnote w:type="continuationNotice" w:id="1">
    <w:p w14:paraId="372BDA93" w14:textId="77777777" w:rsidR="00DE33C9" w:rsidRDefault="00DE33C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¹ÙÅÁ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0109B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0109B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BE6A3" w14:textId="77777777" w:rsidR="00DE33C9" w:rsidRDefault="00DE33C9">
      <w:r>
        <w:separator/>
      </w:r>
    </w:p>
    <w:p w14:paraId="514BE2EA" w14:textId="77777777" w:rsidR="00DE33C9" w:rsidRDefault="00DE33C9"/>
  </w:footnote>
  <w:footnote w:type="continuationSeparator" w:id="0">
    <w:p w14:paraId="12FEB0A4" w14:textId="77777777" w:rsidR="00DE33C9" w:rsidRDefault="00DE33C9">
      <w:r>
        <w:continuationSeparator/>
      </w:r>
    </w:p>
    <w:p w14:paraId="4FCB4A62" w14:textId="77777777" w:rsidR="00DE33C9" w:rsidRDefault="00DE33C9"/>
  </w:footnote>
  <w:footnote w:type="continuationNotice" w:id="1">
    <w:p w14:paraId="0070D4A9" w14:textId="77777777" w:rsidR="00DE33C9" w:rsidRDefault="00DE33C9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3" type="#_x0000_t75" style="width:33pt;height:24pt" o:bullet="t">
        <v:imagedata r:id="rId1" o:title="art711"/>
      </v:shape>
    </w:pict>
  </w:numPicBullet>
  <w:numPicBullet w:numPicBulletId="1">
    <w:pict>
      <v:shape id="_x0000_i1214" type="#_x0000_t75" style="width:112.5pt;height:75pt" o:bullet="t">
        <v:imagedata r:id="rId2" o:title="art32BA"/>
      </v:shape>
    </w:pict>
  </w:numPicBullet>
  <w:numPicBullet w:numPicBulletId="2">
    <w:pict>
      <v:shape id="_x0000_i1215" type="#_x0000_t75" style="width:760.9pt;height:544.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F3CEC-456C-4757-8414-EA4973194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3101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2020-11-01T22:09:00Z</dcterms:created>
  <dcterms:modified xsi:type="dcterms:W3CDTF">2020-11-01T22:58:00Z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1597331198</vt:lpwstr>
  </property>
</Properties>
</file>