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FE685" w14:textId="77777777" w:rsidR="007A3318" w:rsidRDefault="007A3318" w:rsidP="007A3318"/>
    <w:p w14:paraId="32DB1F53" w14:textId="40FA89F2" w:rsidR="00C21668" w:rsidRPr="00E77A02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</w:p>
    <w:p w14:paraId="48DDCE08" w14:textId="4F5D45D5" w:rsidR="00783A36" w:rsidRDefault="00420C68" w:rsidP="00A25B0B">
      <w:pPr>
        <w:pStyle w:val="Doc-title"/>
        <w:ind w:left="2160" w:hanging="2160"/>
      </w:pPr>
      <w:r>
        <w:t>Oct 22</w:t>
      </w:r>
      <w:r w:rsidR="00F76265">
        <w:t xml:space="preserve"> 23.59 PD</w:t>
      </w:r>
      <w:r w:rsidR="002C7C43">
        <w:t>T</w:t>
      </w:r>
      <w:r w:rsidR="00783A36">
        <w:tab/>
      </w:r>
      <w:r w:rsidR="00D639A6">
        <w:t>(</w:t>
      </w:r>
      <w:r>
        <w:t>Oct 23</w:t>
      </w:r>
      <w:r w:rsidR="00A63015">
        <w:t xml:space="preserve"> </w:t>
      </w:r>
      <w:r w:rsidR="00F76265">
        <w:t xml:space="preserve">06.59 UTC) </w:t>
      </w:r>
      <w:r w:rsidR="00DB7C9E">
        <w:t>Tdoc nu</w:t>
      </w:r>
      <w:r w:rsidR="00A25B0B">
        <w:t>mber allocation deadline for</w:t>
      </w:r>
      <w:r w:rsidR="00A62B76">
        <w:t xml:space="preserve"> all</w:t>
      </w:r>
      <w:r w:rsidR="00DB7C9E">
        <w:t xml:space="preserve"> tdocs</w:t>
      </w:r>
      <w:r w:rsidR="005E13DC">
        <w:t xml:space="preserve"> (e.g. including summary tdocs)</w:t>
      </w:r>
      <w:r w:rsidR="00A25B0B">
        <w:t>.</w:t>
      </w:r>
      <w:r w:rsidR="00A25B0B">
        <w:br/>
      </w:r>
      <w:r w:rsidR="00DB7C9E">
        <w:t xml:space="preserve">General </w:t>
      </w:r>
      <w:r w:rsidR="00783A36">
        <w:t>Tdoc Submission</w:t>
      </w:r>
      <w:r w:rsidR="005E13DC">
        <w:t xml:space="preserve"> </w:t>
      </w:r>
      <w:r w:rsidR="00783A36">
        <w:t>Deadli</w:t>
      </w:r>
      <w:r w:rsidR="00E77A02">
        <w:t>ne</w:t>
      </w:r>
      <w:r w:rsidR="002C7C43">
        <w:t>,</w:t>
      </w:r>
      <w:r w:rsidR="00F76265">
        <w:t xml:space="preserve"> as usual</w:t>
      </w:r>
      <w:r w:rsidR="00917F28">
        <w:t xml:space="preserve">. </w:t>
      </w:r>
      <w:r w:rsidR="00C21668">
        <w:t>Kick off</w:t>
      </w:r>
      <w:r w:rsidR="005E13DC">
        <w:t xml:space="preserve">, </w:t>
      </w:r>
      <w:r w:rsidR="00A62B76">
        <w:t>summaries.</w:t>
      </w:r>
      <w:r w:rsidR="00783A36">
        <w:t xml:space="preserve"> </w:t>
      </w:r>
    </w:p>
    <w:p w14:paraId="7620EC41" w14:textId="18382848" w:rsidR="00C20C59" w:rsidRPr="00C20C59" w:rsidRDefault="00420C68" w:rsidP="00AA160E">
      <w:pPr>
        <w:pStyle w:val="Doc-title"/>
      </w:pPr>
      <w:r>
        <w:t xml:space="preserve">Oct 27 </w:t>
      </w:r>
      <w:r w:rsidR="00A25B0B">
        <w:t>0700 UTC</w:t>
      </w:r>
      <w:r w:rsidR="00C21668">
        <w:tab/>
      </w:r>
      <w:r w:rsidR="00DB7C9E">
        <w:t xml:space="preserve">Tdocs </w:t>
      </w:r>
      <w:r w:rsidR="00C21668">
        <w:t xml:space="preserve">submission deadline </w:t>
      </w:r>
      <w:r w:rsidR="00DB7C9E">
        <w:t xml:space="preserve">for Summaries </w:t>
      </w:r>
      <w:r w:rsidR="00C21668">
        <w:t>(baseline version)</w:t>
      </w:r>
    </w:p>
    <w:p w14:paraId="56717426" w14:textId="288883E1" w:rsidR="00E77A02" w:rsidRDefault="00420C68" w:rsidP="00E77A02">
      <w:pPr>
        <w:pStyle w:val="Doc-title"/>
      </w:pPr>
      <w:r>
        <w:t>Nov 02</w:t>
      </w:r>
      <w:r w:rsidR="00F76265">
        <w:t xml:space="preserve"> 0700 UTC</w:t>
      </w:r>
      <w:r w:rsidR="00E77A02">
        <w:tab/>
        <w:t>e-Meeting Start</w:t>
      </w:r>
      <w:r w:rsidR="007358E7">
        <w:t xml:space="preserve"> (by email)</w:t>
      </w:r>
      <w:r w:rsidR="00F76265">
        <w:t xml:space="preserve"> (</w:t>
      </w:r>
      <w:r>
        <w:t>Nov 03</w:t>
      </w:r>
      <w:r w:rsidR="00F76265">
        <w:t xml:space="preserve"> 0700 UTC</w:t>
      </w:r>
      <w:r w:rsidR="00C21668">
        <w:t xml:space="preserve"> is first possible email deadline). </w:t>
      </w:r>
    </w:p>
    <w:p w14:paraId="1A24DB3C" w14:textId="0E252A66" w:rsidR="00C21668" w:rsidRDefault="00420C68" w:rsidP="00C21668">
      <w:pPr>
        <w:pStyle w:val="Doc-title"/>
        <w:ind w:left="0" w:firstLine="0"/>
      </w:pPr>
      <w:r>
        <w:t>Nov 06</w:t>
      </w:r>
      <w:r w:rsidR="00C21668">
        <w:t xml:space="preserve"> </w:t>
      </w:r>
      <w:r w:rsidR="00F76265">
        <w:t>1000 UTC</w:t>
      </w:r>
      <w:r w:rsidR="00773EB5">
        <w:t xml:space="preserve"> </w:t>
      </w:r>
      <w:r w:rsidR="00C21668">
        <w:tab/>
        <w:t>Suspend decisi</w:t>
      </w:r>
      <w:r w:rsidR="00A25B0B">
        <w:t>on making in email discussions (= no deadlines etc)</w:t>
      </w:r>
    </w:p>
    <w:p w14:paraId="1CAE3CAF" w14:textId="4C398AF6" w:rsidR="00C21668" w:rsidRPr="00C21668" w:rsidRDefault="00C21668" w:rsidP="00C21668">
      <w:pPr>
        <w:pStyle w:val="Doc-title"/>
        <w:ind w:left="0" w:firstLine="0"/>
      </w:pPr>
      <w:r>
        <w:tab/>
      </w:r>
      <w:r>
        <w:tab/>
      </w:r>
      <w:r>
        <w:tab/>
        <w:t>It should be possible for a delegate to take the weekend</w:t>
      </w:r>
      <w:r w:rsidRPr="002C7C43">
        <w:t xml:space="preserve"> off, rejoin </w:t>
      </w:r>
      <w:r>
        <w:t xml:space="preserve">and not miss </w:t>
      </w:r>
      <w:r w:rsidRPr="002C7C43">
        <w:t>decisions.</w:t>
      </w:r>
    </w:p>
    <w:p w14:paraId="64A571B8" w14:textId="7CD279DA" w:rsidR="00C21668" w:rsidRPr="00C21668" w:rsidRDefault="00420C68" w:rsidP="00C21668">
      <w:pPr>
        <w:pStyle w:val="Doc-title"/>
        <w:ind w:left="0" w:firstLine="0"/>
      </w:pPr>
      <w:r>
        <w:t>Nov 09</w:t>
      </w:r>
      <w:r w:rsidR="00F76265">
        <w:t xml:space="preserve"> 1000 U</w:t>
      </w:r>
      <w:r w:rsidR="00C21668">
        <w:t>T</w:t>
      </w:r>
      <w:r w:rsidR="00F76265">
        <w:t>C</w:t>
      </w:r>
      <w:r w:rsidR="00C21668">
        <w:tab/>
        <w:t>Resume decision making in email discussions.</w:t>
      </w:r>
    </w:p>
    <w:p w14:paraId="6304D307" w14:textId="467B1740" w:rsidR="00E77A02" w:rsidRDefault="00420C68" w:rsidP="00A25B0B">
      <w:pPr>
        <w:pStyle w:val="Doc-title"/>
        <w:ind w:left="0" w:firstLine="0"/>
        <w:rPr>
          <w:ins w:id="0" w:author="Johan Johansson" w:date="2020-11-01T18:58:00Z"/>
        </w:rPr>
      </w:pPr>
      <w:r>
        <w:t>Nov 13 11</w:t>
      </w:r>
      <w:r w:rsidR="00F76265">
        <w:t>00 UTC</w:t>
      </w:r>
      <w:r w:rsidR="001E6A37">
        <w:tab/>
        <w:t>e-Meeting Stop,</w:t>
      </w:r>
      <w:r w:rsidR="00C21668">
        <w:t xml:space="preserve"> no more </w:t>
      </w:r>
      <w:r w:rsidR="002B1C22">
        <w:t xml:space="preserve">email </w:t>
      </w:r>
      <w:r w:rsidR="00A25B0B">
        <w:t>comments for AT-meeting email discussions</w:t>
      </w:r>
      <w:r w:rsidR="00C21668">
        <w:t xml:space="preserve">. </w:t>
      </w:r>
      <w:r w:rsidR="002B1C22">
        <w:t xml:space="preserve">Decision confirmations </w:t>
      </w:r>
      <w:r w:rsidR="00A25B0B">
        <w:br/>
      </w:r>
      <w:r w:rsidR="00A25B0B">
        <w:tab/>
      </w:r>
      <w:r w:rsidR="00A25B0B">
        <w:tab/>
      </w:r>
      <w:r w:rsidR="00A25B0B">
        <w:tab/>
        <w:t xml:space="preserve">announced within 24h. </w:t>
      </w:r>
      <w:r w:rsidR="002B1C22">
        <w:t>S</w:t>
      </w:r>
      <w:r w:rsidR="00C21668">
        <w:t xml:space="preserve">ession notes </w:t>
      </w:r>
      <w:r w:rsidR="00A62B76">
        <w:t xml:space="preserve">for </w:t>
      </w:r>
      <w:r w:rsidR="00C21668">
        <w:t>email checking</w:t>
      </w:r>
      <w:r w:rsidR="002B1C22">
        <w:t xml:space="preserve">. </w:t>
      </w:r>
    </w:p>
    <w:p w14:paraId="04C1AED8" w14:textId="0DEC6293" w:rsidR="004E1DCA" w:rsidRPr="004E1DCA" w:rsidRDefault="004E1DCA" w:rsidP="004E1DCA">
      <w:pPr>
        <w:pStyle w:val="Doc-text2"/>
        <w:ind w:left="0" w:firstLine="0"/>
        <w:pPrChange w:id="1" w:author="Johan Johansson" w:date="2020-11-01T18:58:00Z">
          <w:pPr>
            <w:pStyle w:val="Doc-title"/>
            <w:ind w:left="0" w:firstLine="0"/>
          </w:pPr>
        </w:pPrChange>
      </w:pPr>
      <w:ins w:id="2" w:author="Johan Johansson" w:date="2020-11-01T18:58:00Z">
        <w:r>
          <w:t>Nov 20 1100 UTC</w:t>
        </w:r>
        <w:r>
          <w:tab/>
          <w:t>Deadline Short Post</w:t>
        </w:r>
      </w:ins>
      <w:ins w:id="3" w:author="Johan Johansson" w:date="2020-11-01T18:59:00Z">
        <w:r>
          <w:t>112-e</w:t>
        </w:r>
      </w:ins>
      <w:ins w:id="4" w:author="Johan Johansson" w:date="2020-11-01T18:58:00Z">
        <w:r>
          <w:t xml:space="preserve"> email </w:t>
        </w:r>
      </w:ins>
      <w:ins w:id="5" w:author="Johan Johansson" w:date="2020-11-01T19:00:00Z">
        <w:r>
          <w:t>approvals</w:t>
        </w:r>
      </w:ins>
      <w:ins w:id="6" w:author="Johan Johansson" w:date="2020-11-01T18:59:00Z">
        <w:r>
          <w:t xml:space="preserve"> of </w:t>
        </w:r>
      </w:ins>
      <w:ins w:id="7" w:author="Johan Johansson" w:date="2020-11-01T19:00:00Z">
        <w:r>
          <w:t xml:space="preserve">documents for </w:t>
        </w:r>
      </w:ins>
      <w:ins w:id="8" w:author="Johan Johansson" w:date="2020-11-01T18:59:00Z">
        <w:r>
          <w:t xml:space="preserve">RP. </w:t>
        </w:r>
      </w:ins>
      <w:ins w:id="9" w:author="Johan Johansson" w:date="2020-11-01T18:58:00Z">
        <w:r>
          <w:t xml:space="preserve"> </w:t>
        </w:r>
      </w:ins>
    </w:p>
    <w:p w14:paraId="4F650EAC" w14:textId="77777777" w:rsidR="00862E1C" w:rsidRPr="00862E1C" w:rsidRDefault="00862E1C" w:rsidP="00862E1C">
      <w:pPr>
        <w:pStyle w:val="Doc-text2"/>
      </w:pPr>
    </w:p>
    <w:p w14:paraId="30101706" w14:textId="77777777" w:rsidR="001E6A37" w:rsidRDefault="001E6A37" w:rsidP="007A3318"/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7A96504C" w14:textId="77777777" w:rsidR="00402A85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351A00">
        <w:t>Changes to the schedule will be announced with notice</w:t>
      </w:r>
      <w:r w:rsidR="00FA174F">
        <w:t xml:space="preserve"> of at least 24h</w:t>
      </w:r>
      <w:r w:rsidR="00351A00">
        <w:t xml:space="preserve">. </w:t>
      </w:r>
    </w:p>
    <w:p w14:paraId="2CFDD6CF" w14:textId="77777777" w:rsidR="00C314EE" w:rsidRDefault="00C314EE" w:rsidP="00C314EE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6A4C31" w:rsidRPr="008B027B" w14:paraId="5F0DE6C0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96F9" w14:textId="77777777" w:rsidR="006A4C31" w:rsidRPr="00FB38C7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3C9D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744BA95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2948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>- BO1</w:t>
            </w:r>
          </w:p>
          <w:p w14:paraId="376564F9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6541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46246B">
              <w:rPr>
                <w:rFonts w:cs="Arial"/>
                <w:b/>
                <w:sz w:val="16"/>
                <w:szCs w:val="16"/>
              </w:rPr>
              <w:t>BO2</w:t>
            </w:r>
          </w:p>
          <w:p w14:paraId="64D1C8B6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8B027B" w14:paraId="55A9695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35A3E86" w14:textId="6E23E17E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81D6E4D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C1D4EBA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B61E560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27E36" w:rsidRPr="00DB3B25" w14:paraId="72810C34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9731" w14:textId="77777777" w:rsidR="00E27E36" w:rsidRPr="00DB3B25" w:rsidRDefault="00E27E36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2FCEF91" w14:textId="33441B18" w:rsidR="00E27E36" w:rsidRDefault="00E27E36" w:rsidP="00AE310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10" w:author="Johan Johansson" w:date="2020-11-01T18:56:00Z">
              <w:r w:rsidDel="004E1DCA">
                <w:rPr>
                  <w:rFonts w:cs="Arial"/>
                  <w:sz w:val="16"/>
                  <w:szCs w:val="16"/>
                </w:rPr>
                <w:delText>Early Items</w:delText>
              </w:r>
              <w:r w:rsidR="00130A41" w:rsidDel="004E1DCA">
                <w:rPr>
                  <w:rFonts w:cs="Arial"/>
                  <w:sz w:val="16"/>
                  <w:szCs w:val="16"/>
                </w:rPr>
                <w:delText>, if needed</w:delText>
              </w:r>
              <w:r w:rsidDel="004E1DCA">
                <w:rPr>
                  <w:rFonts w:cs="Arial"/>
                  <w:sz w:val="16"/>
                  <w:szCs w:val="16"/>
                </w:rPr>
                <w:delText xml:space="preserve"> (Johan)</w:delText>
              </w:r>
            </w:del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7F736D" w14:textId="77777777" w:rsidR="00E27E36" w:rsidRDefault="00E27E36" w:rsidP="00E27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C1010" w14:textId="77777777" w:rsidR="00E27E36" w:rsidRDefault="00E27E36" w:rsidP="00705809">
            <w:pPr>
              <w:rPr>
                <w:rFonts w:cs="Arial"/>
                <w:sz w:val="16"/>
                <w:szCs w:val="16"/>
              </w:rPr>
            </w:pPr>
          </w:p>
        </w:tc>
      </w:tr>
      <w:tr w:rsidR="00705809" w:rsidRPr="00D05C90" w14:paraId="52A478E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1EA7" w14:textId="2E6B1D72" w:rsidR="00705809" w:rsidRPr="00D05C90" w:rsidRDefault="00420C68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13:00 – 14</w:t>
            </w:r>
            <w:r w:rsidR="00705809" w:rsidRPr="00D05C90">
              <w:rPr>
                <w:rFonts w:cs="Arial"/>
                <w:sz w:val="16"/>
                <w:szCs w:val="16"/>
              </w:rPr>
              <w:t>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6D035DE" w14:textId="408E5C4C" w:rsidR="004E1DCA" w:rsidRDefault="004E1DCA" w:rsidP="00AE310B">
            <w:pPr>
              <w:tabs>
                <w:tab w:val="left" w:pos="720"/>
                <w:tab w:val="left" w:pos="1622"/>
              </w:tabs>
              <w:spacing w:before="20" w:after="20"/>
              <w:rPr>
                <w:ins w:id="11" w:author="Johan Johansson" w:date="2020-11-01T18:56:00Z"/>
                <w:rFonts w:cs="Arial"/>
                <w:sz w:val="16"/>
                <w:szCs w:val="16"/>
              </w:rPr>
            </w:pPr>
            <w:ins w:id="12" w:author="Johan Johansson" w:date="2020-11-01T18:57:00Z">
              <w:r>
                <w:rPr>
                  <w:rFonts w:cs="Arial"/>
                  <w:sz w:val="16"/>
                  <w:szCs w:val="16"/>
                </w:rPr>
                <w:t xml:space="preserve">General (opportunity for Questions </w:t>
              </w:r>
            </w:ins>
            <w:ins w:id="13" w:author="Johan Johansson" w:date="2020-11-01T18:58:00Z">
              <w:r>
                <w:rPr>
                  <w:rFonts w:cs="Arial"/>
                  <w:sz w:val="16"/>
                  <w:szCs w:val="16"/>
                </w:rPr>
                <w:t xml:space="preserve">if needed, </w:t>
              </w:r>
            </w:ins>
            <w:ins w:id="14" w:author="Johan Johansson" w:date="2020-11-01T18:57:00Z">
              <w:r>
                <w:rPr>
                  <w:rFonts w:cs="Arial"/>
                  <w:sz w:val="16"/>
                  <w:szCs w:val="16"/>
                </w:rPr>
                <w:t>short</w:t>
              </w:r>
            </w:ins>
            <w:ins w:id="15" w:author="Johan Johansson" w:date="2020-11-01T19:00:00Z">
              <w:r>
                <w:rPr>
                  <w:rFonts w:cs="Arial"/>
                  <w:sz w:val="16"/>
                  <w:szCs w:val="16"/>
                </w:rPr>
                <w:t xml:space="preserve"> 10min</w:t>
              </w:r>
            </w:ins>
            <w:ins w:id="16" w:author="Johan Johansson" w:date="2020-11-01T18:57:00Z">
              <w:r>
                <w:rPr>
                  <w:rFonts w:cs="Arial"/>
                  <w:sz w:val="16"/>
                  <w:szCs w:val="16"/>
                </w:rPr>
                <w:t>)</w:t>
              </w:r>
            </w:ins>
          </w:p>
          <w:p w14:paraId="2070CEE7" w14:textId="050B0D7E" w:rsidR="00A94FDB" w:rsidRPr="00D05C90" w:rsidRDefault="00130A41" w:rsidP="00AE310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05C90">
              <w:rPr>
                <w:rFonts w:cs="Arial"/>
                <w:sz w:val="16"/>
                <w:szCs w:val="16"/>
              </w:rPr>
              <w:t xml:space="preserve">NR15 </w:t>
            </w:r>
            <w:r w:rsidR="00944C76" w:rsidRPr="00D05C90">
              <w:rPr>
                <w:rFonts w:cs="Arial"/>
                <w:sz w:val="16"/>
                <w:szCs w:val="16"/>
              </w:rPr>
              <w:t xml:space="preserve">Stage-2, </w:t>
            </w:r>
            <w:r w:rsidRPr="00D05C90">
              <w:rPr>
                <w:rFonts w:cs="Arial"/>
                <w:sz w:val="16"/>
                <w:szCs w:val="16"/>
              </w:rPr>
              <w:t>CP</w:t>
            </w:r>
            <w:r w:rsidR="00944C76" w:rsidRPr="00D05C90">
              <w:rPr>
                <w:rFonts w:cs="Arial"/>
                <w:sz w:val="16"/>
                <w:szCs w:val="16"/>
              </w:rPr>
              <w:t xml:space="preserve"> (and UP if needed)</w:t>
            </w:r>
            <w:r w:rsidR="00E27E36" w:rsidRPr="00D05C90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BAB6B2" w14:textId="17B7A9D0" w:rsidR="00AF5546" w:rsidRPr="00D05C90" w:rsidRDefault="00E27E36" w:rsidP="00AA2D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05C90">
              <w:rPr>
                <w:rFonts w:cs="Arial"/>
                <w:sz w:val="16"/>
                <w:szCs w:val="16"/>
              </w:rPr>
              <w:t xml:space="preserve">NR16 </w:t>
            </w:r>
            <w:r w:rsidR="00AA2DFA" w:rsidRPr="00D05C90">
              <w:rPr>
                <w:rFonts w:cs="Arial"/>
                <w:sz w:val="16"/>
                <w:szCs w:val="16"/>
              </w:rPr>
              <w:t>2-step, PowSav</w:t>
            </w:r>
            <w:r w:rsidRPr="00D05C90">
              <w:rPr>
                <w:rFonts w:cs="Arial"/>
                <w:sz w:val="16"/>
                <w:szCs w:val="16"/>
              </w:rPr>
              <w:t xml:space="preserve">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E2E629" w14:textId="09DB988A" w:rsidR="00705809" w:rsidRPr="00D05C90" w:rsidRDefault="00E27E36" w:rsidP="00705809">
            <w:pPr>
              <w:rPr>
                <w:rFonts w:cs="Arial"/>
                <w:sz w:val="16"/>
                <w:szCs w:val="16"/>
              </w:rPr>
            </w:pPr>
            <w:r w:rsidRPr="00D05C90">
              <w:rPr>
                <w:rFonts w:cs="Arial"/>
                <w:sz w:val="16"/>
                <w:szCs w:val="16"/>
              </w:rPr>
              <w:t>NR16 V2X (Kyeognin)</w:t>
            </w:r>
          </w:p>
        </w:tc>
      </w:tr>
      <w:tr w:rsidR="00705809" w:rsidRPr="00D05C90" w14:paraId="3778064F" w14:textId="77777777" w:rsidTr="00AF5546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1C3E" w14:textId="0D9A6251" w:rsidR="00705809" w:rsidRPr="00D05C90" w:rsidRDefault="00420C68" w:rsidP="00420C6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– 16</w:t>
            </w:r>
            <w:r w:rsidR="00705809" w:rsidRPr="00D05C90">
              <w:rPr>
                <w:rFonts w:cs="Arial"/>
                <w:sz w:val="16"/>
                <w:szCs w:val="16"/>
              </w:rPr>
              <w:t>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0700B7" w14:textId="77777777" w:rsidR="00E93720" w:rsidRPr="00E93720" w:rsidRDefault="00E93720" w:rsidP="00E9372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3C0735">
              <w:rPr>
                <w:sz w:val="16"/>
                <w:szCs w:val="16"/>
              </w:rPr>
              <w:t>NR17 DCCA FEnh (Tero)</w:t>
            </w:r>
          </w:p>
          <w:p w14:paraId="3A4E3B75" w14:textId="16931D7C" w:rsidR="00E93720" w:rsidRPr="003C0735" w:rsidRDefault="00E93720" w:rsidP="00677E57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6E9DAC" w14:textId="73C76F0D" w:rsidR="00AF5546" w:rsidRPr="003C0735" w:rsidRDefault="00E27E36" w:rsidP="00944C7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C0735">
              <w:rPr>
                <w:rFonts w:cs="Arial"/>
                <w:sz w:val="16"/>
                <w:szCs w:val="16"/>
              </w:rPr>
              <w:t xml:space="preserve">NR16 </w:t>
            </w:r>
            <w:r w:rsidR="00944C76" w:rsidRPr="003C0735">
              <w:rPr>
                <w:rFonts w:cs="Arial"/>
                <w:sz w:val="16"/>
                <w:szCs w:val="16"/>
              </w:rPr>
              <w:t>NR-U, Including UE caps for unlicensed</w:t>
            </w:r>
            <w:r w:rsidRPr="003C0735">
              <w:rPr>
                <w:rFonts w:cs="Arial"/>
                <w:sz w:val="16"/>
                <w:szCs w:val="16"/>
              </w:rPr>
              <w:t xml:space="preserve">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A3BC35" w14:textId="74D38EE0" w:rsidR="00705809" w:rsidRPr="00C835FD" w:rsidRDefault="00E27E36" w:rsidP="00E27E36">
            <w:pPr>
              <w:rPr>
                <w:rFonts w:cs="Arial"/>
                <w:sz w:val="16"/>
                <w:szCs w:val="16"/>
              </w:rPr>
            </w:pPr>
            <w:r w:rsidRPr="00E93720">
              <w:rPr>
                <w:rFonts w:cs="Arial"/>
                <w:sz w:val="16"/>
                <w:szCs w:val="16"/>
              </w:rPr>
              <w:t>LTE16 and earlier IoT</w:t>
            </w:r>
            <w:r w:rsidR="00AA0F50" w:rsidRPr="00E93720">
              <w:rPr>
                <w:rFonts w:cs="Arial"/>
                <w:sz w:val="16"/>
                <w:szCs w:val="16"/>
              </w:rPr>
              <w:t xml:space="preserve"> </w:t>
            </w:r>
            <w:r w:rsidRPr="00C835FD">
              <w:rPr>
                <w:rFonts w:cs="Arial"/>
                <w:sz w:val="16"/>
                <w:szCs w:val="16"/>
              </w:rPr>
              <w:t>(Brian, Emre)</w:t>
            </w:r>
          </w:p>
        </w:tc>
      </w:tr>
      <w:tr w:rsidR="00C314EE" w:rsidRPr="00D05C90" w14:paraId="59546B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296E25D" w14:textId="718E941C" w:rsidR="00C314EE" w:rsidRPr="00D05C90" w:rsidRDefault="00704D26" w:rsidP="00AA160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D05C90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176BF36" w14:textId="77777777" w:rsidR="00C314EE" w:rsidRPr="00E9372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39241A7" w14:textId="77777777" w:rsidR="00C314EE" w:rsidRPr="00C835FD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CED5EA4" w14:textId="77777777" w:rsidR="00C314EE" w:rsidRPr="00C835FD" w:rsidRDefault="00C314EE" w:rsidP="00B11750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AA0F50" w:rsidRPr="00D05C90" w14:paraId="12F2B949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0A6FE" w14:textId="5ECDCEB8" w:rsidR="00AA0F50" w:rsidRPr="00D05C90" w:rsidRDefault="00420C68" w:rsidP="00420C6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13:00 – 14:</w:t>
            </w:r>
            <w:r w:rsidR="00AA0F50" w:rsidRPr="00D05C90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1C77CE" w14:textId="6AEC3353" w:rsidR="00AA0F50" w:rsidRPr="00C835FD" w:rsidRDefault="00130A41" w:rsidP="00130A41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E93720">
              <w:rPr>
                <w:sz w:val="16"/>
                <w:szCs w:val="16"/>
              </w:rPr>
              <w:t>NR16 General and UE caps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22AA4E" w14:textId="58186CD6" w:rsidR="00820649" w:rsidRPr="00C835FD" w:rsidRDefault="00130A41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Cs/>
                <w:sz w:val="16"/>
                <w:szCs w:val="16"/>
              </w:rPr>
            </w:pPr>
            <w:r w:rsidRPr="00C835FD">
              <w:rPr>
                <w:rFonts w:cs="Arial"/>
                <w:sz w:val="16"/>
                <w:szCs w:val="16"/>
              </w:rPr>
              <w:t>NR17 NTN (Sergio)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C8E7A" w14:textId="3C144315" w:rsidR="00AA0F50" w:rsidRPr="00C835FD" w:rsidRDefault="00E93720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C0735">
              <w:rPr>
                <w:rFonts w:cs="Arial"/>
                <w:sz w:val="16"/>
                <w:szCs w:val="16"/>
              </w:rPr>
              <w:t>NR16 and earlier Pos (Nathan)</w:t>
            </w:r>
          </w:p>
        </w:tc>
      </w:tr>
      <w:tr w:rsidR="00AA0F50" w:rsidRPr="00D05C90" w14:paraId="0EC5A5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AECA1" w14:textId="0BFE0014" w:rsidR="00AA0F50" w:rsidRPr="00D05C90" w:rsidRDefault="00420C68" w:rsidP="00AA0F5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– 16</w:t>
            </w:r>
            <w:r w:rsidR="00AA0F50" w:rsidRPr="00D05C90">
              <w:rPr>
                <w:rFonts w:cs="Arial"/>
                <w:sz w:val="16"/>
                <w:szCs w:val="16"/>
              </w:rPr>
              <w:t>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149E6E" w14:textId="35218E6E" w:rsidR="00944C76" w:rsidRPr="00E93720" w:rsidRDefault="00944C76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E93720">
              <w:rPr>
                <w:sz w:val="16"/>
                <w:szCs w:val="16"/>
              </w:rPr>
              <w:t>NR16 IIOT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2A7A8E" w14:textId="6D83BAC3" w:rsidR="00AA0F50" w:rsidRPr="00C835FD" w:rsidRDefault="00E27E36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835FD">
              <w:rPr>
                <w:rFonts w:cs="Arial"/>
                <w:sz w:val="16"/>
                <w:szCs w:val="16"/>
              </w:rPr>
              <w:t>NR16 L1</w:t>
            </w:r>
            <w:r w:rsidR="00AA0F50" w:rsidRPr="00C835FD">
              <w:rPr>
                <w:rFonts w:cs="Arial"/>
                <w:sz w:val="16"/>
                <w:szCs w:val="16"/>
              </w:rPr>
              <w:t xml:space="preserve"> </w:t>
            </w:r>
            <w:r w:rsidRPr="00C835FD">
              <w:rPr>
                <w:rFonts w:cs="Arial"/>
                <w:sz w:val="16"/>
                <w:szCs w:val="16"/>
              </w:rPr>
              <w:t xml:space="preserve">Centric </w:t>
            </w:r>
            <w:r w:rsidR="00AA0F50" w:rsidRPr="00C835FD">
              <w:rPr>
                <w:rFonts w:cs="Arial"/>
                <w:sz w:val="16"/>
                <w:szCs w:val="16"/>
              </w:rPr>
              <w:t>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A19119D" w14:textId="5AD1E594" w:rsidR="00AA0F50" w:rsidRPr="00C835FD" w:rsidRDefault="00944C76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835FD">
              <w:rPr>
                <w:rFonts w:cs="Arial"/>
                <w:sz w:val="16"/>
                <w:szCs w:val="16"/>
                <w:shd w:val="clear" w:color="auto" w:fill="FFFFFF" w:themeFill="background1"/>
              </w:rPr>
              <w:t>NR17 Pos SI</w:t>
            </w:r>
            <w:r w:rsidRPr="00C835FD">
              <w:rPr>
                <w:rFonts w:cs="Arial"/>
                <w:sz w:val="16"/>
                <w:szCs w:val="16"/>
              </w:rPr>
              <w:t xml:space="preserve"> (Nathan)</w:t>
            </w:r>
          </w:p>
        </w:tc>
      </w:tr>
      <w:tr w:rsidR="00AA0F50" w:rsidRPr="00D05C90" w14:paraId="60EEF52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F5E93D3" w14:textId="52D7B6D5" w:rsidR="00AA0F50" w:rsidRPr="00D05C90" w:rsidRDefault="00E27E36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D05C90">
              <w:rPr>
                <w:rFonts w:cs="Arial"/>
                <w:b/>
                <w:sz w:val="16"/>
                <w:szCs w:val="16"/>
              </w:rPr>
              <w:t>Wednesd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59F5BE" w14:textId="77777777" w:rsidR="00AA0F50" w:rsidRPr="00E93720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357009" w14:textId="77777777" w:rsidR="00AA0F50" w:rsidRPr="00C835FD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17E667" w14:textId="1679B476" w:rsidR="00AA0F50" w:rsidRPr="00C835FD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835FD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AA0F50" w:rsidRPr="00D05C90" w14:paraId="0EF08BEC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BD0C" w14:textId="32F0C921" w:rsidR="00AA0F50" w:rsidRPr="00D05C90" w:rsidRDefault="00420C68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13:00 – 14</w:t>
            </w:r>
            <w:r w:rsidR="00AA0F50" w:rsidRPr="00D05C90">
              <w:rPr>
                <w:rFonts w:cs="Arial"/>
                <w:sz w:val="16"/>
                <w:szCs w:val="16"/>
              </w:rPr>
              <w:t>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A00CA" w14:textId="6034FB88" w:rsidR="00AA0F50" w:rsidRPr="00E93720" w:rsidRDefault="00E93720" w:rsidP="00E9372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3C0735">
              <w:rPr>
                <w:sz w:val="16"/>
                <w:szCs w:val="16"/>
              </w:rPr>
              <w:t>NR17 Multi-SIM (Tero)</w:t>
            </w:r>
            <w:r w:rsidRPr="003C0735" w:rsidDel="00E93720">
              <w:rPr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DD45CF" w14:textId="5886165D" w:rsidR="0050149C" w:rsidRPr="003C0735" w:rsidRDefault="00677E57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C0735">
              <w:rPr>
                <w:sz w:val="16"/>
                <w:szCs w:val="16"/>
              </w:rPr>
              <w:t>NR17 Red Cap SI (Sergio)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B2EB0F" w14:textId="2E85A7E0" w:rsidR="00CC73E0" w:rsidRPr="003C0735" w:rsidRDefault="00E93720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93720">
              <w:rPr>
                <w:rFonts w:cs="Arial"/>
                <w:sz w:val="16"/>
                <w:szCs w:val="16"/>
              </w:rPr>
              <w:t>NR17 SL Relay SI (Nathan)</w:t>
            </w:r>
          </w:p>
        </w:tc>
      </w:tr>
      <w:tr w:rsidR="00AA0F50" w:rsidRPr="00D05C90" w14:paraId="391FD2EC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9EBF" w14:textId="4EFEA946" w:rsidR="00AA0F50" w:rsidRPr="00D05C90" w:rsidRDefault="00420C68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– 16</w:t>
            </w:r>
            <w:r w:rsidR="00AA0F50" w:rsidRPr="00D05C90">
              <w:rPr>
                <w:rFonts w:cs="Arial"/>
                <w:sz w:val="16"/>
                <w:szCs w:val="16"/>
              </w:rPr>
              <w:t>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6BAE034" w14:textId="2B14CD65" w:rsidR="00CC73E0" w:rsidRPr="00D05C90" w:rsidRDefault="00677E57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D05C90">
              <w:rPr>
                <w:sz w:val="16"/>
                <w:szCs w:val="16"/>
              </w:rPr>
              <w:t>NR16 IAB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3503FD" w14:textId="3498073E" w:rsidR="0050149C" w:rsidRPr="00D05C90" w:rsidRDefault="0050149C" w:rsidP="00A6301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05C90">
              <w:rPr>
                <w:rFonts w:cs="Arial"/>
                <w:sz w:val="16"/>
                <w:szCs w:val="16"/>
              </w:rPr>
              <w:t>NR</w:t>
            </w:r>
            <w:r w:rsidR="00A63015" w:rsidRPr="00D05C90">
              <w:rPr>
                <w:rFonts w:cs="Arial"/>
                <w:sz w:val="16"/>
                <w:szCs w:val="16"/>
              </w:rPr>
              <w:t>16</w:t>
            </w:r>
            <w:r w:rsidRPr="00D05C90">
              <w:rPr>
                <w:rFonts w:cs="Arial"/>
                <w:sz w:val="16"/>
                <w:szCs w:val="16"/>
              </w:rPr>
              <w:t xml:space="preserve"> Other CP</w:t>
            </w:r>
            <w:r w:rsidR="00A63015" w:rsidRPr="00D05C90">
              <w:rPr>
                <w:rFonts w:cs="Arial"/>
                <w:sz w:val="16"/>
                <w:szCs w:val="16"/>
              </w:rPr>
              <w:t xml:space="preserve"> Centric</w:t>
            </w:r>
            <w:r w:rsidRPr="00D05C90">
              <w:rPr>
                <w:rFonts w:cs="Arial"/>
                <w:sz w:val="16"/>
                <w:szCs w:val="16"/>
              </w:rPr>
              <w:t xml:space="preserve"> 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5E6FA5E" w14:textId="2C936B3C" w:rsidR="00CC73E0" w:rsidRPr="00D05C90" w:rsidRDefault="00A63015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05C90">
              <w:rPr>
                <w:rFonts w:cs="Arial"/>
                <w:sz w:val="16"/>
                <w:szCs w:val="16"/>
              </w:rPr>
              <w:t>LTE17 IoT</w:t>
            </w:r>
            <w:r w:rsidR="00CC73E0" w:rsidRPr="00D05C90">
              <w:rPr>
                <w:rFonts w:cs="Arial"/>
                <w:sz w:val="16"/>
                <w:szCs w:val="16"/>
              </w:rPr>
              <w:t xml:space="preserve"> (Brian)</w:t>
            </w:r>
          </w:p>
        </w:tc>
      </w:tr>
      <w:tr w:rsidR="00AA0F50" w:rsidRPr="00D05C90" w14:paraId="1A1640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4EB7B6F" w14:textId="0B6E1440" w:rsidR="00AA0F50" w:rsidRPr="00D05C90" w:rsidRDefault="00A63015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D05C90"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8EB00AE" w14:textId="77777777" w:rsidR="00AA0F50" w:rsidRPr="00D05C90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A85E542" w14:textId="77777777" w:rsidR="00AA0F50" w:rsidRPr="00D05C90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DB8EAD8" w14:textId="77777777" w:rsidR="00AA0F50" w:rsidRPr="00D05C90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817B3" w:rsidRPr="00D05C90" w14:paraId="3346BA9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36FC4" w14:textId="09FCABB0" w:rsidR="00C817B3" w:rsidRPr="00D05C90" w:rsidRDefault="00420C68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13:00 – 14</w:t>
            </w:r>
            <w:r w:rsidR="00C817B3" w:rsidRPr="00D05C90">
              <w:rPr>
                <w:rFonts w:cs="Arial"/>
                <w:sz w:val="16"/>
                <w:szCs w:val="16"/>
              </w:rPr>
              <w:t>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6D4AE73" w14:textId="234B9EDF" w:rsidR="00C817B3" w:rsidRPr="00D05C90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05C90">
              <w:rPr>
                <w:rFonts w:cs="Arial"/>
                <w:sz w:val="16"/>
                <w:szCs w:val="16"/>
              </w:rPr>
              <w:t>NR16 DCCA (Tero)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356278" w14:textId="51E52FD4" w:rsidR="00C817B3" w:rsidRPr="00D05C90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D05C90">
              <w:rPr>
                <w:rFonts w:cs="Arial"/>
                <w:sz w:val="16"/>
                <w:szCs w:val="16"/>
              </w:rPr>
              <w:t>NR17 Small Data Enh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30F76A0" w14:textId="3BB815E5" w:rsidR="00C817B3" w:rsidRPr="00D05C90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D05C90">
              <w:rPr>
                <w:rFonts w:cs="Arial"/>
                <w:sz w:val="16"/>
                <w:szCs w:val="16"/>
                <w:lang w:val="en-US"/>
              </w:rPr>
              <w:t>NR16 V2X, LTE 16 and earlier V2X SL (Kyeongin)</w:t>
            </w:r>
          </w:p>
        </w:tc>
      </w:tr>
      <w:tr w:rsidR="00C817B3" w:rsidRPr="00D05C90" w14:paraId="3043A112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AA0D9" w14:textId="3E73BF24" w:rsidR="00C817B3" w:rsidRPr="00D05C90" w:rsidRDefault="00420C68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– 16</w:t>
            </w:r>
            <w:r w:rsidR="00C817B3" w:rsidRPr="00D05C90">
              <w:rPr>
                <w:rFonts w:cs="Arial"/>
                <w:sz w:val="16"/>
                <w:szCs w:val="16"/>
              </w:rPr>
              <w:t>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6397169" w14:textId="6D353673" w:rsidR="00C817B3" w:rsidRPr="00D05C90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05C90">
              <w:rPr>
                <w:sz w:val="16"/>
                <w:szCs w:val="16"/>
              </w:rPr>
              <w:t>NR17 Multicast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C0950D" w14:textId="272FD3B2" w:rsidR="00C817B3" w:rsidRPr="00D05C90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05C90">
              <w:rPr>
                <w:rFonts w:cs="Arial"/>
                <w:sz w:val="16"/>
                <w:szCs w:val="16"/>
              </w:rPr>
              <w:t>LTE16 and earlier IoT (Brian, Emre)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10D924D" w14:textId="77777777" w:rsidR="00C817B3" w:rsidRDefault="00C817B3" w:rsidP="009859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05C90">
              <w:rPr>
                <w:rFonts w:cs="Arial"/>
                <w:sz w:val="16"/>
                <w:szCs w:val="16"/>
              </w:rPr>
              <w:t>NR16 Pos (Nathan)</w:t>
            </w:r>
          </w:p>
          <w:p w14:paraId="6B22C745" w14:textId="70B26977" w:rsidR="00A83817" w:rsidRPr="00D05C90" w:rsidRDefault="00A83817" w:rsidP="009859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Pos SI (Nathan) (if time)</w:t>
            </w:r>
          </w:p>
        </w:tc>
      </w:tr>
      <w:tr w:rsidR="00C817B3" w:rsidRPr="00D05C90" w14:paraId="0096B78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B70B3AE" w14:textId="6E88A38C" w:rsidR="00C817B3" w:rsidRPr="00D05C90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D05C90"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DA9F3F9" w14:textId="77777777" w:rsidR="00C817B3" w:rsidRPr="00D05C90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C018886" w14:textId="77777777" w:rsidR="00C817B3" w:rsidRPr="00D05C90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1DF5A44" w14:textId="77777777" w:rsidR="00C817B3" w:rsidRPr="00D05C90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817B3" w:rsidRPr="00E25F90" w14:paraId="6FC72EA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B5AD6" w14:textId="49574652" w:rsidR="00C817B3" w:rsidRPr="00D05C90" w:rsidRDefault="00420C68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04:30-06</w:t>
            </w:r>
            <w:r w:rsidR="00C817B3" w:rsidRPr="00D05C90">
              <w:rPr>
                <w:rFonts w:cs="Arial"/>
                <w:sz w:val="16"/>
                <w:szCs w:val="16"/>
              </w:rPr>
              <w:t>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BA87E57" w14:textId="40E362F8" w:rsidR="00C817B3" w:rsidRPr="00D05C90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05C90">
              <w:rPr>
                <w:sz w:val="16"/>
                <w:szCs w:val="16"/>
              </w:rPr>
              <w:t>NR17 Multicast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C1079A" w14:textId="4C525800" w:rsidR="00C817B3" w:rsidRPr="00D05C90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05C90">
              <w:rPr>
                <w:rFonts w:cs="Arial"/>
                <w:iCs/>
                <w:sz w:val="16"/>
                <w:szCs w:val="16"/>
              </w:rPr>
              <w:t>NR16 Mob, LTE16 Mob (Tero)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94D912D" w14:textId="122376D0" w:rsidR="00C817B3" w:rsidRPr="00E25F90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05C90">
              <w:rPr>
                <w:rFonts w:cs="Arial"/>
                <w:sz w:val="16"/>
                <w:szCs w:val="16"/>
              </w:rPr>
              <w:t>NR17 SON MDT (HuNan)</w:t>
            </w:r>
            <w:bookmarkStart w:id="17" w:name="_GoBack"/>
            <w:bookmarkEnd w:id="17"/>
          </w:p>
        </w:tc>
      </w:tr>
    </w:tbl>
    <w:p w14:paraId="4754DB09" w14:textId="77777777" w:rsidR="00C314EE" w:rsidRPr="00E25F90" w:rsidRDefault="00C314EE" w:rsidP="00C314EE"/>
    <w:p w14:paraId="1D63CE8D" w14:textId="77777777" w:rsidR="00C314EE" w:rsidRPr="00E25F90" w:rsidRDefault="00C314EE" w:rsidP="00C314EE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314EE" w:rsidRPr="00E25F90" w14:paraId="2B56FD2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A861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E25F90">
              <w:rPr>
                <w:rFonts w:cs="Arial"/>
                <w:b/>
                <w:sz w:val="16"/>
                <w:szCs w:val="16"/>
              </w:rPr>
              <w:t>Time Zone</w:t>
            </w:r>
            <w:r w:rsidRPr="00E25F90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4AB5" w14:textId="5CA13724" w:rsidR="00C314EE" w:rsidRPr="00E25F90" w:rsidRDefault="006A4C31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E25F90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4955E7CE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B2F5" w14:textId="734B5DC2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E25F90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E25F90">
              <w:rPr>
                <w:rFonts w:cs="Arial"/>
                <w:b/>
                <w:sz w:val="16"/>
                <w:szCs w:val="16"/>
              </w:rPr>
              <w:t>- BO1</w:t>
            </w:r>
          </w:p>
          <w:p w14:paraId="52A05B23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2A8C" w14:textId="4510129C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E25F90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E25F90"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E25F90">
              <w:rPr>
                <w:rFonts w:cs="Arial"/>
                <w:b/>
                <w:sz w:val="16"/>
                <w:szCs w:val="16"/>
              </w:rPr>
              <w:t>BO2</w:t>
            </w:r>
          </w:p>
          <w:p w14:paraId="48CE3F16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E25F90" w14:paraId="5EE0C8DD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33A393A" w14:textId="447CCD45" w:rsidR="00C314EE" w:rsidRPr="00E25F90" w:rsidRDefault="00A6301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BB2362C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ED4F020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0CFA07" w14:textId="77777777" w:rsidR="00C314EE" w:rsidRPr="005E61FD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E3462" w:rsidRPr="00E25F90" w14:paraId="7F55EFAE" w14:textId="77777777" w:rsidTr="00705809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86BCE5" w14:textId="25193856" w:rsidR="00AE3462" w:rsidRPr="00E25F90" w:rsidRDefault="00420C68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14:00 – 15</w:t>
            </w:r>
            <w:r w:rsidR="00AE3462" w:rsidRPr="00E25F90">
              <w:rPr>
                <w:rFonts w:cs="Arial"/>
                <w:sz w:val="16"/>
                <w:szCs w:val="16"/>
              </w:rPr>
              <w:t>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C569E8" w14:textId="6D5D2CD9" w:rsidR="00552341" w:rsidRPr="00552341" w:rsidRDefault="00552341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NR17 UE Power Saving</w:t>
            </w:r>
            <w:r w:rsidRPr="00E25F90">
              <w:rPr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9918FF" w14:textId="705E4156" w:rsidR="00AE3462" w:rsidRPr="00E25F90" w:rsidRDefault="00C817B3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r w:rsidRPr="00E25F90">
              <w:rPr>
                <w:rFonts w:cs="Arial"/>
                <w:sz w:val="16"/>
                <w:szCs w:val="16"/>
              </w:rPr>
              <w:t>RAN Slicing SI (Tero)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0E59F" w14:textId="6AFD6FBC" w:rsidR="00AE3462" w:rsidRPr="005E61FD" w:rsidRDefault="00985911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5E61FD">
              <w:rPr>
                <w:rFonts w:cs="Arial"/>
                <w:sz w:val="16"/>
                <w:szCs w:val="16"/>
              </w:rPr>
              <w:t>NR17 SL enh (Kyeongin)</w:t>
            </w:r>
            <w:r w:rsidRPr="005E61FD" w:rsidDel="00533E23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AE3462" w:rsidRPr="00E25F90" w14:paraId="2F099B13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EE35" w14:textId="4A5232AF" w:rsidR="00AE3462" w:rsidRPr="00E25F90" w:rsidRDefault="00420C68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15:30 – 17</w:t>
            </w:r>
            <w:r w:rsidR="00AE3462" w:rsidRPr="00E25F90">
              <w:rPr>
                <w:rFonts w:cs="Arial"/>
                <w:sz w:val="16"/>
                <w:szCs w:val="16"/>
              </w:rPr>
              <w:t>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33734CF" w14:textId="17B463EE" w:rsidR="00A75362" w:rsidRPr="00E25F90" w:rsidRDefault="006F2DE2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NR16 </w:t>
            </w:r>
            <w:r w:rsidR="00AA2DFA">
              <w:rPr>
                <w:sz w:val="16"/>
                <w:szCs w:val="16"/>
              </w:rPr>
              <w:t>General,</w:t>
            </w:r>
            <w:r w:rsidR="00C817B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UE caps</w:t>
            </w:r>
            <w:r w:rsidR="00AA2DFA">
              <w:rPr>
                <w:sz w:val="16"/>
                <w:szCs w:val="16"/>
              </w:rPr>
              <w:t>, R4 items</w:t>
            </w:r>
            <w:r w:rsidR="00525E9C" w:rsidRPr="00E25F90">
              <w:rPr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19C99" w14:textId="7E6A52D6" w:rsidR="00EE349E" w:rsidRPr="00E25F90" w:rsidRDefault="00EE349E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IIOT URLLC</w:t>
            </w:r>
            <w:r w:rsidRPr="00E25F90">
              <w:rPr>
                <w:rFonts w:cs="Arial"/>
                <w:sz w:val="16"/>
                <w:szCs w:val="16"/>
              </w:rPr>
              <w:t xml:space="preserve">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00F6D2" w14:textId="6C08FD67" w:rsidR="00151971" w:rsidRPr="005E61FD" w:rsidRDefault="00130A41" w:rsidP="00944D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61FD">
              <w:rPr>
                <w:rFonts w:cs="Arial"/>
                <w:sz w:val="16"/>
                <w:szCs w:val="16"/>
              </w:rPr>
              <w:t>NR16 SON/MDT (HuNan)</w:t>
            </w:r>
          </w:p>
        </w:tc>
      </w:tr>
      <w:tr w:rsidR="00C314EE" w:rsidRPr="00E25F90" w14:paraId="25DDAEC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8EF801" w14:textId="42D23B45" w:rsidR="00C314EE" w:rsidRPr="00E25F90" w:rsidRDefault="00A6301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CCF881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B666B44" w14:textId="77777777" w:rsidR="00C314EE" w:rsidRPr="00E25F90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32DFA07" w14:textId="77777777" w:rsidR="00C314EE" w:rsidRPr="00E25F90" w:rsidRDefault="00C314EE" w:rsidP="00B11750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AE3462" w:rsidRPr="00E25F90" w14:paraId="5CD3960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769D4" w14:textId="1C0423A6" w:rsidR="00AE3462" w:rsidRPr="00E25F90" w:rsidRDefault="00420C68" w:rsidP="00AE346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14:00 – 15</w:t>
            </w:r>
            <w:r w:rsidR="00AE3462" w:rsidRPr="00E25F90">
              <w:rPr>
                <w:rFonts w:cs="Arial"/>
                <w:sz w:val="16"/>
                <w:szCs w:val="16"/>
              </w:rPr>
              <w:t>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2C4B90" w14:textId="4FF8D07B" w:rsidR="00AE3462" w:rsidRPr="00C835FD" w:rsidRDefault="00944C76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C835FD">
              <w:rPr>
                <w:rFonts w:cs="Arial"/>
                <w:sz w:val="16"/>
                <w:szCs w:val="16"/>
              </w:rPr>
              <w:t>LTE16 and earlier General (Tero)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5B9579" w14:textId="1762D887" w:rsidR="007929FB" w:rsidRPr="00E25F90" w:rsidRDefault="007929FB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E25F90">
              <w:rPr>
                <w:rFonts w:cs="Arial"/>
                <w:sz w:val="16"/>
                <w:szCs w:val="16"/>
              </w:rPr>
              <w:t>NR</w:t>
            </w:r>
            <w:r>
              <w:rPr>
                <w:rFonts w:cs="Arial"/>
                <w:sz w:val="16"/>
                <w:szCs w:val="16"/>
              </w:rPr>
              <w:t xml:space="preserve">17 NTN </w:t>
            </w:r>
            <w:r w:rsidRPr="00E25F90">
              <w:rPr>
                <w:rFonts w:cs="Arial"/>
                <w:sz w:val="16"/>
                <w:szCs w:val="16"/>
              </w:rPr>
              <w:t>(Sergio)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22BB5" w14:textId="56457C15" w:rsidR="00533E23" w:rsidRPr="00E25F90" w:rsidRDefault="00985911" w:rsidP="003C07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Pos CB</w:t>
            </w:r>
            <w:r w:rsidR="00EE349E">
              <w:rPr>
                <w:sz w:val="16"/>
                <w:szCs w:val="16"/>
              </w:rPr>
              <w:t xml:space="preserve"> (Nathan)</w:t>
            </w:r>
          </w:p>
        </w:tc>
      </w:tr>
      <w:tr w:rsidR="00AE3462" w:rsidRPr="00DB3B25" w14:paraId="630AF6E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30154A" w14:textId="3C8C2247" w:rsidR="00AE3462" w:rsidRPr="00E25F90" w:rsidRDefault="00A62B76" w:rsidP="00AE346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</w:t>
            </w:r>
            <w:r w:rsidR="00420C68">
              <w:rPr>
                <w:rFonts w:cs="Arial"/>
                <w:sz w:val="16"/>
                <w:szCs w:val="16"/>
              </w:rPr>
              <w:t>:30 – 17</w:t>
            </w:r>
            <w:r w:rsidR="00AE3462" w:rsidRPr="00E25F90">
              <w:rPr>
                <w:rFonts w:cs="Arial"/>
                <w:sz w:val="16"/>
                <w:szCs w:val="16"/>
              </w:rPr>
              <w:t>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3EB2AA" w14:textId="77777777" w:rsidR="00EE349E" w:rsidRPr="00C835FD" w:rsidRDefault="00EE349E" w:rsidP="00EE349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835FD">
              <w:rPr>
                <w:rFonts w:cs="Arial"/>
                <w:sz w:val="16"/>
                <w:szCs w:val="16"/>
              </w:rPr>
              <w:t>NR16 MobEnh (Tero)</w:t>
            </w:r>
          </w:p>
          <w:p w14:paraId="0058E074" w14:textId="77777777" w:rsidR="00EE349E" w:rsidRPr="00C835FD" w:rsidRDefault="00EE349E" w:rsidP="00EE349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835FD">
              <w:rPr>
                <w:rFonts w:cs="Arial"/>
                <w:sz w:val="16"/>
                <w:szCs w:val="16"/>
              </w:rPr>
              <w:t>LTE16 MobEnh (Tero)</w:t>
            </w:r>
          </w:p>
          <w:p w14:paraId="1BAD83F0" w14:textId="7015C5E8" w:rsidR="004156DD" w:rsidRPr="00C835FD" w:rsidRDefault="00EE349E" w:rsidP="006F2D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835FD">
              <w:rPr>
                <w:rFonts w:cs="Arial"/>
                <w:sz w:val="16"/>
                <w:szCs w:val="16"/>
              </w:rPr>
              <w:t>NR16 DCCA (Tero)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C2FCA6" w14:textId="77777777" w:rsidR="007929FB" w:rsidRDefault="007929FB" w:rsidP="007929F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Small data + CB (Diana)</w:t>
            </w:r>
          </w:p>
          <w:p w14:paraId="6AAB4FAC" w14:textId="68542CC4" w:rsidR="00AE3462" w:rsidRPr="00E25F90" w:rsidRDefault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FA1F7D9" w14:textId="5750150F" w:rsidR="00AE3462" w:rsidRDefault="00677E57" w:rsidP="00944C7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SL enh</w:t>
            </w:r>
            <w:r w:rsidRPr="00DB3B25">
              <w:rPr>
                <w:rFonts w:cs="Arial"/>
                <w:sz w:val="16"/>
                <w:szCs w:val="16"/>
              </w:rPr>
              <w:t xml:space="preserve"> (Kyeongin)</w:t>
            </w:r>
            <w:r w:rsidRPr="00E25F90" w:rsidDel="00533E23">
              <w:rPr>
                <w:rFonts w:cs="Arial"/>
                <w:sz w:val="16"/>
                <w:szCs w:val="16"/>
              </w:rPr>
              <w:t xml:space="preserve"> </w:t>
            </w:r>
          </w:p>
          <w:p w14:paraId="491C703F" w14:textId="768DB204" w:rsidR="00677E57" w:rsidRPr="00DB3B25" w:rsidRDefault="00677E57" w:rsidP="00944C7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E3462" w:rsidRPr="00DB3B25" w14:paraId="56B636D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6AEE9D7" w14:textId="1375A5D1" w:rsidR="00AE3462" w:rsidRPr="00DB3B25" w:rsidRDefault="00A63015" w:rsidP="00AE3462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F4DA27D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05F76E5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960EECE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E3462" w:rsidRPr="00DB3B25" w14:paraId="2D40F80D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2C66D" w14:textId="491A9907" w:rsidR="00AE3462" w:rsidRPr="00DB3B25" w:rsidRDefault="00420C68" w:rsidP="00AE346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</w:t>
            </w:r>
            <w:r w:rsidR="00A62B76">
              <w:rPr>
                <w:rFonts w:cs="Arial"/>
                <w:sz w:val="16"/>
                <w:szCs w:val="16"/>
              </w:rPr>
              <w:t>:00 – 15</w:t>
            </w:r>
            <w:r w:rsidR="00AE3462" w:rsidRPr="00DB3B25">
              <w:rPr>
                <w:rFonts w:cs="Arial"/>
                <w:sz w:val="16"/>
                <w:szCs w:val="16"/>
              </w:rPr>
              <w:t>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6301CB" w14:textId="5626BED9" w:rsidR="00533E23" w:rsidRPr="00DB3B25" w:rsidRDefault="00D05C90" w:rsidP="00525E9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IAB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73B827" w14:textId="2F0BF43B" w:rsidR="00641FDA" w:rsidRPr="00DB3B25" w:rsidRDefault="00641FDA" w:rsidP="00EE349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N</w:t>
            </w:r>
            <w:r w:rsidRPr="00DB3B25">
              <w:rPr>
                <w:rFonts w:cs="Arial"/>
                <w:sz w:val="16"/>
                <w:szCs w:val="16"/>
              </w:rPr>
              <w:t>R16</w:t>
            </w:r>
            <w:r>
              <w:rPr>
                <w:rFonts w:cs="Arial"/>
                <w:sz w:val="16"/>
                <w:szCs w:val="16"/>
              </w:rPr>
              <w:t xml:space="preserve"> 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86CB3F7" w14:textId="2F12ADC8" w:rsidR="00AE3462" w:rsidRPr="00DB3B25" w:rsidRDefault="00EE349E" w:rsidP="00EE349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LTE16 IoT </w:t>
            </w:r>
            <w:r w:rsidRPr="00DB3B25">
              <w:rPr>
                <w:rFonts w:cs="Arial"/>
                <w:sz w:val="16"/>
                <w:szCs w:val="16"/>
              </w:rPr>
              <w:t xml:space="preserve"> (Emre</w:t>
            </w:r>
            <w:r>
              <w:rPr>
                <w:rFonts w:cs="Arial"/>
                <w:sz w:val="16"/>
                <w:szCs w:val="16"/>
              </w:rPr>
              <w:t>, Brian</w:t>
            </w:r>
            <w:r w:rsidRPr="00DB3B25">
              <w:rPr>
                <w:rFonts w:cs="Arial"/>
                <w:sz w:val="16"/>
                <w:szCs w:val="16"/>
              </w:rPr>
              <w:t>)</w:t>
            </w:r>
          </w:p>
        </w:tc>
      </w:tr>
      <w:tr w:rsidR="00AE3462" w:rsidRPr="00DB3B25" w14:paraId="7F724778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8E516" w14:textId="2FF226F7" w:rsidR="00AE3462" w:rsidRPr="00DB3B25" w:rsidRDefault="00A62B76" w:rsidP="00AE346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</w:t>
            </w:r>
            <w:r w:rsidR="00420C68">
              <w:rPr>
                <w:rFonts w:cs="Arial"/>
                <w:sz w:val="16"/>
                <w:szCs w:val="16"/>
              </w:rPr>
              <w:t>:30 – 17</w:t>
            </w:r>
            <w:r w:rsidR="00AE3462" w:rsidRPr="00DB3B25">
              <w:rPr>
                <w:rFonts w:cs="Arial"/>
                <w:sz w:val="16"/>
                <w:szCs w:val="16"/>
              </w:rPr>
              <w:t>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DB372D" w14:textId="43D703A5" w:rsidR="00AE3462" w:rsidRPr="00DB3B25" w:rsidRDefault="00EE349E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62BBD8" w14:textId="7AA1ADF7" w:rsidR="00677E57" w:rsidRPr="00DB3B25" w:rsidRDefault="00EE349E" w:rsidP="00EE349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NR16 2-step PowSav NR-U CB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9CD2E33" w14:textId="26334197" w:rsidR="00EE349E" w:rsidRPr="00DB3B25" w:rsidRDefault="00EE349E" w:rsidP="008D458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 SL Relay SI + CB </w:t>
            </w:r>
            <w:r w:rsidRPr="00E25F90">
              <w:rPr>
                <w:rFonts w:cs="Arial"/>
                <w:sz w:val="16"/>
                <w:szCs w:val="16"/>
              </w:rPr>
              <w:t>(Nathan)</w:t>
            </w:r>
          </w:p>
        </w:tc>
      </w:tr>
      <w:tr w:rsidR="00AE3462" w:rsidRPr="00DB3B25" w14:paraId="4F986D5F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E2CCAD7" w14:textId="3F7DA54C" w:rsidR="00AE3462" w:rsidRPr="00DB3B25" w:rsidRDefault="00A63015" w:rsidP="00AE3462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76E8ADF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6D27503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2DFD26D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E3462" w:rsidRPr="00DB3B25" w14:paraId="78828DC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8C42F" w14:textId="2C0875FD" w:rsidR="00AE3462" w:rsidRPr="00DB3B25" w:rsidRDefault="00420C68" w:rsidP="00AE346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05:00 – 06</w:t>
            </w:r>
            <w:r w:rsidR="00AE3462" w:rsidRPr="00DB3B25">
              <w:rPr>
                <w:rFonts w:cs="Arial"/>
                <w:sz w:val="16"/>
                <w:szCs w:val="16"/>
              </w:rPr>
              <w:t>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7AFD6A" w14:textId="025EB75E" w:rsidR="00AE3462" w:rsidRPr="00DB3B25" w:rsidRDefault="00BA7EFA" w:rsidP="006F2D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CB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AA24" w14:textId="2F0A2B08" w:rsidR="00AE3462" w:rsidRPr="00DB3B25" w:rsidRDefault="00BA7EFA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CB (Kyeongin)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F8410BA" w14:textId="3F19EF3D" w:rsidR="00AE3462" w:rsidRPr="00DB3B25" w:rsidRDefault="00BA7EFA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CB (Brian/Emre)</w:t>
            </w:r>
          </w:p>
        </w:tc>
      </w:tr>
      <w:tr w:rsidR="00AE3462" w:rsidRPr="00DB3B25" w14:paraId="744CC052" w14:textId="77777777" w:rsidTr="00B20B9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E52CF08" w14:textId="444679E1" w:rsidR="00AE3462" w:rsidRPr="00DB3B25" w:rsidRDefault="00A63015" w:rsidP="00AE3462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9DD336A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fr-FR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60A4B53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3F8A132" w14:textId="77777777" w:rsidR="00AE3462" w:rsidRPr="00DB3B25" w:rsidRDefault="00AE3462" w:rsidP="00AE34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F2DE2" w14:paraId="00420E8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CFB56" w14:textId="24D466C9" w:rsidR="006F2DE2" w:rsidRPr="00DB3B25" w:rsidRDefault="00420C68" w:rsidP="006F2DE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05:00 – 06</w:t>
            </w:r>
            <w:r w:rsidR="006F2DE2" w:rsidRPr="00DB3B25">
              <w:rPr>
                <w:rFonts w:cs="Arial"/>
                <w:sz w:val="16"/>
                <w:szCs w:val="16"/>
              </w:rPr>
              <w:t>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D6CDD" w14:textId="77777777" w:rsidR="006F2DE2" w:rsidRPr="00DB3B25" w:rsidRDefault="006F2DE2" w:rsidP="006F2D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(Nathan</w:t>
            </w:r>
            <w:r w:rsidRPr="00DB3B25">
              <w:rPr>
                <w:rFonts w:cs="Arial"/>
                <w:sz w:val="16"/>
                <w:szCs w:val="16"/>
              </w:rPr>
              <w:t>)</w:t>
            </w:r>
          </w:p>
          <w:p w14:paraId="1852D3E2" w14:textId="076626A4" w:rsidR="006F2DE2" w:rsidRDefault="006F2DE2" w:rsidP="00677E5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CB (HuNan)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A901C2" w14:textId="3644C5D4" w:rsidR="006F2DE2" w:rsidRPr="00DB3B25" w:rsidRDefault="006F2DE2" w:rsidP="006F2D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CB (Diana)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3C973D13" w14:textId="215C56A2" w:rsidR="006F2DE2" w:rsidRPr="00DB3B25" w:rsidRDefault="006F2DE2" w:rsidP="006F2D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CB (Sergio)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1829D55" w14:textId="74E52622" w:rsidR="006F2DE2" w:rsidRDefault="006F2DE2" w:rsidP="006F2D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B3B25">
              <w:rPr>
                <w:rFonts w:cs="Arial"/>
                <w:sz w:val="16"/>
                <w:szCs w:val="16"/>
              </w:rPr>
              <w:t>CB (Tero)</w:t>
            </w:r>
          </w:p>
          <w:p w14:paraId="110ECFAE" w14:textId="77777777" w:rsidR="006F2DE2" w:rsidRPr="00DB3B25" w:rsidRDefault="006F2DE2" w:rsidP="006F2D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43850B51" w14:textId="77777777" w:rsidR="00C314EE" w:rsidRDefault="00C314EE" w:rsidP="00C314EE"/>
    <w:p w14:paraId="77177CDF" w14:textId="77777777" w:rsidR="00C314EE" w:rsidRDefault="00C314EE" w:rsidP="000860B9"/>
    <w:p w14:paraId="5B1E74F7" w14:textId="77777777" w:rsidR="00C314EE" w:rsidRDefault="00C314EE" w:rsidP="000860B9"/>
    <w:p w14:paraId="3A7A0E9C" w14:textId="77777777" w:rsidR="00C314EE" w:rsidRDefault="00C314EE" w:rsidP="000860B9"/>
    <w:p w14:paraId="778F3935" w14:textId="77777777" w:rsidR="00C314EE" w:rsidRDefault="00C314EE" w:rsidP="000860B9"/>
    <w:p w14:paraId="78F5F9C2" w14:textId="2B95991B" w:rsidR="00DA2F06" w:rsidRDefault="00DA2F06" w:rsidP="000860B9"/>
    <w:sectPr w:rsidR="00DA2F06" w:rsidSect="00B07D3F">
      <w:footerReference w:type="default" r:id="rId8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01D021" w14:textId="77777777" w:rsidR="00AA52F4" w:rsidRDefault="00AA52F4">
      <w:r>
        <w:separator/>
      </w:r>
    </w:p>
    <w:p w14:paraId="189A3CE2" w14:textId="77777777" w:rsidR="00AA52F4" w:rsidRDefault="00AA52F4"/>
  </w:endnote>
  <w:endnote w:type="continuationSeparator" w:id="0">
    <w:p w14:paraId="5C65557B" w14:textId="77777777" w:rsidR="00AA52F4" w:rsidRDefault="00AA52F4">
      <w:r>
        <w:continuationSeparator/>
      </w:r>
    </w:p>
    <w:p w14:paraId="368D4300" w14:textId="77777777" w:rsidR="00AA52F4" w:rsidRDefault="00AA52F4"/>
  </w:endnote>
  <w:endnote w:type="continuationNotice" w:id="1">
    <w:p w14:paraId="70D0B7E8" w14:textId="77777777" w:rsidR="00AA52F4" w:rsidRDefault="00AA52F4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Mincho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ËÎÌå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¹ÙÅÁ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‚l‚r ƒSƒVƒbƒ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C2CD2" w14:textId="77777777" w:rsidR="00D639A6" w:rsidRDefault="00D639A6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E1DCA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4E1DCA">
      <w:rPr>
        <w:rStyle w:val="PageNumber"/>
        <w:noProof/>
      </w:rPr>
      <w:t>1</w:t>
    </w:r>
    <w:r>
      <w:rPr>
        <w:rStyle w:val="PageNumber"/>
      </w:rPr>
      <w:fldChar w:fldCharType="end"/>
    </w:r>
  </w:p>
  <w:p w14:paraId="73E0389F" w14:textId="77777777" w:rsidR="00D639A6" w:rsidRDefault="00D639A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1B1E67" w14:textId="77777777" w:rsidR="00AA52F4" w:rsidRDefault="00AA52F4">
      <w:r>
        <w:separator/>
      </w:r>
    </w:p>
    <w:p w14:paraId="556A2A16" w14:textId="77777777" w:rsidR="00AA52F4" w:rsidRDefault="00AA52F4"/>
  </w:footnote>
  <w:footnote w:type="continuationSeparator" w:id="0">
    <w:p w14:paraId="1E5AD73E" w14:textId="77777777" w:rsidR="00AA52F4" w:rsidRDefault="00AA52F4">
      <w:r>
        <w:continuationSeparator/>
      </w:r>
    </w:p>
    <w:p w14:paraId="1E0019E7" w14:textId="77777777" w:rsidR="00AA52F4" w:rsidRDefault="00AA52F4"/>
  </w:footnote>
  <w:footnote w:type="continuationNotice" w:id="1">
    <w:p w14:paraId="48AA2490" w14:textId="77777777" w:rsidR="00AA52F4" w:rsidRDefault="00AA52F4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2" type="#_x0000_t75" style="width:33pt;height:24pt" o:bullet="t">
        <v:imagedata r:id="rId1" o:title="art711"/>
      </v:shape>
    </w:pict>
  </w:numPicBullet>
  <w:numPicBullet w:numPicBulletId="1">
    <w:pict>
      <v:shape id="_x0000_i1153" type="#_x0000_t75" style="width:112.5pt;height:75pt" o:bullet="t">
        <v:imagedata r:id="rId2" o:title="art32BA"/>
      </v:shape>
    </w:pict>
  </w:numPicBullet>
  <w:numPicBullet w:numPicBulletId="2">
    <w:pict>
      <v:shape id="_x0000_i1154" type="#_x0000_t75" style="width:760.9pt;height:544.5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3"/>
  </w:num>
  <w:num w:numId="4">
    <w:abstractNumId w:val="15"/>
  </w:num>
  <w:num w:numId="5">
    <w:abstractNumId w:val="9"/>
  </w:num>
  <w:num w:numId="6">
    <w:abstractNumId w:val="0"/>
  </w:num>
  <w:num w:numId="7">
    <w:abstractNumId w:val="10"/>
  </w:num>
  <w:num w:numId="8">
    <w:abstractNumId w:val="5"/>
  </w:num>
  <w:num w:numId="9">
    <w:abstractNumId w:val="2"/>
  </w:num>
  <w:num w:numId="10">
    <w:abstractNumId w:val="6"/>
  </w:num>
  <w:num w:numId="11">
    <w:abstractNumId w:val="1"/>
  </w:num>
  <w:num w:numId="12">
    <w:abstractNumId w:val="7"/>
  </w:num>
  <w:num w:numId="13">
    <w:abstractNumId w:val="8"/>
  </w:num>
  <w:num w:numId="14">
    <w:abstractNumId w:val="11"/>
  </w:num>
  <w:num w:numId="15">
    <w:abstractNumId w:val="13"/>
  </w:num>
  <w:num w:numId="16">
    <w:abstractNumId w:val="4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han Johansson">
    <w15:presenceInfo w15:providerId="AD" w15:userId="S-1-5-21-1806243931-4178762186-27227653-239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64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CD5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8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B1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2DE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3B8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C93"/>
    <w:rsid w:val="000B1F46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7D8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1B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1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B7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D6D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71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7B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BF9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08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3B5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75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AC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74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91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00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ECA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1D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34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8C7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5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2E4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DD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68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1DF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5F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6B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DE5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0D5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DB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DCA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9C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2B0"/>
    <w:rsid w:val="005202C4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E9C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23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41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3F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50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1F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CB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69C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E6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1FDA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72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77E57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4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31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0C2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DE2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26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09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F8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1A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9FB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9EC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8D1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09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89D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4FE2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49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80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1C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BED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BF7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5AE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B6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58B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C76"/>
    <w:rsid w:val="00944D7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11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02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16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8EB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BCF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A6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51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0B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C5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BF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B76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15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36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17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4FDB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0F50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0E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DFA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4FAA"/>
    <w:rsid w:val="00AA503E"/>
    <w:rsid w:val="00AA5072"/>
    <w:rsid w:val="00AA5090"/>
    <w:rsid w:val="00AA5141"/>
    <w:rsid w:val="00AA516C"/>
    <w:rsid w:val="00AA5201"/>
    <w:rsid w:val="00AA524B"/>
    <w:rsid w:val="00AA52AE"/>
    <w:rsid w:val="00AA52F4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52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10B"/>
    <w:rsid w:val="00AE32CE"/>
    <w:rsid w:val="00AE32ED"/>
    <w:rsid w:val="00AE3304"/>
    <w:rsid w:val="00AE330F"/>
    <w:rsid w:val="00AE3394"/>
    <w:rsid w:val="00AE3431"/>
    <w:rsid w:val="00AE3462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46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27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B9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72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5A"/>
    <w:rsid w:val="00B32C7A"/>
    <w:rsid w:val="00B32CA5"/>
    <w:rsid w:val="00B32D49"/>
    <w:rsid w:val="00B32DD4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44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5F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EFA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59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4EE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5F7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6A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53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7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B3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5FD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50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3E0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CA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9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B6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8C2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C90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9DF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7D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9A6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65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7F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25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0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36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2C6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8BC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6B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7D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0E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20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6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9E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0D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04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8E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DF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6B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B85BB-EC55-4E38-A226-6924EE35A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3008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3</cp:revision>
  <cp:lastPrinted>2019-02-23T18:51:00Z</cp:lastPrinted>
  <dcterms:created xsi:type="dcterms:W3CDTF">2020-11-01T17:55:00Z</dcterms:created>
  <dcterms:modified xsi:type="dcterms:W3CDTF">2020-11-01T18:01:00Z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(2)tPesgXUvx6PfFRLC4277LWPHkasbfueSZEbLDtSHkbfBnvMdN6IaTTBrdoyQg1xq5JoSdy/k
cNjl1oJfEtOqpYCsEKG+RZah1KpF5ooBEwI2PnvmXjV43VGJtuykZYxibJ2dKVffkAvurRlx
xfe2UgA4Z0rviXmFuWk+1luV58c5T3gRn++3Fe5N5lkwt6am3MzxG2xOXVlXTqItkzhloy1O
zv6Gecn4Vph7JDNrj8</vt:lpwstr>
  </property>
  <property fmtid="{D5CDD505-2E9C-101B-9397-08002B2CF9AE}" pid="11" name="_2015_ms_pID_7253431">
    <vt:lpwstr>jCNqVB/OUDfVywT7br5TB1+Q6rpbhFsaV3/xi/oSxgcGKlg9JBlYS+
DPOwO9xyZmicoEO8ZTpriiYznu4JVaLM86S3yRMi01e6OrqwS92LUsZEAtwc5tjhtRLW7BgY
y44XCayQ4m9bJ6/FeW4at4mh54ehu0BTOBWLWTYQp0dg+rdSvQvPWGtw9uNY6khZrAA=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1597331198</vt:lpwstr>
  </property>
</Properties>
</file>