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7453036A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130A41">
              <w:rPr>
                <w:rFonts w:cs="Arial"/>
                <w:sz w:val="16"/>
                <w:szCs w:val="16"/>
              </w:rPr>
              <w:t>, if needed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D05C90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705809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050B0D7E" w:rsidR="00A94FDB" w:rsidRPr="00D05C90" w:rsidRDefault="00130A41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Stage-2, </w:t>
            </w:r>
            <w:r w:rsidRPr="00D05C90">
              <w:rPr>
                <w:rFonts w:cs="Arial"/>
                <w:sz w:val="16"/>
                <w:szCs w:val="16"/>
              </w:rPr>
              <w:t>CP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 (and UP if needed)</w:t>
            </w:r>
            <w:r w:rsidR="00E27E36" w:rsidRPr="00D05C90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74EF" w14:textId="77777777" w:rsidR="00D028C2" w:rsidRPr="00E93720" w:rsidRDefault="00677E57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10-05T18:00:00Z"/>
                <w:sz w:val="16"/>
                <w:szCs w:val="16"/>
                <w:rPrChange w:id="1" w:author="Johan Johansson" w:date="2020-10-05T18:02:00Z">
                  <w:rPr>
                    <w:ins w:id="2" w:author="Johan Johansson" w:date="2020-10-05T18:00:00Z"/>
                    <w:sz w:val="16"/>
                    <w:szCs w:val="16"/>
                    <w:highlight w:val="yellow"/>
                  </w:rPr>
                </w:rPrChange>
              </w:rPr>
            </w:pPr>
            <w:del w:id="3" w:author="Johan Johansson" w:date="2020-10-05T18:00:00Z">
              <w:r w:rsidRPr="00E93720" w:rsidDel="00E93720">
                <w:rPr>
                  <w:sz w:val="16"/>
                  <w:szCs w:val="16"/>
                  <w:rPrChange w:id="4" w:author="Johan Johansson" w:date="2020-10-05T18:02:00Z">
                    <w:rPr>
                      <w:sz w:val="16"/>
                      <w:szCs w:val="16"/>
                      <w:highlight w:val="yellow"/>
                    </w:rPr>
                  </w:rPrChange>
                </w:rPr>
                <w:delText>NR17 Multi-SIM (Tero)</w:delText>
              </w:r>
            </w:del>
          </w:p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0-10-05T18:00:00Z"/>
                <w:sz w:val="16"/>
                <w:szCs w:val="16"/>
              </w:rPr>
            </w:pPr>
            <w:ins w:id="6" w:author="Johan Johansson" w:date="2020-10-05T18:00:00Z">
              <w:r w:rsidRPr="00E93720">
                <w:rPr>
                  <w:sz w:val="16"/>
                  <w:szCs w:val="16"/>
                  <w:rPrChange w:id="7" w:author="Johan Johansson" w:date="2020-10-05T18:02:00Z">
                    <w:rPr>
                      <w:sz w:val="16"/>
                      <w:szCs w:val="16"/>
                      <w:highlight w:val="green"/>
                    </w:rPr>
                  </w:rPrChange>
                </w:rPr>
                <w:t>NR17 DCCA FEnh (Tero)</w:t>
              </w:r>
            </w:ins>
          </w:p>
          <w:p w14:paraId="3A4E3B75" w14:textId="16931D7C" w:rsidR="00E93720" w:rsidRPr="00E93720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8" w:author="Johan Johansson" w:date="2020-10-05T18:02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E93720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9" w:author="Johan Johansson" w:date="2020-10-05T18:02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</w:pPr>
            <w:r w:rsidRPr="00E93720">
              <w:rPr>
                <w:rFonts w:cs="Arial"/>
                <w:sz w:val="16"/>
                <w:szCs w:val="16"/>
                <w:rPrChange w:id="10" w:author="Johan Johansson" w:date="2020-10-05T18:02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NR16 </w:t>
            </w:r>
            <w:r w:rsidR="00944C76" w:rsidRPr="00E93720">
              <w:rPr>
                <w:rFonts w:cs="Arial"/>
                <w:sz w:val="16"/>
                <w:szCs w:val="16"/>
                <w:rPrChange w:id="11" w:author="Johan Johansson" w:date="2020-10-05T18:02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NR-U, Including UE caps for unlicensed</w:t>
            </w:r>
            <w:r w:rsidRPr="00E93720">
              <w:rPr>
                <w:rFonts w:cs="Arial"/>
                <w:sz w:val="16"/>
                <w:szCs w:val="16"/>
                <w:rPrChange w:id="12" w:author="Johan Johansson" w:date="2020-10-05T18:02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6AEC3353" w:rsidR="00AA0F50" w:rsidRPr="00C835FD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General and UE caps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2308" w14:textId="2BDEBDE7" w:rsidR="00130A41" w:rsidRPr="00C835FD" w:rsidRDefault="00130A41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  <w:p w14:paraId="2C22AA4E" w14:textId="03A0D685" w:rsidR="00820649" w:rsidRPr="00C835FD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18D41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10-05T18:01:00Z"/>
                <w:rFonts w:cs="Arial"/>
                <w:sz w:val="16"/>
                <w:szCs w:val="16"/>
                <w:rPrChange w:id="14" w:author="Johan Johansson" w:date="2020-10-05T18:02:00Z">
                  <w:rPr>
                    <w:ins w:id="15" w:author="Johan Johansson" w:date="2020-10-05T18:01:00Z"/>
                    <w:rFonts w:cs="Arial"/>
                    <w:sz w:val="16"/>
                    <w:szCs w:val="16"/>
                    <w:highlight w:val="cyan"/>
                  </w:rPr>
                </w:rPrChange>
              </w:rPr>
            </w:pPr>
            <w:ins w:id="16" w:author="Johan Johansson" w:date="2020-10-05T18:01:00Z">
              <w:r w:rsidRPr="00E93720">
                <w:rPr>
                  <w:rFonts w:cs="Arial"/>
                  <w:sz w:val="16"/>
                  <w:szCs w:val="16"/>
                  <w:rPrChange w:id="17" w:author="Johan Johansson" w:date="2020-10-05T18:02:00Z">
                    <w:rPr>
                      <w:rFonts w:cs="Arial"/>
                      <w:sz w:val="16"/>
                      <w:szCs w:val="16"/>
                      <w:highlight w:val="cyan"/>
                    </w:rPr>
                  </w:rPrChange>
                </w:rPr>
                <w:t>NR16 and earlier Pos (Nathan)</w:t>
              </w:r>
            </w:ins>
          </w:p>
          <w:p w14:paraId="416689AB" w14:textId="0C493AF5" w:rsidR="00130A41" w:rsidRPr="00E93720" w:rsidDel="00E93720" w:rsidRDefault="00130A41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Johan Johansson" w:date="2020-10-05T18:01:00Z"/>
                <w:rFonts w:cs="Arial"/>
                <w:sz w:val="16"/>
                <w:szCs w:val="16"/>
              </w:rPr>
            </w:pPr>
            <w:del w:id="19" w:author="Johan Johansson" w:date="2020-10-05T18:01:00Z">
              <w:r w:rsidRPr="00E93720" w:rsidDel="00E93720">
                <w:rPr>
                  <w:rFonts w:cs="Arial"/>
                  <w:sz w:val="16"/>
                  <w:szCs w:val="16"/>
                </w:rPr>
                <w:delText>NR17 SL Relay SI (Nathan)</w:delText>
              </w:r>
            </w:del>
          </w:p>
          <w:p w14:paraId="2BFC8E7A" w14:textId="72E5916D" w:rsidR="00AA0F50" w:rsidRPr="00C835FD" w:rsidRDefault="00AA0F5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B488" w14:textId="553F6B4E" w:rsidR="00677E57" w:rsidRPr="00E93720" w:rsidDel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Johan Johansson" w:date="2020-10-05T18:00:00Z"/>
                <w:sz w:val="16"/>
                <w:szCs w:val="16"/>
              </w:rPr>
            </w:pPr>
            <w:ins w:id="21" w:author="Johan Johansson" w:date="2020-10-05T18:00:00Z">
              <w:r w:rsidRPr="00E93720">
                <w:rPr>
                  <w:sz w:val="16"/>
                  <w:szCs w:val="16"/>
                  <w:rPrChange w:id="22" w:author="Johan Johansson" w:date="2020-10-05T18:02:00Z">
                    <w:rPr>
                      <w:sz w:val="16"/>
                      <w:szCs w:val="16"/>
                      <w:highlight w:val="yellow"/>
                    </w:rPr>
                  </w:rPrChange>
                </w:rPr>
                <w:t>NR17 Multi-SIM (Tero)</w:t>
              </w:r>
              <w:r w:rsidRPr="00E93720" w:rsidDel="00E93720">
                <w:rPr>
                  <w:sz w:val="16"/>
                  <w:szCs w:val="16"/>
                  <w:rPrChange w:id="23" w:author="Johan Johansson" w:date="2020-10-05T18:02:00Z">
                    <w:rPr>
                      <w:sz w:val="16"/>
                      <w:szCs w:val="16"/>
                      <w:highlight w:val="green"/>
                    </w:rPr>
                  </w:rPrChange>
                </w:rPr>
                <w:t xml:space="preserve"> </w:t>
              </w:r>
            </w:ins>
            <w:del w:id="24" w:author="Johan Johansson" w:date="2020-10-05T18:00:00Z">
              <w:r w:rsidR="00677E57" w:rsidRPr="00E93720" w:rsidDel="00E93720">
                <w:rPr>
                  <w:sz w:val="16"/>
                  <w:szCs w:val="16"/>
                  <w:rPrChange w:id="25" w:author="Johan Johansson" w:date="2020-10-05T18:02:00Z">
                    <w:rPr>
                      <w:sz w:val="16"/>
                      <w:szCs w:val="16"/>
                      <w:highlight w:val="green"/>
                    </w:rPr>
                  </w:rPrChange>
                </w:rPr>
                <w:delText>NR17 DCCA FEnh (Tero)</w:delText>
              </w:r>
            </w:del>
          </w:p>
          <w:p w14:paraId="7A5A00CA" w14:textId="737CFABA" w:rsidR="00AA0F50" w:rsidRPr="00E93720" w:rsidRDefault="00AA0F5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BA603" w14:textId="000C7F0F" w:rsidR="00677E57" w:rsidRPr="00E93720" w:rsidRDefault="00677E57" w:rsidP="00DA73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26" w:author="Johan Johansson" w:date="2020-10-05T18:02:00Z">
                  <w:rPr>
                    <w:sz w:val="16"/>
                    <w:szCs w:val="16"/>
                    <w:highlight w:val="cyan"/>
                  </w:rPr>
                </w:rPrChange>
              </w:rPr>
            </w:pPr>
            <w:r w:rsidRPr="00E93720">
              <w:rPr>
                <w:sz w:val="16"/>
                <w:szCs w:val="16"/>
                <w:rPrChange w:id="27" w:author="Johan Johansson" w:date="2020-10-05T18:02:00Z">
                  <w:rPr>
                    <w:sz w:val="16"/>
                    <w:szCs w:val="16"/>
                    <w:highlight w:val="green"/>
                  </w:rPr>
                </w:rPrChange>
              </w:rPr>
              <w:t xml:space="preserve">NR17 </w:t>
            </w:r>
            <w:r w:rsidRPr="00E93720">
              <w:rPr>
                <w:sz w:val="16"/>
                <w:szCs w:val="16"/>
                <w:rPrChange w:id="28" w:author="Johan Johansson" w:date="2020-10-05T18:02:00Z">
                  <w:rPr>
                    <w:sz w:val="16"/>
                    <w:szCs w:val="16"/>
                    <w:highlight w:val="cyan"/>
                  </w:rPr>
                </w:rPrChange>
              </w:rPr>
              <w:t>Red Cap SI (Sergio)</w:t>
            </w:r>
          </w:p>
          <w:p w14:paraId="69DD45CF" w14:textId="797FB8A1" w:rsidR="0050149C" w:rsidRPr="00E93720" w:rsidRDefault="0050149C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9" w:author="Johan Johansson" w:date="2020-10-05T18:02:00Z">
                  <w:rPr>
                    <w:rFonts w:cs="Arial"/>
                    <w:sz w:val="16"/>
                    <w:szCs w:val="16"/>
                    <w:highlight w:val="cyan"/>
                  </w:rPr>
                </w:rPrChange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7546" w14:textId="2B47B82E" w:rsidR="00326ECA" w:rsidRPr="00E93720" w:rsidDel="00E9372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Johan Johansson" w:date="2020-10-05T18:01:00Z"/>
                <w:rFonts w:cs="Arial"/>
                <w:sz w:val="16"/>
                <w:szCs w:val="16"/>
                <w:rPrChange w:id="31" w:author="Johan Johansson" w:date="2020-10-05T18:02:00Z">
                  <w:rPr>
                    <w:del w:id="32" w:author="Johan Johansson" w:date="2020-10-05T18:01:00Z"/>
                    <w:rFonts w:cs="Arial"/>
                    <w:sz w:val="16"/>
                    <w:szCs w:val="16"/>
                    <w:highlight w:val="cyan"/>
                  </w:rPr>
                </w:rPrChange>
              </w:rPr>
            </w:pPr>
            <w:del w:id="33" w:author="Johan Johansson" w:date="2020-10-05T18:01:00Z">
              <w:r w:rsidRPr="00E93720" w:rsidDel="00E93720">
                <w:rPr>
                  <w:rFonts w:cs="Arial"/>
                  <w:sz w:val="16"/>
                  <w:szCs w:val="16"/>
                  <w:rPrChange w:id="34" w:author="Johan Johansson" w:date="2020-10-05T18:02:00Z">
                    <w:rPr>
                      <w:rFonts w:cs="Arial"/>
                      <w:sz w:val="16"/>
                      <w:szCs w:val="16"/>
                      <w:highlight w:val="cyan"/>
                    </w:rPr>
                  </w:rPrChange>
                </w:rPr>
                <w:delText xml:space="preserve">NR16 and earlier </w:delText>
              </w:r>
              <w:r w:rsidR="00326ECA" w:rsidRPr="00E93720" w:rsidDel="00E93720">
                <w:rPr>
                  <w:rFonts w:cs="Arial"/>
                  <w:sz w:val="16"/>
                  <w:szCs w:val="16"/>
                  <w:rPrChange w:id="35" w:author="Johan Johansson" w:date="2020-10-05T18:02:00Z">
                    <w:rPr>
                      <w:rFonts w:cs="Arial"/>
                      <w:sz w:val="16"/>
                      <w:szCs w:val="16"/>
                      <w:highlight w:val="cyan"/>
                    </w:rPr>
                  </w:rPrChange>
                </w:rPr>
                <w:delText>Pos (Nathan)</w:delText>
              </w:r>
            </w:del>
          </w:p>
          <w:p w14:paraId="706774D6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0-10-05T18:01:00Z"/>
                <w:rFonts w:cs="Arial"/>
                <w:sz w:val="16"/>
                <w:szCs w:val="16"/>
              </w:rPr>
            </w:pPr>
            <w:ins w:id="37" w:author="Johan Johansson" w:date="2020-10-05T18:01:00Z">
              <w:r w:rsidRPr="00E93720">
                <w:rPr>
                  <w:rFonts w:cs="Arial"/>
                  <w:sz w:val="16"/>
                  <w:szCs w:val="16"/>
                </w:rPr>
                <w:t>NR17 SL Relay SI (Nathan)</w:t>
              </w:r>
            </w:ins>
          </w:p>
          <w:p w14:paraId="74B2EB0F" w14:textId="677CC7F1" w:rsidR="00CC73E0" w:rsidRPr="00E93720" w:rsidRDefault="00CC73E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8" w:author="Johan Johansson" w:date="2020-10-05T18:02:00Z">
                  <w:rPr>
                    <w:rFonts w:cs="Arial"/>
                    <w:sz w:val="16"/>
                    <w:szCs w:val="16"/>
                    <w:highlight w:val="cyan"/>
                  </w:rPr>
                </w:rPrChange>
              </w:rPr>
            </w:pP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4EA424" w14:textId="77777777" w:rsidR="00677E57" w:rsidRPr="00D05C90" w:rsidRDefault="00677E57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03228B0C" w:rsidR="00CC73E0" w:rsidRPr="00D05C90" w:rsidRDefault="00CC73E0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35C8FA91" w:rsidR="00CC73E0" w:rsidRPr="00D05C90" w:rsidRDefault="00A63015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  <w:p w14:paraId="75E6FA5E" w14:textId="593B4D7F" w:rsidR="00CC73E0" w:rsidRPr="00D05C90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51E52FD4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iCs/>
                <w:sz w:val="16"/>
                <w:szCs w:val="16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0457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  <w:p w14:paraId="6B9918FF" w14:textId="218AEB3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AAD8" w14:textId="77777777" w:rsidR="00985911" w:rsidRPr="005E61FD" w:rsidRDefault="0098591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6B60E59F" w14:textId="701495A0" w:rsidR="00AE3462" w:rsidRPr="005E61FD" w:rsidRDefault="00AE3462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40FE4188" w:rsidR="00525E9C" w:rsidRPr="00E25F90" w:rsidRDefault="006F2DE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24B78" w14:textId="77777777" w:rsidR="00EE349E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7F19C99" w14:textId="38C107FA" w:rsidR="00EE349E" w:rsidRPr="00E25F90" w:rsidRDefault="00EE349E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AE3462" w:rsidRPr="00E25F90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2E15" w14:textId="77777777" w:rsidR="00944C76" w:rsidRPr="00C835FD" w:rsidRDefault="00944C7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  <w:p w14:paraId="362C4B90" w14:textId="06F25F3D" w:rsidR="00AE3462" w:rsidRPr="00C835FD" w:rsidRDefault="00AE3462" w:rsidP="005523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53214" w14:textId="77777777" w:rsidR="007929FB" w:rsidRDefault="00EE349E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Johan Johansson" w:date="2020-10-07T12:23:00Z"/>
                <w:rFonts w:cs="Arial"/>
                <w:sz w:val="16"/>
                <w:szCs w:val="16"/>
              </w:rPr>
            </w:pPr>
            <w:del w:id="40" w:author="Johan Johansson" w:date="2020-10-07T12:23:00Z">
              <w:r w:rsidDel="007929FB">
                <w:rPr>
                  <w:rFonts w:cs="Arial"/>
                  <w:sz w:val="16"/>
                  <w:szCs w:val="16"/>
                </w:rPr>
                <w:delText>NR17 Small data + CB (Diana)</w:delText>
              </w:r>
            </w:del>
          </w:p>
          <w:p w14:paraId="7137B3AC" w14:textId="615ED94B" w:rsidR="007929FB" w:rsidRDefault="007929F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0-10-07T12:23:00Z"/>
                <w:rFonts w:cs="Arial"/>
                <w:sz w:val="16"/>
                <w:szCs w:val="16"/>
              </w:rPr>
            </w:pPr>
            <w:ins w:id="42" w:author="Johan Johansson" w:date="2020-10-07T12:23:00Z">
              <w:r w:rsidRPr="00E25F90">
                <w:rPr>
                  <w:rFonts w:cs="Arial"/>
                  <w:sz w:val="16"/>
                  <w:szCs w:val="16"/>
                </w:rPr>
                <w:t>NR</w:t>
              </w:r>
              <w:r>
                <w:rPr>
                  <w:rFonts w:cs="Arial"/>
                  <w:sz w:val="16"/>
                  <w:szCs w:val="16"/>
                </w:rPr>
                <w:t xml:space="preserve">17 NTN </w:t>
              </w:r>
              <w:r w:rsidRPr="00E25F90">
                <w:rPr>
                  <w:rFonts w:cs="Arial"/>
                  <w:sz w:val="16"/>
                  <w:szCs w:val="16"/>
                </w:rPr>
                <w:t>(Sergio)</w:t>
              </w:r>
            </w:ins>
          </w:p>
          <w:p w14:paraId="5C5B9579" w14:textId="78B95BED" w:rsidR="007929FB" w:rsidRPr="00E25F90" w:rsidRDefault="007929FB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12B5" w14:textId="390F67DB" w:rsidR="00985911" w:rsidRDefault="0098591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 CB</w:t>
            </w:r>
            <w:r w:rsidR="00EE349E">
              <w:rPr>
                <w:sz w:val="16"/>
                <w:szCs w:val="16"/>
              </w:rPr>
              <w:t xml:space="preserve"> (Nathan)</w:t>
            </w:r>
          </w:p>
          <w:p w14:paraId="0DB8E10C" w14:textId="553E925F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AE3462" w:rsidRPr="00E25F90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MobEnh (Tero)</w:t>
            </w:r>
          </w:p>
          <w:p w14:paraId="0058E074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MobEnh (Tero)</w:t>
            </w:r>
          </w:p>
          <w:p w14:paraId="1BAD83F0" w14:textId="7015C5E8" w:rsidR="004156DD" w:rsidRPr="00C835FD" w:rsidRDefault="00EE349E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77777777" w:rsidR="007929FB" w:rsidRDefault="007929F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0-10-07T12:23:00Z"/>
                <w:rFonts w:cs="Arial"/>
                <w:sz w:val="16"/>
                <w:szCs w:val="16"/>
              </w:rPr>
            </w:pPr>
            <w:ins w:id="44" w:author="Johan Johansson" w:date="2020-10-07T12:23:00Z">
              <w:r>
                <w:rPr>
                  <w:rFonts w:cs="Arial"/>
                  <w:sz w:val="16"/>
                  <w:szCs w:val="16"/>
                </w:rPr>
                <w:t>NR17 Small data + CB (Diana)</w:t>
              </w:r>
              <w:bookmarkStart w:id="45" w:name="_GoBack"/>
              <w:bookmarkEnd w:id="45"/>
            </w:ins>
          </w:p>
          <w:p w14:paraId="6984D1C9" w14:textId="489F8425" w:rsidR="00641FDA" w:rsidDel="007929FB" w:rsidRDefault="00641FDA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del w:id="46" w:author="Johan Johansson" w:date="2020-10-07T12:23:00Z"/>
                <w:rFonts w:cs="Arial"/>
                <w:sz w:val="16"/>
                <w:szCs w:val="16"/>
              </w:rPr>
            </w:pPr>
            <w:del w:id="47" w:author="Johan Johansson" w:date="2020-10-07T12:23:00Z">
              <w:r w:rsidRPr="00E25F90" w:rsidDel="007929FB">
                <w:rPr>
                  <w:rFonts w:cs="Arial"/>
                  <w:sz w:val="16"/>
                  <w:szCs w:val="16"/>
                </w:rPr>
                <w:delText>NR</w:delText>
              </w:r>
              <w:r w:rsidDel="007929FB">
                <w:rPr>
                  <w:rFonts w:cs="Arial"/>
                  <w:sz w:val="16"/>
                  <w:szCs w:val="16"/>
                </w:rPr>
                <w:delText xml:space="preserve">17 NTN </w:delText>
              </w:r>
              <w:r w:rsidRPr="00E25F90" w:rsidDel="007929FB"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  <w:p w14:paraId="6AAB4FAC" w14:textId="68542CC4" w:rsidR="00AE3462" w:rsidRPr="00E25F90" w:rsidRDefault="00AE3462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48" w:author="Johan Johansson" w:date="2020-10-07T12:2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A1F7D9" w14:textId="5750150F" w:rsidR="00AE3462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491C703F" w14:textId="768DB204" w:rsidR="00677E57" w:rsidRPr="00DB3B25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7AA1ADF7" w:rsidR="00677E57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2-step PowSav NR-U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3644C5D4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973D13" w14:textId="215C56A2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3144E" w14:textId="77777777" w:rsidR="00FB266B" w:rsidRDefault="00FB266B">
      <w:r>
        <w:separator/>
      </w:r>
    </w:p>
    <w:p w14:paraId="30BEA5B7" w14:textId="77777777" w:rsidR="00FB266B" w:rsidRDefault="00FB266B"/>
  </w:endnote>
  <w:endnote w:type="continuationSeparator" w:id="0">
    <w:p w14:paraId="11E74A40" w14:textId="77777777" w:rsidR="00FB266B" w:rsidRDefault="00FB266B">
      <w:r>
        <w:continuationSeparator/>
      </w:r>
    </w:p>
    <w:p w14:paraId="71183CFC" w14:textId="77777777" w:rsidR="00FB266B" w:rsidRDefault="00FB266B"/>
  </w:endnote>
  <w:endnote w:type="continuationNotice" w:id="1">
    <w:p w14:paraId="754ABF42" w14:textId="77777777" w:rsidR="00FB266B" w:rsidRDefault="00FB266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29F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29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3EBA" w14:textId="77777777" w:rsidR="00FB266B" w:rsidRDefault="00FB266B">
      <w:r>
        <w:separator/>
      </w:r>
    </w:p>
    <w:p w14:paraId="7CE52149" w14:textId="77777777" w:rsidR="00FB266B" w:rsidRDefault="00FB266B"/>
  </w:footnote>
  <w:footnote w:type="continuationSeparator" w:id="0">
    <w:p w14:paraId="57689344" w14:textId="77777777" w:rsidR="00FB266B" w:rsidRDefault="00FB266B">
      <w:r>
        <w:continuationSeparator/>
      </w:r>
    </w:p>
    <w:p w14:paraId="61E68F36" w14:textId="77777777" w:rsidR="00FB266B" w:rsidRDefault="00FB266B"/>
  </w:footnote>
  <w:footnote w:type="continuationNotice" w:id="1">
    <w:p w14:paraId="58381EB6" w14:textId="77777777" w:rsidR="00FB266B" w:rsidRDefault="00FB266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2.5pt;height:75pt" o:bullet="t">
        <v:imagedata r:id="rId2" o:title="art32BA"/>
      </v:shape>
    </w:pict>
  </w:numPicBullet>
  <w:numPicBullet w:numPicBulletId="2">
    <w:pict>
      <v:shape id="_x0000_i1031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A98D-BF98-4D0D-A4A6-1B963B83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3030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2020-10-05T16:04:00Z</dcterms:created>
  <dcterms:modified xsi:type="dcterms:W3CDTF">2020-10-07T10:25:00Z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