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a"/>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w:t>
      </w:r>
      <w:proofErr w:type="gramStart"/>
      <w:r w:rsidRPr="00E45C27">
        <w:rPr>
          <w:rFonts w:ascii="Arial" w:hAnsi="Arial" w:cs="Arial"/>
          <w:b/>
          <w:sz w:val="22"/>
        </w:rPr>
        <w:t>for:</w:t>
      </w:r>
      <w:proofErr w:type="gramEnd"/>
      <w:r w:rsidRPr="00E45C27">
        <w:rPr>
          <w:rFonts w:ascii="Arial" w:hAnsi="Arial" w:cs="Arial"/>
          <w:b/>
          <w:sz w:val="22"/>
        </w:rPr>
        <w:t xml:space="preserve">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w:t>
      </w:r>
      <w:proofErr w:type="gramStart"/>
      <w:r w:rsidRPr="00482E6E">
        <w:rPr>
          <w:rFonts w:ascii="Times New Roman" w:hAnsi="Times New Roman"/>
          <w:sz w:val="22"/>
          <w:szCs w:val="22"/>
          <w:lang w:val="en-US" w:eastAsia="zh-CN"/>
        </w:rPr>
        <w:t>Tx</w:t>
      </w:r>
      <w:proofErr w:type="gramEnd"/>
      <w:r w:rsidRPr="00482E6E">
        <w:rPr>
          <w:rFonts w:ascii="Times New Roman" w:hAnsi="Times New Roman"/>
          <w:sz w:val="22"/>
          <w:szCs w:val="22"/>
          <w:lang w:val="en-US" w:eastAsia="zh-CN"/>
        </w:rPr>
        <w:t xml:space="preserve"> on carrier 2 and relies on NW side to figure out 1Tx+2Tx can only be used in a TDM manner. </w:t>
      </w:r>
    </w:p>
    <w:p w14:paraId="2F82629B" w14:textId="77777777" w:rsidR="00482E6E" w:rsidRDefault="00482E6E" w:rsidP="00887B31">
      <w:pPr>
        <w:pStyle w:val="afa"/>
        <w:rPr>
          <w:sz w:val="22"/>
          <w:szCs w:val="22"/>
          <w:lang w:eastAsia="zh-CN"/>
        </w:rPr>
      </w:pPr>
    </w:p>
    <w:p w14:paraId="0D219626" w14:textId="232A19DE" w:rsidR="00482E6E" w:rsidRDefault="00482E6E" w:rsidP="00887B31">
      <w:pPr>
        <w:pStyle w:val="afa"/>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a"/>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a"/>
        <w:rPr>
          <w:sz w:val="22"/>
          <w:szCs w:val="22"/>
        </w:rPr>
      </w:pPr>
      <w:r w:rsidRPr="00482E6E">
        <w:rPr>
          <w:sz w:val="22"/>
          <w:szCs w:val="22"/>
          <w:lang w:eastAsia="zh-CN"/>
        </w:rPr>
        <w:t xml:space="preserve">[2] </w:t>
      </w:r>
      <w:proofErr w:type="gramStart"/>
      <w:r w:rsidRPr="00482E6E">
        <w:rPr>
          <w:sz w:val="22"/>
          <w:szCs w:val="22"/>
          <w:lang w:eastAsia="zh-CN"/>
        </w:rPr>
        <w:t>thought</w:t>
      </w:r>
      <w:proofErr w:type="gramEnd"/>
      <w:r w:rsidRPr="00482E6E">
        <w:rPr>
          <w:sz w:val="22"/>
          <w:szCs w:val="22"/>
          <w:lang w:eastAsia="zh-CN"/>
        </w:rPr>
        <w:t xml:space="preserve">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d"/>
        <w:numPr>
          <w:ilvl w:val="0"/>
          <w:numId w:val="37"/>
        </w:numPr>
        <w:rPr>
          <w:rFonts w:ascii="Times New Roman" w:hAnsi="Times New Roman"/>
        </w:rPr>
      </w:pPr>
      <w:bookmarkStart w:id="2" w:name="_Toc47638623"/>
      <w:r w:rsidRPr="00482E6E">
        <w:rPr>
          <w:rFonts w:ascii="Times New Roman" w:hAnsi="Times New Roman"/>
        </w:rPr>
        <w:t xml:space="preserve">The band combinations where UL </w:t>
      </w:r>
      <w:proofErr w:type="gramStart"/>
      <w:r w:rsidRPr="00482E6E">
        <w:rPr>
          <w:rFonts w:ascii="Times New Roman" w:hAnsi="Times New Roman"/>
        </w:rPr>
        <w:t>Tx</w:t>
      </w:r>
      <w:proofErr w:type="gramEnd"/>
      <w:r w:rsidRPr="00482E6E">
        <w:rPr>
          <w:rFonts w:ascii="Times New Roman" w:hAnsi="Times New Roman"/>
        </w:rPr>
        <w:t xml:space="preserve">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 xml:space="preserve">[3] </w:t>
      </w:r>
      <w:proofErr w:type="gramStart"/>
      <w:r w:rsidRPr="00482E6E">
        <w:rPr>
          <w:sz w:val="22"/>
          <w:szCs w:val="22"/>
          <w:lang w:val="en-US" w:eastAsia="zh-CN"/>
        </w:rPr>
        <w:t>had</w:t>
      </w:r>
      <w:proofErr w:type="gramEnd"/>
      <w:r w:rsidRPr="00482E6E">
        <w:rPr>
          <w:sz w:val="22"/>
          <w:szCs w:val="22"/>
          <w:lang w:val="en-US" w:eastAsia="zh-CN"/>
        </w:rPr>
        <w:t xml:space="preserve">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d"/>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t xml:space="preserve">[4] </w:t>
      </w:r>
      <w:proofErr w:type="gramStart"/>
      <w:r w:rsidRPr="00482E6E">
        <w:rPr>
          <w:rFonts w:eastAsia="等线"/>
          <w:sz w:val="22"/>
          <w:szCs w:val="22"/>
          <w:lang w:val="en-US" w:eastAsia="zh-CN"/>
        </w:rPr>
        <w:t>thought</w:t>
      </w:r>
      <w:proofErr w:type="gramEnd"/>
      <w:r w:rsidRPr="00482E6E">
        <w:rPr>
          <w:rFonts w:eastAsia="等线"/>
          <w:sz w:val="22"/>
          <w:szCs w:val="22"/>
          <w:lang w:val="en-US" w:eastAsia="zh-CN"/>
        </w:rPr>
        <w:t xml:space="preserve"> it is unclear whether some capabilities would make a difference when carrier 2 switches to 1Tx, and proposed that</w:t>
      </w:r>
    </w:p>
    <w:p w14:paraId="5C725C60" w14:textId="77BBAB94" w:rsidR="00482E6E" w:rsidRPr="00482E6E" w:rsidRDefault="00482E6E" w:rsidP="00482E6E">
      <w:pPr>
        <w:pStyle w:val="afd"/>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lastRenderedPageBreak/>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w:t>
      </w:r>
      <w:proofErr w:type="gramStart"/>
      <w:r w:rsidRPr="00D83FFB">
        <w:rPr>
          <w:rFonts w:ascii="Times New Roman" w:eastAsia="等线" w:hAnsi="Times New Roman"/>
          <w:b/>
          <w:bCs/>
          <w:sz w:val="22"/>
          <w:szCs w:val="22"/>
          <w:u w:val="single"/>
          <w:lang w:val="en-US" w:eastAsia="zh-CN"/>
        </w:rPr>
        <w:t>][</w:t>
      </w:r>
      <w:proofErr w:type="gramEnd"/>
      <w:r w:rsidRPr="00D83FFB">
        <w:rPr>
          <w:rFonts w:ascii="Times New Roman" w:eastAsia="等线" w:hAnsi="Times New Roman"/>
          <w:b/>
          <w:bCs/>
          <w:sz w:val="22"/>
          <w:szCs w:val="22"/>
          <w:u w:val="single"/>
          <w:lang w:val="en-US" w:eastAsia="zh-CN"/>
        </w:rPr>
        <w:t>3].</w:t>
      </w:r>
    </w:p>
    <w:p w14:paraId="25D7B81F" w14:textId="0E55EFED" w:rsidR="00D83FFB" w:rsidRPr="00D83FFB" w:rsidRDefault="00D83FFB" w:rsidP="00D83FFB">
      <w:pPr>
        <w:pStyle w:val="afd"/>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w:t>
      </w:r>
      <w:proofErr w:type="gramStart"/>
      <w:r>
        <w:rPr>
          <w:rFonts w:ascii="Times New Roman" w:eastAsia="等线" w:hAnsi="Times New Roman"/>
          <w:sz w:val="22"/>
          <w:szCs w:val="22"/>
          <w:lang w:val="en-US" w:eastAsia="zh-CN"/>
        </w:rPr>
        <w:t>provided</w:t>
      </w:r>
      <w:proofErr w:type="gramEnd"/>
      <w:r>
        <w:rPr>
          <w:rFonts w:ascii="Times New Roman" w:eastAsia="等线" w:hAnsi="Times New Roman"/>
          <w:sz w:val="22"/>
          <w:szCs w:val="22"/>
          <w:lang w:val="en-US" w:eastAsia="zh-CN"/>
        </w:rPr>
        <w:t xml:space="preserve">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w:t>
      </w:r>
      <w:proofErr w:type="gramStart"/>
      <w:r w:rsidRPr="00CE08EA">
        <w:rPr>
          <w:rFonts w:ascii="Times New Roman" w:eastAsia="等线" w:hAnsi="Times New Roman"/>
          <w:b/>
          <w:bCs/>
          <w:sz w:val="22"/>
          <w:szCs w:val="22"/>
          <w:u w:val="single"/>
          <w:lang w:val="en-US" w:eastAsia="zh-CN"/>
        </w:rPr>
        <w:t>a or</w:t>
      </w:r>
      <w:proofErr w:type="gramEnd"/>
      <w:r w:rsidRPr="00CE08EA">
        <w:rPr>
          <w:rFonts w:ascii="Times New Roman" w:eastAsia="等线" w:hAnsi="Times New Roman"/>
          <w:b/>
          <w:bCs/>
          <w:sz w:val="22"/>
          <w:szCs w:val="22"/>
          <w:u w:val="single"/>
          <w:lang w:val="en-US" w:eastAsia="zh-CN"/>
        </w:rPr>
        <w:t xml:space="preserve">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 xml:space="preserve">A UE supporting option 2 shall indicate the corresponding band combinations in the legacy </w:t>
              </w:r>
              <w:proofErr w:type="gramStart"/>
              <w:r>
                <w:rPr>
                  <w:rFonts w:eastAsiaTheme="minorEastAsia"/>
                  <w:sz w:val="21"/>
                  <w:szCs w:val="21"/>
                </w:rPr>
                <w:t>list</w:t>
              </w:r>
              <w:r w:rsidR="000D7666">
                <w:rPr>
                  <w:rFonts w:eastAsiaTheme="minorEastAsia"/>
                  <w:sz w:val="21"/>
                  <w:szCs w:val="21"/>
                </w:rPr>
                <w:t>,</w:t>
              </w:r>
              <w:proofErr w:type="gramEnd"/>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等线"/>
                <w:sz w:val="21"/>
                <w:szCs w:val="21"/>
                <w:lang w:eastAsia="zh-CN"/>
              </w:rPr>
            </w:pPr>
            <w:proofErr w:type="gramStart"/>
            <w:ins w:id="14"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5" w:author="OPPO (Qianxi)" w:date="2020-08-19T09:01:00Z">
              <w:r>
                <w:rPr>
                  <w:rFonts w:eastAsia="等线"/>
                  <w:sz w:val="21"/>
                  <w:szCs w:val="21"/>
                  <w:lang w:eastAsia="zh-CN"/>
                </w:rPr>
                <w:t xml:space="preserve">re the 1-Tx is for the capability of carrier-2 when UL-switching is configured, and </w:t>
              </w:r>
            </w:ins>
            <w:ins w:id="16" w:author="OPPO (Qianxi)" w:date="2020-08-19T09:02:00Z">
              <w:r>
                <w:rPr>
                  <w:rFonts w:eastAsia="等线"/>
                  <w:sz w:val="21"/>
                  <w:szCs w:val="21"/>
                  <w:lang w:eastAsia="zh-CN"/>
                </w:rPr>
                <w:t>even NW</w:t>
              </w:r>
            </w:ins>
            <w:ins w:id="17" w:author="OPPO (Qianxi)" w:date="2020-08-19T09:03:00Z">
              <w:r>
                <w:rPr>
                  <w:rFonts w:eastAsia="等线"/>
                  <w:sz w:val="21"/>
                  <w:szCs w:val="21"/>
                  <w:lang w:eastAsia="zh-CN"/>
                </w:rPr>
                <w:t xml:space="preserve"> would check the old BC-list to find the 1-Tx capability, it is not sure whether the 1-TX capability in old BC list for</w:t>
              </w:r>
            </w:ins>
            <w:ins w:id="18" w:author="OPPO (Qianxi)" w:date="2020-08-19T09:04:00Z">
              <w:r>
                <w:rPr>
                  <w:rFonts w:eastAsia="等线"/>
                  <w:sz w:val="21"/>
                  <w:szCs w:val="21"/>
                  <w:lang w:eastAsia="zh-CN"/>
                </w:rPr>
                <w:t xml:space="preserve"> </w:t>
              </w:r>
            </w:ins>
            <w:ins w:id="19" w:author="OPPO (Qianxi)" w:date="2020-08-19T09:03:00Z">
              <w:r>
                <w:rPr>
                  <w:rFonts w:eastAsia="等线"/>
                  <w:sz w:val="21"/>
                  <w:szCs w:val="21"/>
                  <w:lang w:eastAsia="zh-CN"/>
                </w:rPr>
                <w:t>TX-switching</w:t>
              </w:r>
            </w:ins>
            <w:ins w:id="20" w:author="OPPO (Qianxi)" w:date="2020-08-19T09:04:00Z">
              <w:r>
                <w:rPr>
                  <w:rFonts w:eastAsia="等线"/>
                  <w:sz w:val="21"/>
                  <w:szCs w:val="21"/>
                  <w:lang w:eastAsia="zh-CN"/>
                </w:rPr>
                <w:t xml:space="preserve"> not being configured</w:t>
              </w:r>
            </w:ins>
            <w:ins w:id="21" w:author="OPPO (Qianxi)" w:date="2020-08-19T09:03:00Z">
              <w:r>
                <w:rPr>
                  <w:rFonts w:eastAsia="等线"/>
                  <w:sz w:val="21"/>
                  <w:szCs w:val="21"/>
                  <w:lang w:eastAsia="zh-CN"/>
                </w:rPr>
                <w:t xml:space="preserve"> is the same as</w:t>
              </w:r>
            </w:ins>
            <w:ins w:id="22" w:author="OPPO (Qianxi)" w:date="2020-08-19T09:04:00Z">
              <w:r>
                <w:rPr>
                  <w:rFonts w:eastAsia="等线"/>
                  <w:sz w:val="21"/>
                  <w:szCs w:val="21"/>
                  <w:lang w:eastAsia="zh-CN"/>
                </w:rPr>
                <w:t xml:space="preserve"> the 1-TX capability for TX-switching being configured)</w:t>
              </w:r>
            </w:ins>
            <w:ins w:id="23" w:author="OPPO (Qianxi)" w:date="2020-08-19T09:00:00Z">
              <w:r>
                <w:rPr>
                  <w:rFonts w:eastAsia="等线"/>
                  <w:sz w:val="21"/>
                  <w:szCs w:val="21"/>
                  <w:lang w:eastAsia="zh-CN"/>
                </w:rPr>
                <w:t>.</w:t>
              </w:r>
              <w:proofErr w:type="gramEnd"/>
            </w:ins>
          </w:p>
          <w:p w14:paraId="313FEDDC" w14:textId="77777777" w:rsidR="003C7F1E" w:rsidRDefault="003C7F1E" w:rsidP="003C7F1E">
            <w:pPr>
              <w:spacing w:after="0"/>
              <w:rPr>
                <w:ins w:id="24"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等线"/>
                  <w:sz w:val="21"/>
                  <w:szCs w:val="21"/>
                  <w:lang w:eastAsia="zh-CN"/>
                </w:rPr>
                <w:t xml:space="preserve">We believe it is out of the scope of RAN2, so that </w:t>
              </w:r>
              <w:proofErr w:type="gramStart"/>
              <w:r>
                <w:rPr>
                  <w:rFonts w:eastAsia="等线"/>
                  <w:sz w:val="21"/>
                  <w:szCs w:val="21"/>
                  <w:lang w:eastAsia="zh-CN"/>
                </w:rPr>
                <w:t>a LS</w:t>
              </w:r>
              <w:proofErr w:type="gramEnd"/>
              <w:r>
                <w:rPr>
                  <w:rFonts w:eastAsia="等线"/>
                  <w:sz w:val="21"/>
                  <w:szCs w:val="21"/>
                  <w:lang w:eastAsia="zh-CN"/>
                </w:rPr>
                <w:t xml:space="preserve">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等线" w:hint="eastAsia"/>
                <w:sz w:val="21"/>
                <w:szCs w:val="21"/>
                <w:lang w:eastAsia="zh-CN"/>
              </w:rPr>
            </w:pPr>
            <w:ins w:id="28"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等线" w:hint="eastAsia"/>
                <w:sz w:val="21"/>
                <w:szCs w:val="21"/>
                <w:lang w:eastAsia="zh-CN"/>
              </w:rPr>
            </w:pPr>
            <w:ins w:id="30" w:author="Rui Wang(Huawei)" w:date="2020-08-19T13:14:00Z">
              <w:r>
                <w:rPr>
                  <w:rFonts w:eastAsia="等线"/>
                  <w:sz w:val="21"/>
                  <w:szCs w:val="21"/>
                  <w:lang w:eastAsia="zh-CN"/>
                </w:rPr>
                <w:t xml:space="preserve">Prefer </w:t>
              </w:r>
            </w:ins>
            <w:ins w:id="31" w:author="Rui Wang(Huawei)" w:date="2020-08-19T13:13:00Z">
              <w:r>
                <w:rPr>
                  <w:rFonts w:eastAsia="等线" w:hint="eastAsia"/>
                  <w:sz w:val="21"/>
                  <w:szCs w:val="21"/>
                  <w:lang w:eastAsia="zh-CN"/>
                </w:rPr>
                <w:t>1</w:t>
              </w:r>
              <w:r>
                <w:rPr>
                  <w:rFonts w:eastAsia="等线"/>
                  <w:sz w:val="21"/>
                  <w:szCs w:val="21"/>
                  <w:lang w:eastAsia="zh-CN"/>
                </w:rPr>
                <w:t>-a</w:t>
              </w:r>
            </w:ins>
            <w:ins w:id="32"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等线"/>
                <w:sz w:val="21"/>
                <w:szCs w:val="21"/>
                <w:lang w:eastAsia="zh-CN"/>
              </w:rPr>
            </w:pPr>
            <w:ins w:id="34" w:author="Rui Wang(Huawei)" w:date="2020-08-19T13:14:00Z">
              <w:r>
                <w:rPr>
                  <w:rFonts w:eastAsia="等线"/>
                  <w:sz w:val="21"/>
                  <w:szCs w:val="21"/>
                  <w:lang w:eastAsia="zh-CN"/>
                </w:rPr>
                <w:t xml:space="preserve">Based on previous agreement that UE will anyway report </w:t>
              </w:r>
            </w:ins>
            <w:ins w:id="35" w:author="Rui Wang(Huawei)" w:date="2020-08-19T13:15:00Z">
              <w:r>
                <w:rPr>
                  <w:rFonts w:eastAsia="等线"/>
                  <w:sz w:val="21"/>
                  <w:szCs w:val="21"/>
                  <w:lang w:eastAsia="zh-CN"/>
                </w:rPr>
                <w:t>1T@carrier1+2T@carrier2</w:t>
              </w:r>
            </w:ins>
            <w:ins w:id="36" w:author="Rui Wang(Huawei)" w:date="2020-08-19T13:16:00Z">
              <w:r>
                <w:rPr>
                  <w:rFonts w:eastAsia="等线"/>
                  <w:sz w:val="21"/>
                  <w:szCs w:val="21"/>
                  <w:lang w:eastAsia="zh-CN"/>
                </w:rPr>
                <w:t xml:space="preserve"> UE</w:t>
              </w:r>
            </w:ins>
            <w:ins w:id="37" w:author="Rui Wang(Huawei)" w:date="2020-08-19T13:15:00Z">
              <w:r>
                <w:rPr>
                  <w:rFonts w:eastAsia="等线"/>
                  <w:sz w:val="21"/>
                  <w:szCs w:val="21"/>
                  <w:lang w:eastAsia="zh-CN"/>
                </w:rPr>
                <w:t xml:space="preserve"> capabilit</w:t>
              </w:r>
            </w:ins>
            <w:ins w:id="38" w:author="Rui Wang(Huawei)" w:date="2020-08-19T13:16:00Z">
              <w:r>
                <w:rPr>
                  <w:rFonts w:eastAsia="等线"/>
                  <w:sz w:val="21"/>
                  <w:szCs w:val="21"/>
                  <w:lang w:eastAsia="zh-CN"/>
                </w:rPr>
                <w:t>ies</w:t>
              </w:r>
            </w:ins>
            <w:ins w:id="39" w:author="Rui Wang(Huawei)" w:date="2020-08-19T13:15:00Z">
              <w:r>
                <w:rPr>
                  <w:rFonts w:eastAsia="等线"/>
                  <w:sz w:val="21"/>
                  <w:szCs w:val="21"/>
                  <w:lang w:eastAsia="zh-CN"/>
                </w:rPr>
                <w:t xml:space="preserve"> in new BC list, we think it is possible to derive 1T @carrier2 UE capability</w:t>
              </w:r>
            </w:ins>
            <w:ins w:id="40" w:author="Rui Wang(Huawei)" w:date="2020-08-19T13:17:00Z">
              <w:r>
                <w:rPr>
                  <w:rFonts w:eastAsia="等线"/>
                  <w:sz w:val="21"/>
                  <w:szCs w:val="21"/>
                  <w:lang w:eastAsia="zh-CN"/>
                </w:rPr>
                <w:t xml:space="preserve"> for Option-2</w:t>
              </w:r>
            </w:ins>
            <w:ins w:id="41" w:author="Rui Wang(Huawei)" w:date="2020-08-19T13:15:00Z">
              <w:r>
                <w:rPr>
                  <w:rFonts w:eastAsia="等线"/>
                  <w:sz w:val="21"/>
                  <w:szCs w:val="21"/>
                  <w:lang w:eastAsia="zh-CN"/>
                </w:rPr>
                <w:t>.</w:t>
              </w:r>
            </w:ins>
            <w:ins w:id="42"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3" w:author="Rui Wang(Huawei)" w:date="2020-08-19T13:17:00Z">
              <w:r w:rsidRPr="00ED0D2A">
                <w:rPr>
                  <w:rFonts w:eastAsia="等线"/>
                  <w:b/>
                  <w:sz w:val="21"/>
                  <w:szCs w:val="21"/>
                  <w:lang w:eastAsia="zh-CN"/>
                </w:rPr>
                <w:t xml:space="preserve">e 1T cap from 2T cap, but </w:t>
              </w:r>
            </w:ins>
            <w:ins w:id="44" w:author="Rui Wang(Huawei)" w:date="2020-08-19T13:35:00Z">
              <w:r w:rsidR="00ED0D2A" w:rsidRPr="00ED0D2A">
                <w:rPr>
                  <w:rFonts w:eastAsia="等线"/>
                  <w:b/>
                  <w:sz w:val="21"/>
                  <w:szCs w:val="21"/>
                  <w:lang w:eastAsia="zh-CN"/>
                </w:rPr>
                <w:t>NOT</w:t>
              </w:r>
            </w:ins>
            <w:ins w:id="45"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6" w:author="Rui Wang(Huawei)" w:date="2020-08-19T13:17:00Z"/>
                <w:rFonts w:eastAsia="等线"/>
                <w:sz w:val="21"/>
                <w:szCs w:val="21"/>
                <w:lang w:eastAsia="zh-CN"/>
              </w:rPr>
            </w:pPr>
          </w:p>
          <w:p w14:paraId="7A0B16ED" w14:textId="04FA84F0" w:rsidR="00E65DFE" w:rsidRPr="00E65DFE" w:rsidRDefault="00E65DFE" w:rsidP="00E65DFE">
            <w:pPr>
              <w:spacing w:after="0"/>
              <w:rPr>
                <w:ins w:id="47" w:author="Rui Wang(Huawei)" w:date="2020-08-19T13:13:00Z"/>
                <w:rFonts w:eastAsia="等线"/>
                <w:sz w:val="21"/>
                <w:szCs w:val="21"/>
                <w:lang w:eastAsia="zh-CN"/>
              </w:rPr>
            </w:pPr>
            <w:proofErr w:type="gramStart"/>
            <w:ins w:id="48" w:author="Rui Wang(Huawei)" w:date="2020-08-19T13:17:00Z">
              <w:r>
                <w:rPr>
                  <w:rFonts w:eastAsia="等线"/>
                  <w:sz w:val="21"/>
                  <w:szCs w:val="21"/>
                  <w:lang w:eastAsia="zh-CN"/>
                </w:rPr>
                <w:t>But</w:t>
              </w:r>
              <w:proofErr w:type="gramEnd"/>
              <w:r>
                <w:rPr>
                  <w:rFonts w:eastAsia="等线"/>
                  <w:sz w:val="21"/>
                  <w:szCs w:val="21"/>
                  <w:lang w:eastAsia="zh-CN"/>
                </w:rPr>
                <w:t xml:space="preserve"> we also </w:t>
              </w:r>
            </w:ins>
            <w:ins w:id="49" w:author="Rui Wang(Huawei)" w:date="2020-08-19T13:18:00Z">
              <w:r>
                <w:rPr>
                  <w:rFonts w:eastAsia="等线"/>
                  <w:sz w:val="21"/>
                  <w:szCs w:val="21"/>
                  <w:lang w:eastAsia="zh-CN"/>
                </w:rPr>
                <w:t>understand the concerns raised by companies, so we are also ok to send LS to RAN4/RAN1 for further issue checking.</w:t>
              </w:r>
            </w:ins>
          </w:p>
        </w:tc>
      </w:tr>
    </w:tbl>
    <w:p w14:paraId="359971B5" w14:textId="77777777" w:rsidR="00CE08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w:t>
      </w:r>
      <w:proofErr w:type="gramStart"/>
      <w:r>
        <w:rPr>
          <w:rFonts w:ascii="Times New Roman" w:eastAsia="等线" w:hAnsi="Times New Roman"/>
          <w:sz w:val="22"/>
          <w:szCs w:val="22"/>
          <w:lang w:val="en-US" w:eastAsia="zh-CN"/>
        </w:rPr>
        <w:t>thought</w:t>
      </w:r>
      <w:proofErr w:type="gramEnd"/>
      <w:r>
        <w:rPr>
          <w:rFonts w:ascii="Times New Roman" w:eastAsia="等线" w:hAnsi="Times New Roman"/>
          <w:sz w:val="22"/>
          <w:szCs w:val="22"/>
          <w:lang w:val="en-US" w:eastAsia="zh-CN"/>
        </w:rPr>
        <w:t xml:space="preserve">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50" w:name="_Toc47638624"/>
      <w:r w:rsidRPr="000E1853">
        <w:t xml:space="preserve">RAN2 to discuss whether it is still beneficial to keep a separate band combination list for the support of UL </w:t>
      </w:r>
      <w:proofErr w:type="gramStart"/>
      <w:r w:rsidRPr="000E1853">
        <w:t>Tx</w:t>
      </w:r>
      <w:proofErr w:type="gramEnd"/>
      <w:r w:rsidRPr="000E1853">
        <w:t xml:space="preserve"> switching.</w:t>
      </w:r>
      <w:bookmarkEnd w:id="50"/>
    </w:p>
    <w:p w14:paraId="490952C9" w14:textId="6A38D037" w:rsidR="008563AE" w:rsidRPr="000F46E3" w:rsidRDefault="00A9076C" w:rsidP="008563AE">
      <w:pPr>
        <w:pStyle w:val="afa"/>
        <w:rPr>
          <w:rFonts w:eastAsia="宋体"/>
          <w:color w:val="000000"/>
          <w:sz w:val="21"/>
          <w:szCs w:val="21"/>
        </w:rPr>
      </w:pPr>
      <w:r w:rsidRPr="008563AE">
        <w:rPr>
          <w:rFonts w:ascii="Arial" w:hAnsi="Arial"/>
          <w:szCs w:val="20"/>
          <w:lang w:val="en-GB"/>
        </w:rPr>
        <w:lastRenderedPageBreak/>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t>
      </w:r>
      <w:proofErr w:type="gramStart"/>
      <w:r w:rsidR="000E1853">
        <w:rPr>
          <w:rFonts w:ascii="Arial" w:eastAsia="等线" w:hAnsi="Arial"/>
          <w:szCs w:val="20"/>
          <w:lang w:val="en-GB" w:eastAsia="zh-CN"/>
        </w:rPr>
        <w:t>was agreed</w:t>
      </w:r>
      <w:proofErr w:type="gramEnd"/>
      <w:r w:rsidR="000E1853">
        <w:rPr>
          <w:rFonts w:ascii="Arial" w:eastAsia="等线" w:hAnsi="Arial"/>
          <w:szCs w:val="20"/>
          <w:lang w:val="en-GB" w:eastAsia="zh-CN"/>
        </w:rPr>
        <w:t xml:space="preserve">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w:t>
      </w:r>
      <w:proofErr w:type="gramStart"/>
      <w:r>
        <w:rPr>
          <w:color w:val="000000"/>
          <w:sz w:val="21"/>
          <w:szCs w:val="21"/>
        </w:rPr>
        <w:t>Tx</w:t>
      </w:r>
      <w:proofErr w:type="gramEnd"/>
      <w:r>
        <w:rPr>
          <w:color w:val="000000"/>
          <w:sz w:val="21"/>
          <w:szCs w:val="21"/>
        </w:rPr>
        <w:t xml:space="preserve">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 xml:space="preserve">difficulty to identify the specific parameters </w:t>
      </w:r>
      <w:proofErr w:type="gramStart"/>
      <w:r>
        <w:rPr>
          <w:color w:val="000000"/>
          <w:sz w:val="21"/>
          <w:szCs w:val="21"/>
          <w:lang w:eastAsia="zh-CN"/>
        </w:rPr>
        <w:t>impacted</w:t>
      </w:r>
      <w:proofErr w:type="gramEnd"/>
      <w:r>
        <w:rPr>
          <w:color w:val="000000"/>
          <w:sz w:val="21"/>
          <w:szCs w:val="21"/>
          <w:lang w:eastAsia="zh-CN"/>
        </w:rPr>
        <w:t xml:space="preserve"> by UL Tx switching.</w:t>
      </w:r>
    </w:p>
    <w:p w14:paraId="71F46D12" w14:textId="224A8DFE" w:rsidR="008563AE" w:rsidRPr="00AC73C4" w:rsidRDefault="004C350A" w:rsidP="000E1853">
      <w:pPr>
        <w:pStyle w:val="afa"/>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w:t>
      </w:r>
      <w:proofErr w:type="gramStart"/>
      <w:r w:rsidRPr="004C350A">
        <w:rPr>
          <w:rFonts w:ascii="Arial" w:eastAsia="等线" w:hAnsi="Arial"/>
          <w:szCs w:val="20"/>
          <w:lang w:val="en-GB" w:eastAsia="zh-CN"/>
        </w:rPr>
        <w:t>Tx</w:t>
      </w:r>
      <w:proofErr w:type="gramEnd"/>
      <w:r w:rsidRPr="004C350A">
        <w:rPr>
          <w:rFonts w:ascii="Arial" w:eastAsia="等线" w:hAnsi="Arial"/>
          <w:szCs w:val="20"/>
          <w:lang w:val="en-GB" w:eastAsia="zh-CN"/>
        </w:rPr>
        <w:t xml:space="preserve">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a"/>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w:t>
      </w:r>
      <w:proofErr w:type="gramStart"/>
      <w:r w:rsidRPr="00F42AC1">
        <w:rPr>
          <w:b/>
          <w:bCs/>
          <w:u w:val="single"/>
        </w:rPr>
        <w:t>Tx</w:t>
      </w:r>
      <w:proofErr w:type="gramEnd"/>
      <w:r w:rsidRPr="00F42AC1">
        <w:rPr>
          <w:b/>
          <w:bCs/>
          <w:u w:val="single"/>
        </w:rPr>
        <w:t xml:space="preserve">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w:t>
      </w:r>
      <w:proofErr w:type="gramStart"/>
      <w:r>
        <w:rPr>
          <w:rFonts w:ascii="Times New Roman" w:eastAsia="等线" w:hAnsi="Times New Roman"/>
          <w:sz w:val="22"/>
          <w:szCs w:val="22"/>
          <w:lang w:val="en-US" w:eastAsia="zh-CN"/>
        </w:rPr>
        <w:t>provided</w:t>
      </w:r>
      <w:proofErr w:type="gramEnd"/>
      <w:r>
        <w:rPr>
          <w:rFonts w:ascii="Times New Roman" w:eastAsia="等线" w:hAnsi="Times New Roman"/>
          <w:sz w:val="22"/>
          <w:szCs w:val="22"/>
          <w:lang w:val="en-US" w:eastAsia="zh-CN"/>
        </w:rPr>
        <w:t xml:space="preserve">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w:t>
      </w:r>
      <w:proofErr w:type="gramStart"/>
      <w:r w:rsidR="004C350A" w:rsidRPr="00F42AC1">
        <w:rPr>
          <w:b/>
          <w:bCs/>
          <w:u w:val="single"/>
        </w:rPr>
        <w:t>Tx</w:t>
      </w:r>
      <w:proofErr w:type="gramEnd"/>
      <w:r w:rsidR="004C350A" w:rsidRPr="00F42AC1">
        <w:rPr>
          <w:b/>
          <w:bCs/>
          <w:u w:val="single"/>
        </w:rPr>
        <w:t xml:space="preserve">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2"/>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51"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52" w:author="Mats Folke" w:date="2020-08-18T17:06:00Z">
              <w:r>
                <w:rPr>
                  <w:rFonts w:eastAsiaTheme="minorEastAsia"/>
                  <w:sz w:val="21"/>
                  <w:szCs w:val="21"/>
                </w:rPr>
                <w:t>Use legacy BC list</w:t>
              </w:r>
            </w:ins>
          </w:p>
        </w:tc>
        <w:tc>
          <w:tcPr>
            <w:tcW w:w="4663" w:type="dxa"/>
          </w:tcPr>
          <w:p w14:paraId="1065116B" w14:textId="54521F20" w:rsidR="001B6480" w:rsidRDefault="001B6480" w:rsidP="001B6480">
            <w:pPr>
              <w:spacing w:after="0"/>
              <w:rPr>
                <w:ins w:id="53" w:author="Mats Folke" w:date="2020-08-18T19:42:00Z"/>
                <w:rFonts w:eastAsiaTheme="minorEastAsia"/>
                <w:sz w:val="21"/>
                <w:szCs w:val="21"/>
              </w:rPr>
            </w:pPr>
            <w:ins w:id="54" w:author="Mats Folke" w:date="2020-08-18T19:41:00Z">
              <w:r>
                <w:rPr>
                  <w:rFonts w:eastAsiaTheme="minorEastAsia"/>
                  <w:sz w:val="21"/>
                  <w:szCs w:val="21"/>
                </w:rPr>
                <w:t xml:space="preserve">We think that 1+1 case is signalled in the legacy list and the 2+0 case </w:t>
              </w:r>
              <w:proofErr w:type="gramStart"/>
              <w:r>
                <w:rPr>
                  <w:rFonts w:eastAsiaTheme="minorEastAsia"/>
                  <w:sz w:val="21"/>
                  <w:szCs w:val="21"/>
                </w:rPr>
                <w:t>is also</w:t>
              </w:r>
              <w:proofErr w:type="gramEnd"/>
              <w:r>
                <w:rPr>
                  <w:rFonts w:eastAsiaTheme="minorEastAsia"/>
                  <w:sz w:val="21"/>
                  <w:szCs w:val="21"/>
                </w:rPr>
                <w:t xml:space="preserve">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r w:rsidR="00E378F1">
                <w:rPr>
                  <w:rFonts w:eastAsiaTheme="minorEastAsia"/>
                  <w:sz w:val="21"/>
                  <w:szCs w:val="21"/>
                </w:rPr>
                <w:t>"</w:t>
              </w:r>
              <w:r>
                <w:rPr>
                  <w:rFonts w:eastAsiaTheme="minorEastAsia"/>
                  <w:sz w:val="21"/>
                  <w:szCs w:val="21"/>
                </w:rPr>
                <w:t>switch</w:t>
              </w:r>
              <w:r w:rsidR="00E378F1">
                <w:rPr>
                  <w:rFonts w:eastAsiaTheme="minorEastAsia"/>
                  <w:sz w:val="21"/>
                  <w:szCs w:val="21"/>
                </w:rPr>
                <w:t>"</w:t>
              </w:r>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55" w:author="Mats Folke" w:date="2020-08-18T19:41:00Z"/>
                <w:rFonts w:eastAsiaTheme="minorEastAsia"/>
                <w:sz w:val="21"/>
                <w:szCs w:val="21"/>
              </w:rPr>
            </w:pPr>
          </w:p>
          <w:p w14:paraId="35E61703" w14:textId="77777777" w:rsidR="007B2CDA" w:rsidRDefault="001B6480" w:rsidP="001B6480">
            <w:pPr>
              <w:spacing w:after="0"/>
              <w:rPr>
                <w:ins w:id="56" w:author="Mats Folke" w:date="2020-08-18T19:42:00Z"/>
                <w:rFonts w:eastAsiaTheme="minorEastAsia"/>
                <w:sz w:val="21"/>
                <w:szCs w:val="21"/>
              </w:rPr>
            </w:pPr>
            <w:ins w:id="57"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w:t>
              </w:r>
              <w:proofErr w:type="gramStart"/>
              <w:r>
                <w:rPr>
                  <w:rFonts w:eastAsiaTheme="minorEastAsia"/>
                  <w:sz w:val="21"/>
                  <w:szCs w:val="21"/>
                </w:rPr>
                <w:t>can be added</w:t>
              </w:r>
              <w:proofErr w:type="gramEnd"/>
              <w:r>
                <w:rPr>
                  <w:rFonts w:eastAsiaTheme="minorEastAsia"/>
                  <w:sz w:val="21"/>
                  <w:szCs w:val="21"/>
                </w:rPr>
                <w:t xml:space="preserve">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58" w:author="Mats Folke" w:date="2020-08-18T21:16:00Z"/>
                <w:rFonts w:eastAsiaTheme="minorEastAsia"/>
                <w:sz w:val="21"/>
                <w:szCs w:val="21"/>
              </w:rPr>
            </w:pPr>
          </w:p>
          <w:p w14:paraId="5F9BFF1C" w14:textId="3381585B" w:rsidR="00552470" w:rsidRDefault="001B6480" w:rsidP="001B6480">
            <w:pPr>
              <w:spacing w:after="0"/>
              <w:rPr>
                <w:ins w:id="59" w:author="Mats Folke" w:date="2020-08-18T21:15:00Z"/>
                <w:rFonts w:eastAsiaTheme="minorEastAsia"/>
                <w:sz w:val="21"/>
                <w:szCs w:val="21"/>
              </w:rPr>
            </w:pPr>
            <w:ins w:id="60"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d"/>
              <w:numPr>
                <w:ilvl w:val="0"/>
                <w:numId w:val="40"/>
              </w:numPr>
              <w:spacing w:after="0"/>
              <w:rPr>
                <w:ins w:id="61" w:author="Mats Folke" w:date="2020-08-18T21:15:00Z"/>
                <w:rFonts w:ascii="CG Times (WN)" w:eastAsiaTheme="minorEastAsia" w:hAnsi="CG Times (WN)"/>
                <w:sz w:val="21"/>
                <w:szCs w:val="21"/>
              </w:rPr>
            </w:pPr>
            <w:ins w:id="62"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d"/>
              <w:numPr>
                <w:ilvl w:val="0"/>
                <w:numId w:val="40"/>
              </w:numPr>
              <w:spacing w:after="0"/>
              <w:rPr>
                <w:ins w:id="63" w:author="Mats Folke" w:date="2020-08-18T21:15:00Z"/>
                <w:rFonts w:ascii="CG Times (WN)" w:eastAsiaTheme="minorEastAsia" w:hAnsi="CG Times (WN)"/>
                <w:sz w:val="21"/>
                <w:szCs w:val="21"/>
              </w:rPr>
            </w:pPr>
            <w:ins w:id="64" w:author="Mats Folke" w:date="2020-08-18T19:42:00Z">
              <w:r w:rsidRPr="00552470">
                <w:rPr>
                  <w:rFonts w:ascii="CG Times (WN)" w:eastAsiaTheme="minorEastAsia" w:hAnsi="CG Times (WN)"/>
                  <w:sz w:val="21"/>
                  <w:szCs w:val="21"/>
                </w:rPr>
                <w:t>ha</w:t>
              </w:r>
            </w:ins>
            <w:ins w:id="65" w:author="Mats Folke" w:date="2020-08-18T21:15:00Z">
              <w:r w:rsidR="00552470">
                <w:rPr>
                  <w:rFonts w:ascii="CG Times (WN)" w:eastAsiaTheme="minorEastAsia" w:hAnsi="CG Times (WN)"/>
                  <w:sz w:val="21"/>
                  <w:szCs w:val="21"/>
                </w:rPr>
                <w:t>ve</w:t>
              </w:r>
            </w:ins>
            <w:ins w:id="66"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d"/>
              <w:numPr>
                <w:ilvl w:val="0"/>
                <w:numId w:val="40"/>
              </w:numPr>
              <w:spacing w:after="0"/>
              <w:rPr>
                <w:ins w:id="67" w:author="Mats Folke" w:date="2020-08-18T19:41:00Z"/>
                <w:rFonts w:ascii="CG Times (WN)" w:eastAsiaTheme="minorEastAsia" w:hAnsi="CG Times (WN)"/>
                <w:sz w:val="21"/>
                <w:szCs w:val="21"/>
              </w:rPr>
            </w:pPr>
            <w:proofErr w:type="gramStart"/>
            <w:ins w:id="68" w:author="Mats Folke" w:date="2020-08-18T21:16:00Z">
              <w:r>
                <w:rPr>
                  <w:rFonts w:ascii="CG Times (WN)" w:eastAsiaTheme="minorEastAsia" w:hAnsi="CG Times (WN)"/>
                  <w:sz w:val="21"/>
                  <w:szCs w:val="21"/>
                </w:rPr>
                <w:t>be</w:t>
              </w:r>
              <w:proofErr w:type="gramEnd"/>
              <w:r>
                <w:rPr>
                  <w:rFonts w:ascii="CG Times (WN)" w:eastAsiaTheme="minorEastAsia" w:hAnsi="CG Times (WN)"/>
                  <w:sz w:val="21"/>
                  <w:szCs w:val="21"/>
                </w:rPr>
                <w:t xml:space="preserve"> </w:t>
              </w:r>
            </w:ins>
            <w:ins w:id="69" w:author="Mats Folke" w:date="2020-08-18T19:42:00Z">
              <w:r w:rsidR="005D468B" w:rsidRPr="00552470">
                <w:rPr>
                  <w:rFonts w:ascii="CG Times (WN)" w:eastAsiaTheme="minorEastAsia" w:hAnsi="CG Times (WN)"/>
                  <w:sz w:val="21"/>
                  <w:szCs w:val="21"/>
                </w:rPr>
                <w:t>eas</w:t>
              </w:r>
            </w:ins>
            <w:ins w:id="70"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71"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72" w:author="OPPO (Qianxi)" w:date="2020-08-19T09:04:00Z">
              <w:r>
                <w:rPr>
                  <w:rFonts w:eastAsia="等线" w:hint="eastAsia"/>
                  <w:sz w:val="21"/>
                  <w:szCs w:val="21"/>
                  <w:lang w:eastAsia="zh-CN"/>
                </w:rPr>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73"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74"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75" w:author="Rui Wang(Huawei)" w:date="2020-08-19T13:19:00Z"/>
        </w:trPr>
        <w:tc>
          <w:tcPr>
            <w:tcW w:w="2036" w:type="dxa"/>
          </w:tcPr>
          <w:p w14:paraId="0164D662" w14:textId="45BC9B13" w:rsidR="00E65DFE" w:rsidRDefault="00E65DFE" w:rsidP="003C7F1E">
            <w:pPr>
              <w:spacing w:after="0"/>
              <w:rPr>
                <w:ins w:id="76" w:author="Rui Wang(Huawei)" w:date="2020-08-19T13:19:00Z"/>
                <w:rFonts w:eastAsia="等线" w:hint="eastAsia"/>
                <w:sz w:val="21"/>
                <w:szCs w:val="21"/>
                <w:lang w:eastAsia="zh-CN"/>
              </w:rPr>
            </w:pPr>
            <w:ins w:id="77" w:author="Rui Wang(Huawei)" w:date="2020-08-19T13:19:00Z">
              <w:r>
                <w:rPr>
                  <w:rFonts w:eastAsia="等线" w:hint="eastAsia"/>
                  <w:sz w:val="21"/>
                  <w:szCs w:val="21"/>
                  <w:lang w:eastAsia="zh-CN"/>
                </w:rPr>
                <w:t>H</w:t>
              </w:r>
              <w:r>
                <w:rPr>
                  <w:rFonts w:eastAsia="等线"/>
                  <w:sz w:val="21"/>
                  <w:szCs w:val="21"/>
                  <w:lang w:eastAsia="zh-CN"/>
                </w:rPr>
                <w:t>uawei</w:t>
              </w:r>
            </w:ins>
          </w:p>
        </w:tc>
        <w:tc>
          <w:tcPr>
            <w:tcW w:w="2478" w:type="dxa"/>
          </w:tcPr>
          <w:p w14:paraId="14810D73" w14:textId="2A995152" w:rsidR="00E65DFE" w:rsidRDefault="00E65DFE" w:rsidP="003C7F1E">
            <w:pPr>
              <w:spacing w:after="0"/>
              <w:rPr>
                <w:ins w:id="78" w:author="Rui Wang(Huawei)" w:date="2020-08-19T13:19:00Z"/>
                <w:rFonts w:eastAsia="等线" w:hint="eastAsia"/>
                <w:sz w:val="21"/>
                <w:szCs w:val="21"/>
                <w:lang w:eastAsia="zh-CN"/>
              </w:rPr>
            </w:pPr>
            <w:ins w:id="79"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80" w:author="Rui Wang(Huawei)" w:date="2020-08-19T13:22:00Z"/>
                <w:rFonts w:eastAsia="等线"/>
                <w:sz w:val="21"/>
                <w:szCs w:val="21"/>
                <w:lang w:eastAsia="zh-CN"/>
              </w:rPr>
            </w:pPr>
            <w:ins w:id="81"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82" w:author="Rui Wang(Huawei)" w:date="2020-08-19T13:20:00Z"/>
                <w:rFonts w:eastAsia="等线"/>
                <w:sz w:val="21"/>
                <w:szCs w:val="21"/>
                <w:lang w:eastAsia="zh-CN"/>
              </w:rPr>
            </w:pPr>
          </w:p>
          <w:p w14:paraId="09D066E6" w14:textId="01DA0A29" w:rsidR="00E65DFE" w:rsidRDefault="0000502C" w:rsidP="00E65DFE">
            <w:pPr>
              <w:spacing w:after="0"/>
              <w:rPr>
                <w:ins w:id="83" w:author="Rui Wang(Huawei)" w:date="2020-08-19T13:22:00Z"/>
                <w:rFonts w:eastAsia="等线"/>
                <w:sz w:val="21"/>
                <w:szCs w:val="21"/>
                <w:lang w:eastAsia="zh-CN"/>
              </w:rPr>
            </w:pPr>
            <w:ins w:id="84" w:author="Rui Wang(Huawei)" w:date="2020-08-19T13:24:00Z">
              <w:r>
                <w:rPr>
                  <w:rFonts w:eastAsia="等线"/>
                  <w:sz w:val="21"/>
                  <w:szCs w:val="21"/>
                  <w:lang w:eastAsia="zh-CN"/>
                </w:rPr>
                <w:t>We doubt it is even feasible to use t</w:t>
              </w:r>
            </w:ins>
            <w:ins w:id="85" w:author="Rui Wang(Huawei)" w:date="2020-08-19T13:20:00Z">
              <w:r w:rsidR="00E65DFE">
                <w:rPr>
                  <w:rFonts w:eastAsia="等线"/>
                  <w:sz w:val="21"/>
                  <w:szCs w:val="21"/>
                  <w:lang w:eastAsia="zh-CN"/>
                </w:rPr>
                <w:t xml:space="preserve">he method proposed </w:t>
              </w:r>
            </w:ins>
            <w:ins w:id="86"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87" w:author="Rui Wang(Huawei)" w:date="2020-08-19T13:23:00Z">
              <w:r w:rsidR="00E65DFE">
                <w:rPr>
                  <w:rFonts w:eastAsia="等线"/>
                  <w:sz w:val="21"/>
                  <w:szCs w:val="21"/>
                  <w:lang w:eastAsia="zh-CN"/>
                </w:rPr>
                <w:t xml:space="preserve">, as </w:t>
              </w:r>
            </w:ins>
            <w:ins w:id="88"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w:t>
              </w:r>
              <w:proofErr w:type="gramStart"/>
              <w:r>
                <w:rPr>
                  <w:rFonts w:eastAsia="等线"/>
                  <w:sz w:val="21"/>
                  <w:szCs w:val="21"/>
                  <w:lang w:eastAsia="zh-CN"/>
                </w:rPr>
                <w:t>is extende</w:t>
              </w:r>
            </w:ins>
            <w:ins w:id="89" w:author="Rui Wang(Huawei)" w:date="2020-08-19T13:25:00Z">
              <w:r>
                <w:rPr>
                  <w:rFonts w:eastAsia="等线"/>
                  <w:sz w:val="21"/>
                  <w:szCs w:val="21"/>
                  <w:lang w:eastAsia="zh-CN"/>
                </w:rPr>
                <w:t>d</w:t>
              </w:r>
              <w:proofErr w:type="gramEnd"/>
              <w:r>
                <w:rPr>
                  <w:rFonts w:eastAsia="等线"/>
                  <w:sz w:val="21"/>
                  <w:szCs w:val="21"/>
                  <w:lang w:eastAsia="zh-CN"/>
                </w:rPr>
                <w:t xml:space="preserve"> to include </w:t>
              </w:r>
              <w:r>
                <w:rPr>
                  <w:rFonts w:eastAsia="等线"/>
                  <w:sz w:val="21"/>
                  <w:szCs w:val="21"/>
                  <w:lang w:eastAsia="zh-CN"/>
                </w:rPr>
                <w:lastRenderedPageBreak/>
                <w:t>MIMO</w:t>
              </w:r>
            </w:ins>
            <w:ins w:id="90"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91"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92" w:author="Rui Wang(Huawei)" w:date="2020-08-19T13:26:00Z">
              <w:r>
                <w:rPr>
                  <w:rFonts w:eastAsiaTheme="minorEastAsia"/>
                  <w:sz w:val="21"/>
                  <w:szCs w:val="21"/>
                </w:rPr>
                <w:t xml:space="preserve">also be different in UL </w:t>
              </w:r>
              <w:proofErr w:type="spellStart"/>
              <w:r>
                <w:rPr>
                  <w:rFonts w:eastAsiaTheme="minorEastAsia"/>
                  <w:sz w:val="21"/>
                  <w:szCs w:val="21"/>
                </w:rPr>
                <w:t>Tx</w:t>
              </w:r>
              <w:proofErr w:type="spellEnd"/>
              <w:r>
                <w:rPr>
                  <w:rFonts w:eastAsiaTheme="minorEastAsia"/>
                  <w:sz w:val="21"/>
                  <w:szCs w:val="21"/>
                </w:rPr>
                <w:t xml:space="preserve"> switching case</w:t>
              </w:r>
            </w:ins>
            <w:ins w:id="93" w:author="Rui Wang(Huawei)" w:date="2020-08-19T13:27:00Z">
              <w:r>
                <w:rPr>
                  <w:rFonts w:eastAsiaTheme="minorEastAsia"/>
                  <w:sz w:val="21"/>
                  <w:szCs w:val="21"/>
                </w:rPr>
                <w:t xml:space="preserve"> (2T@carrier2)</w:t>
              </w:r>
            </w:ins>
            <w:ins w:id="94" w:author="Rui Wang(Huawei)" w:date="2020-08-19T13:26:00Z">
              <w:r>
                <w:rPr>
                  <w:rFonts w:eastAsiaTheme="minorEastAsia"/>
                  <w:sz w:val="21"/>
                  <w:szCs w:val="21"/>
                </w:rPr>
                <w:t>, compared with normal CA operation</w:t>
              </w:r>
            </w:ins>
            <w:ins w:id="95" w:author="Rui Wang(Huawei)" w:date="2020-08-19T13:27:00Z">
              <w:r>
                <w:rPr>
                  <w:rFonts w:eastAsiaTheme="minorEastAsia"/>
                  <w:sz w:val="21"/>
                  <w:szCs w:val="21"/>
                </w:rPr>
                <w:t xml:space="preserve"> (1</w:t>
              </w:r>
              <w:r>
                <w:rPr>
                  <w:rFonts w:eastAsiaTheme="minorEastAsia"/>
                  <w:sz w:val="21"/>
                  <w:szCs w:val="21"/>
                </w:rPr>
                <w:t>T@carrier2</w:t>
              </w:r>
              <w:r>
                <w:rPr>
                  <w:rFonts w:eastAsiaTheme="minorEastAsia"/>
                  <w:sz w:val="21"/>
                  <w:szCs w:val="21"/>
                </w:rPr>
                <w:t xml:space="preserve">). In this case, we need to </w:t>
              </w:r>
            </w:ins>
            <w:ins w:id="96"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97" w:author="Rui Wang(Huawei)" w:date="2020-08-19T13:22:00Z"/>
                <w:rFonts w:eastAsia="等线"/>
                <w:sz w:val="21"/>
                <w:szCs w:val="21"/>
                <w:lang w:eastAsia="zh-CN"/>
              </w:rPr>
            </w:pPr>
          </w:p>
          <w:p w14:paraId="35EDAFD3" w14:textId="2DEC3580" w:rsidR="00E65DFE" w:rsidRDefault="0000502C" w:rsidP="00ED0D2A">
            <w:pPr>
              <w:spacing w:after="0"/>
              <w:rPr>
                <w:ins w:id="98" w:author="Rui Wang(Huawei)" w:date="2020-08-19T13:19:00Z"/>
                <w:rFonts w:eastAsia="等线" w:hint="eastAsia"/>
                <w:sz w:val="21"/>
                <w:szCs w:val="21"/>
                <w:lang w:eastAsia="zh-CN"/>
              </w:rPr>
            </w:pPr>
            <w:ins w:id="99" w:author="Rui Wang(Huawei)" w:date="2020-08-19T13:29:00Z">
              <w:r>
                <w:rPr>
                  <w:rFonts w:eastAsia="等线"/>
                  <w:sz w:val="21"/>
                  <w:szCs w:val="21"/>
                  <w:lang w:eastAsia="zh-CN"/>
                </w:rPr>
                <w:t xml:space="preserve">Whether to use </w:t>
              </w:r>
            </w:ins>
            <w:ins w:id="100" w:author="Rui Wang(Huawei)" w:date="2020-08-19T13:44:00Z">
              <w:r w:rsidR="005E2B92">
                <w:rPr>
                  <w:rFonts w:eastAsia="等线"/>
                  <w:sz w:val="21"/>
                  <w:szCs w:val="21"/>
                  <w:lang w:eastAsia="zh-CN"/>
                </w:rPr>
                <w:t xml:space="preserve">a </w:t>
              </w:r>
            </w:ins>
            <w:ins w:id="101" w:author="Rui Wang(Huawei)" w:date="2020-08-19T13:29:00Z">
              <w:r>
                <w:rPr>
                  <w:rFonts w:eastAsia="等线"/>
                  <w:sz w:val="21"/>
                  <w:szCs w:val="21"/>
                  <w:lang w:eastAsia="zh-CN"/>
                </w:rPr>
                <w:t xml:space="preserve">new BC list or legacy BC list </w:t>
              </w:r>
            </w:ins>
            <w:ins w:id="102" w:author="Rui Wang(Huawei)" w:date="2020-08-19T13:34:00Z">
              <w:r w:rsidR="00ED0D2A">
                <w:rPr>
                  <w:rFonts w:eastAsia="等线"/>
                  <w:sz w:val="21"/>
                  <w:szCs w:val="21"/>
                  <w:lang w:eastAsia="zh-CN"/>
                </w:rPr>
                <w:t>was</w:t>
              </w:r>
            </w:ins>
            <w:ins w:id="103" w:author="Rui Wang(Huawei)" w:date="2020-08-19T13:20:00Z">
              <w:r w:rsidR="00E65DFE">
                <w:rPr>
                  <w:rFonts w:eastAsia="等线"/>
                  <w:sz w:val="21"/>
                  <w:szCs w:val="21"/>
                  <w:lang w:eastAsia="zh-CN"/>
                </w:rPr>
                <w:t xml:space="preserve"> raised </w:t>
              </w:r>
            </w:ins>
            <w:ins w:id="104" w:author="Rui Wang(Huawei)" w:date="2020-08-19T13:33:00Z">
              <w:r>
                <w:rPr>
                  <w:rFonts w:eastAsia="等线"/>
                  <w:sz w:val="21"/>
                  <w:szCs w:val="21"/>
                  <w:lang w:eastAsia="zh-CN"/>
                </w:rPr>
                <w:t xml:space="preserve">long time ago, and has been fully </w:t>
              </w:r>
              <w:proofErr w:type="gramStart"/>
              <w:r>
                <w:rPr>
                  <w:rFonts w:eastAsia="等线"/>
                  <w:sz w:val="21"/>
                  <w:szCs w:val="21"/>
                  <w:lang w:eastAsia="zh-CN"/>
                </w:rPr>
                <w:t>discussed</w:t>
              </w:r>
              <w:proofErr w:type="gramEnd"/>
              <w:r>
                <w:rPr>
                  <w:rFonts w:eastAsia="等线"/>
                  <w:sz w:val="21"/>
                  <w:szCs w:val="21"/>
                  <w:lang w:eastAsia="zh-CN"/>
                </w:rPr>
                <w:t xml:space="preserve"> and evaluated</w:t>
              </w:r>
            </w:ins>
            <w:ins w:id="105" w:author="Rui Wang(Huawei)" w:date="2020-08-19T13:21:00Z">
              <w:r w:rsidR="00ED0D2A">
                <w:rPr>
                  <w:rFonts w:eastAsia="等线"/>
                  <w:sz w:val="21"/>
                  <w:szCs w:val="21"/>
                  <w:lang w:eastAsia="zh-CN"/>
                </w:rPr>
                <w:t xml:space="preserve">. </w:t>
              </w:r>
            </w:ins>
            <w:ins w:id="106" w:author="Rui Wang(Huawei)" w:date="2020-08-19T13:34:00Z">
              <w:r w:rsidR="00ED0D2A">
                <w:rPr>
                  <w:rFonts w:eastAsia="等线"/>
                  <w:sz w:val="21"/>
                  <w:szCs w:val="21"/>
                  <w:lang w:eastAsia="zh-CN"/>
                </w:rPr>
                <w:t>A</w:t>
              </w:r>
            </w:ins>
            <w:ins w:id="107" w:author="Rui Wang(Huawei)" w:date="2020-08-19T13:21:00Z">
              <w:r w:rsidR="00E65DFE">
                <w:rPr>
                  <w:rFonts w:eastAsia="等线"/>
                  <w:sz w:val="21"/>
                  <w:szCs w:val="21"/>
                  <w:lang w:eastAsia="zh-CN"/>
                </w:rPr>
                <w:t xml:space="preserve">fter </w:t>
              </w:r>
            </w:ins>
            <w:ins w:id="108" w:author="Rui Wang(Huawei)" w:date="2020-08-19T13:34:00Z">
              <w:r w:rsidR="00ED0D2A">
                <w:rPr>
                  <w:rFonts w:eastAsia="等线"/>
                  <w:sz w:val="21"/>
                  <w:szCs w:val="21"/>
                  <w:lang w:eastAsia="zh-CN"/>
                </w:rPr>
                <w:t>that</w:t>
              </w:r>
            </w:ins>
            <w:ins w:id="109" w:author="Rui Wang(Huawei)" w:date="2020-08-19T13:21:00Z">
              <w:r w:rsidR="00E65DFE">
                <w:rPr>
                  <w:rFonts w:eastAsia="等线"/>
                  <w:sz w:val="21"/>
                  <w:szCs w:val="21"/>
                  <w:lang w:eastAsia="zh-CN"/>
                </w:rPr>
                <w:t xml:space="preserve">, we made the agreement to introduce new BC list. The </w:t>
              </w:r>
            </w:ins>
            <w:ins w:id="110" w:author="Rui Wang(Huawei)" w:date="2020-08-19T13:31:00Z">
              <w:r>
                <w:rPr>
                  <w:rFonts w:eastAsia="等线"/>
                  <w:sz w:val="21"/>
                  <w:szCs w:val="21"/>
                  <w:lang w:eastAsia="zh-CN"/>
                </w:rPr>
                <w:t>c</w:t>
              </w:r>
            </w:ins>
            <w:ins w:id="111" w:author="Rui Wang(Huawei)" w:date="2020-08-19T13:32:00Z">
              <w:r>
                <w:rPr>
                  <w:rFonts w:eastAsia="等线"/>
                  <w:sz w:val="21"/>
                  <w:szCs w:val="21"/>
                  <w:lang w:eastAsia="zh-CN"/>
                </w:rPr>
                <w:t xml:space="preserve">urrent </w:t>
              </w:r>
            </w:ins>
            <w:ins w:id="112" w:author="Rui Wang(Huawei)" w:date="2020-08-19T13:31:00Z">
              <w:r>
                <w:rPr>
                  <w:rFonts w:eastAsia="等线"/>
                  <w:sz w:val="21"/>
                  <w:szCs w:val="21"/>
                  <w:lang w:eastAsia="zh-CN"/>
                </w:rPr>
                <w:t>signalling structure designed based on the new BC list</w:t>
              </w:r>
            </w:ins>
            <w:ins w:id="113" w:author="Rui Wang(Huawei)" w:date="2020-08-19T13:32:00Z">
              <w:r>
                <w:rPr>
                  <w:rFonts w:eastAsia="等线"/>
                  <w:sz w:val="21"/>
                  <w:szCs w:val="21"/>
                  <w:lang w:eastAsia="zh-CN"/>
                </w:rPr>
                <w:t xml:space="preserve"> </w:t>
              </w:r>
            </w:ins>
            <w:ins w:id="114" w:author="Rui Wang(Huawei)" w:date="2020-08-19T13:20:00Z">
              <w:r w:rsidR="00E65DFE">
                <w:rPr>
                  <w:rFonts w:eastAsia="等线"/>
                  <w:sz w:val="21"/>
                  <w:szCs w:val="21"/>
                  <w:lang w:eastAsia="zh-CN"/>
                </w:rPr>
                <w:t>works well</w:t>
              </w:r>
            </w:ins>
            <w:ins w:id="115" w:author="Rui Wang(Huawei)" w:date="2020-08-19T13:32:00Z">
              <w:r>
                <w:rPr>
                  <w:rFonts w:eastAsia="等线"/>
                  <w:sz w:val="21"/>
                  <w:szCs w:val="21"/>
                  <w:lang w:eastAsia="zh-CN"/>
                </w:rPr>
                <w:t>, we do not agree to revert it and purs</w:t>
              </w:r>
            </w:ins>
            <w:ins w:id="116" w:author="Rui Wang(Huawei)" w:date="2020-08-19T13:44:00Z">
              <w:r w:rsidR="005E2B92">
                <w:rPr>
                  <w:rFonts w:eastAsia="等线"/>
                  <w:sz w:val="21"/>
                  <w:szCs w:val="21"/>
                  <w:lang w:eastAsia="zh-CN"/>
                </w:rPr>
                <w:t>u</w:t>
              </w:r>
            </w:ins>
            <w:ins w:id="117" w:author="Rui Wang(Huawei)" w:date="2020-08-19T13:32:00Z">
              <w:r>
                <w:rPr>
                  <w:rFonts w:eastAsia="等线"/>
                  <w:sz w:val="21"/>
                  <w:szCs w:val="21"/>
                  <w:lang w:eastAsia="zh-CN"/>
                </w:rPr>
                <w:t xml:space="preserve">e </w:t>
              </w:r>
            </w:ins>
            <w:ins w:id="118" w:author="Rui Wang(Huawei)" w:date="2020-08-19T13:34:00Z">
              <w:r w:rsidR="00ED0D2A">
                <w:rPr>
                  <w:rFonts w:eastAsia="等线"/>
                  <w:sz w:val="21"/>
                  <w:szCs w:val="21"/>
                  <w:lang w:eastAsia="zh-CN"/>
                </w:rPr>
                <w:t>an</w:t>
              </w:r>
            </w:ins>
            <w:ins w:id="119" w:author="Rui Wang(Huawei)" w:date="2020-08-19T13:32:00Z">
              <w:r>
                <w:rPr>
                  <w:rFonts w:eastAsia="等线"/>
                  <w:sz w:val="21"/>
                  <w:szCs w:val="21"/>
                  <w:lang w:eastAsia="zh-CN"/>
                </w:rPr>
                <w:t xml:space="preserve"> unclear solution at this stage.</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 xml:space="preserve">Do not consider the lower order band combination from the parent band combination with UL </w:t>
      </w:r>
      <w:proofErr w:type="gramStart"/>
      <w:r w:rsidRPr="00575751">
        <w:rPr>
          <w:lang w:val="en-US"/>
        </w:rPr>
        <w:t>Tx</w:t>
      </w:r>
      <w:proofErr w:type="gramEnd"/>
      <w:r w:rsidRPr="00575751">
        <w:rPr>
          <w:lang w:val="en-US"/>
        </w:rPr>
        <w:t xml:space="preserve">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 xml:space="preserve">or a parent band combination without UL </w:t>
      </w:r>
      <w:proofErr w:type="gramStart"/>
      <w:r w:rsidRPr="00575751">
        <w:rPr>
          <w:lang w:val="en-US"/>
        </w:rPr>
        <w:t>Tx</w:t>
      </w:r>
      <w:proofErr w:type="gramEnd"/>
      <w:r w:rsidRPr="00575751">
        <w:rPr>
          <w:lang w:val="en-US"/>
        </w:rPr>
        <w:t xml:space="preserve">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a"/>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proofErr w:type="gramStart"/>
      <w:r>
        <w:rPr>
          <w:sz w:val="22"/>
          <w:szCs w:val="22"/>
          <w:lang w:eastAsia="zh-CN"/>
        </w:rPr>
        <w:t>]</w:t>
      </w:r>
      <w:r w:rsidRPr="00482E6E">
        <w:rPr>
          <w:sz w:val="22"/>
          <w:szCs w:val="22"/>
          <w:lang w:eastAsia="zh-CN"/>
        </w:rPr>
        <w:t>[</w:t>
      </w:r>
      <w:proofErr w:type="gramEnd"/>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a"/>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 xml:space="preserve">[5]. The changes </w:t>
      </w:r>
      <w:proofErr w:type="gramStart"/>
      <w:r>
        <w:rPr>
          <w:sz w:val="22"/>
          <w:szCs w:val="22"/>
          <w:lang w:eastAsia="zh-CN"/>
        </w:rPr>
        <w:t>are copie</w:t>
      </w:r>
      <w:r w:rsidR="00440B66">
        <w:rPr>
          <w:sz w:val="22"/>
          <w:szCs w:val="22"/>
          <w:lang w:eastAsia="zh-CN"/>
        </w:rPr>
        <w:t>d</w:t>
      </w:r>
      <w:proofErr w:type="gramEnd"/>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120" w:author="Huawei" w:date="2020-08-06T12:01:00Z">
              <w:r>
                <w:rPr>
                  <w:lang w:eastAsia="zh-CN"/>
                </w:rPr>
                <w:t xml:space="preserve"> A </w:t>
              </w:r>
            </w:ins>
            <w:ins w:id="121" w:author="Huawei" w:date="2020-08-06T12:03:00Z">
              <w:r>
                <w:rPr>
                  <w:lang w:eastAsia="zh-CN"/>
                </w:rPr>
                <w:t xml:space="preserve">lower order band combination </w:t>
              </w:r>
            </w:ins>
            <w:ins w:id="122" w:author="Huawei" w:date="2020-08-06T12:04:00Z">
              <w:r>
                <w:rPr>
                  <w:lang w:eastAsia="zh-CN"/>
                </w:rPr>
                <w:t xml:space="preserve">not including </w:t>
              </w:r>
            </w:ins>
            <w:ins w:id="123" w:author="Huawei" w:date="2020-08-06T12:13:00Z">
              <w:r>
                <w:rPr>
                  <w:lang w:eastAsia="zh-CN"/>
                </w:rPr>
                <w:t>a</w:t>
              </w:r>
            </w:ins>
            <w:ins w:id="124" w:author="Huawei" w:date="2020-08-06T12:04:00Z">
              <w:r>
                <w:rPr>
                  <w:lang w:eastAsia="zh-CN"/>
                </w:rPr>
                <w:t xml:space="preserve"> band pair supporting</w:t>
              </w:r>
            </w:ins>
            <w:ins w:id="125" w:author="Huawei" w:date="2020-08-06T12:12:00Z">
              <w:r>
                <w:rPr>
                  <w:lang w:eastAsia="zh-CN"/>
                </w:rPr>
                <w:t xml:space="preserve"> </w:t>
              </w:r>
            </w:ins>
            <w:ins w:id="126" w:author="Huawei" w:date="2020-08-06T12:13:00Z">
              <w:r>
                <w:rPr>
                  <w:lang w:eastAsia="zh-CN"/>
                </w:rPr>
                <w:t xml:space="preserve">UL Tx switching </w:t>
              </w:r>
            </w:ins>
            <w:ins w:id="127" w:author="Huawei" w:date="2020-08-06T12:14:00Z">
              <w:r>
                <w:rPr>
                  <w:lang w:eastAsia="zh-CN"/>
                </w:rPr>
                <w:t>repor</w:t>
              </w:r>
            </w:ins>
            <w:ins w:id="128" w:author="Huawei" w:date="2020-08-06T12:15:00Z">
              <w:r>
                <w:rPr>
                  <w:lang w:eastAsia="zh-CN"/>
                </w:rPr>
                <w:t>ted in</w:t>
              </w:r>
            </w:ins>
            <w:ins w:id="129" w:author="Huawei" w:date="2020-08-06T12:13:00Z">
              <w:r>
                <w:rPr>
                  <w:lang w:eastAsia="zh-CN"/>
                </w:rPr>
                <w:t xml:space="preserve"> the parent band combination </w:t>
              </w:r>
            </w:ins>
            <w:ins w:id="130" w:author="Huawei" w:date="2020-08-06T12:01:00Z">
              <w:r>
                <w:rPr>
                  <w:lang w:eastAsia="zh-CN"/>
                </w:rPr>
                <w:t xml:space="preserve">is not considered </w:t>
              </w:r>
              <w:proofErr w:type="gramStart"/>
              <w:r>
                <w:rPr>
                  <w:lang w:eastAsia="zh-CN"/>
                </w:rPr>
                <w:t>to be a</w:t>
              </w:r>
              <w:proofErr w:type="gramEnd"/>
              <w:r>
                <w:rPr>
                  <w:lang w:eastAsia="zh-CN"/>
                </w:rPr>
                <w:t xml:space="preserve"> fallback band combination of </w:t>
              </w:r>
            </w:ins>
            <w:ins w:id="131" w:author="Huawei" w:date="2020-08-06T12:13:00Z">
              <w:r>
                <w:rPr>
                  <w:lang w:eastAsia="zh-CN"/>
                </w:rPr>
                <w:t xml:space="preserve">the parent </w:t>
              </w:r>
            </w:ins>
            <w:ins w:id="132" w:author="Huawei" w:date="2020-08-06T12:01:00Z">
              <w:r>
                <w:rPr>
                  <w:lang w:eastAsia="zh-CN"/>
                </w:rPr>
                <w:t>band combination.</w:t>
              </w:r>
            </w:ins>
            <w:ins w:id="133" w:author="Huawei_wr" w:date="2020-08-07T11:15:00Z">
              <w:r>
                <w:rPr>
                  <w:lang w:eastAsia="zh-CN"/>
                </w:rPr>
                <w:t xml:space="preserve"> </w:t>
              </w:r>
            </w:ins>
            <w:ins w:id="134"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135"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136" w:author="Apple" w:date="2020-08-06T18:41:00Z">
              <w:r w:rsidRPr="00786FB8">
                <w:rPr>
                  <w:bCs/>
                  <w:kern w:val="2"/>
                  <w:sz w:val="20"/>
                </w:rPr>
                <w:t xml:space="preserve">Lower order band combinations with only carrier 1 or only carrier 2 from parent band combination with UL Tx switching </w:t>
              </w:r>
              <w:proofErr w:type="gramStart"/>
              <w:r w:rsidRPr="00786FB8">
                <w:rPr>
                  <w:bCs/>
                  <w:kern w:val="2"/>
                  <w:sz w:val="20"/>
                </w:rPr>
                <w:t>are not considered</w:t>
              </w:r>
              <w:proofErr w:type="gramEnd"/>
              <w:r w:rsidRPr="00786FB8">
                <w:rPr>
                  <w:bCs/>
                  <w:kern w:val="2"/>
                  <w:sz w:val="20"/>
                </w:rPr>
                <w:t xml:space="preserve"> as fallback band combination</w:t>
              </w:r>
            </w:ins>
            <w:ins w:id="137" w:author="Apple" w:date="2020-08-06T22:29:00Z">
              <w:r>
                <w:rPr>
                  <w:bCs/>
                  <w:kern w:val="2"/>
                  <w:sz w:val="20"/>
                </w:rPr>
                <w:t>s</w:t>
              </w:r>
            </w:ins>
            <w:ins w:id="138"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lastRenderedPageBreak/>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139" w:author="OPPO (Qianxi)" w:date="2020-08-12T13:52:00Z">
              <w:r>
                <w:t xml:space="preserve">A fallback band combination resulting from the reported band combination, which includes </w:t>
              </w:r>
            </w:ins>
            <w:ins w:id="140" w:author="OPPO (Qianxi)" w:date="2020-08-12T17:48:00Z">
              <w:r>
                <w:t>at least</w:t>
              </w:r>
            </w:ins>
            <w:ins w:id="141" w:author="OPPO (Qianxi)" w:date="2020-08-12T13:52:00Z">
              <w:r>
                <w:t xml:space="preserve"> carrier 1 and carrier 2 for a band pair supporting UL TX switching, </w:t>
              </w:r>
              <w:proofErr w:type="gramStart"/>
              <w:r>
                <w:t>shall be supported</w:t>
              </w:r>
              <w:proofErr w:type="gramEnd"/>
              <w:r>
                <w:t xml:space="preserve">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w:t>
      </w:r>
      <w:proofErr w:type="gramStart"/>
      <w:r>
        <w:rPr>
          <w:sz w:val="22"/>
          <w:szCs w:val="22"/>
          <w:lang w:eastAsia="zh-CN"/>
        </w:rPr>
        <w:t>also</w:t>
      </w:r>
      <w:proofErr w:type="gramEnd"/>
      <w:r>
        <w:rPr>
          <w:sz w:val="22"/>
          <w:szCs w:val="22"/>
          <w:lang w:eastAsia="zh-CN"/>
        </w:rPr>
        <w:t xml:space="preserve"> </w:t>
      </w:r>
      <w:r w:rsidR="009D7A1E">
        <w:rPr>
          <w:sz w:val="22"/>
          <w:szCs w:val="22"/>
        </w:rPr>
        <w:t>proposed that</w:t>
      </w:r>
    </w:p>
    <w:p w14:paraId="26E243FB" w14:textId="0C05D7B8" w:rsidR="009D7A1E" w:rsidRPr="009D7A1E" w:rsidRDefault="009D7A1E" w:rsidP="009D7A1E">
      <w:pPr>
        <w:pStyle w:val="afd"/>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proofErr w:type="gramStart"/>
      <w:r>
        <w:rPr>
          <w:sz w:val="22"/>
          <w:szCs w:val="22"/>
        </w:rPr>
        <w:t>and</w:t>
      </w:r>
      <w:proofErr w:type="gramEnd"/>
      <w:r>
        <w:rPr>
          <w:sz w:val="22"/>
          <w:szCs w:val="22"/>
        </w:rPr>
        <w:t xml:space="preserve"> provided the text proposal for 38.331 by adding either one of the following two notes to 38.331 5.6.1.4:</w:t>
      </w:r>
    </w:p>
    <w:p w14:paraId="7C296DEA" w14:textId="29D0558C"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142"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062C25DA"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143"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144" w:author="OPPO (Qianxi)" w:date="2020-08-13T12:42:00Z">
        <w:r w:rsidRPr="009D7A1E">
          <w:rPr>
            <w:rFonts w:ascii="Times New Roman" w:eastAsia="Times New Roman" w:hAnsi="Times New Roman"/>
            <w:lang w:eastAsia="ja-JP"/>
          </w:rPr>
          <w:t>When compiling the list of "candidate band combinations", for a same band combination supporting UL TX sw</w:t>
        </w:r>
      </w:ins>
      <w:ins w:id="145"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146"/>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ins w:id="147"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148"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146"/>
      <w:r w:rsidR="003C7F1E">
        <w:rPr>
          <w:rStyle w:val="ac"/>
          <w:rFonts w:ascii="Times New Roman" w:hAnsi="Times New Roman"/>
        </w:rPr>
        <w:commentReference w:id="146"/>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149"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150"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151" w:author="Mats Folke" w:date="2020-08-18T19:53:00Z"/>
                <w:rFonts w:eastAsiaTheme="minorEastAsia"/>
                <w:sz w:val="21"/>
                <w:szCs w:val="21"/>
              </w:rPr>
            </w:pPr>
            <w:ins w:id="152" w:author="Mats Folke" w:date="2020-08-18T19:45:00Z">
              <w:r>
                <w:rPr>
                  <w:rFonts w:eastAsiaTheme="minorEastAsia"/>
                  <w:sz w:val="21"/>
                  <w:szCs w:val="21"/>
                </w:rPr>
                <w:t xml:space="preserve">If </w:t>
              </w:r>
            </w:ins>
            <w:ins w:id="153" w:author="Mats Folke" w:date="2020-08-18T19:46:00Z">
              <w:r w:rsidR="00F84FDF">
                <w:rPr>
                  <w:rFonts w:eastAsiaTheme="minorEastAsia"/>
                  <w:sz w:val="21"/>
                  <w:szCs w:val="21"/>
                </w:rPr>
                <w:t>we go for a single band combination list (see previous question),</w:t>
              </w:r>
            </w:ins>
            <w:ins w:id="154"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155" w:author="Mats Folke" w:date="2020-08-18T19:54:00Z"/>
                <w:rFonts w:eastAsiaTheme="minorEastAsia"/>
                <w:sz w:val="21"/>
                <w:szCs w:val="21"/>
              </w:rPr>
            </w:pPr>
          </w:p>
          <w:p w14:paraId="175D9A7B" w14:textId="77777777" w:rsidR="00167913" w:rsidRDefault="0030204B" w:rsidP="00425F2F">
            <w:pPr>
              <w:spacing w:after="0"/>
              <w:rPr>
                <w:ins w:id="156" w:author="Mats Folke" w:date="2020-08-18T20:03:00Z"/>
                <w:rFonts w:eastAsiaTheme="minorEastAsia"/>
                <w:sz w:val="21"/>
                <w:szCs w:val="21"/>
              </w:rPr>
            </w:pPr>
            <w:ins w:id="157" w:author="Mats Folke" w:date="2020-08-18T19:53:00Z">
              <w:r>
                <w:rPr>
                  <w:rFonts w:eastAsiaTheme="minorEastAsia"/>
                  <w:sz w:val="21"/>
                  <w:szCs w:val="21"/>
                </w:rPr>
                <w:t xml:space="preserve">According to clause 5.6.1.4 of 38.331 a band combination </w:t>
              </w:r>
              <w:proofErr w:type="gramStart"/>
              <w:r>
                <w:rPr>
                  <w:rFonts w:eastAsiaTheme="minorEastAsia"/>
                  <w:sz w:val="21"/>
                  <w:szCs w:val="21"/>
                </w:rPr>
                <w:t>is only removed</w:t>
              </w:r>
            </w:ins>
            <w:proofErr w:type="gramEnd"/>
            <w:ins w:id="158" w:author="Mats Folke" w:date="2020-08-18T19:55:00Z">
              <w:r>
                <w:rPr>
                  <w:rFonts w:eastAsiaTheme="minorEastAsia"/>
                  <w:sz w:val="21"/>
                  <w:szCs w:val="21"/>
                </w:rPr>
                <w:t xml:space="preserve"> (i.e. not signalled)</w:t>
              </w:r>
            </w:ins>
            <w:ins w:id="159" w:author="Mats Folke" w:date="2020-08-18T19:53:00Z">
              <w:r>
                <w:rPr>
                  <w:rFonts w:eastAsiaTheme="minorEastAsia"/>
                  <w:sz w:val="21"/>
                  <w:szCs w:val="21"/>
                </w:rPr>
                <w:t xml:space="preserve"> if it supports </w:t>
              </w:r>
            </w:ins>
            <w:ins w:id="160" w:author="Mats Folke" w:date="2020-08-18T20:00:00Z">
              <w:r w:rsidR="003F1040">
                <w:rPr>
                  <w:rFonts w:eastAsiaTheme="minorEastAsia"/>
                  <w:sz w:val="21"/>
                  <w:szCs w:val="21"/>
                </w:rPr>
                <w:t xml:space="preserve">only </w:t>
              </w:r>
            </w:ins>
            <w:ins w:id="161"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162"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163" w:author="Mats Folke" w:date="2020-08-18T19:55:00Z">
              <w:r>
                <w:rPr>
                  <w:rFonts w:eastAsiaTheme="minorEastAsia"/>
                  <w:sz w:val="21"/>
                  <w:szCs w:val="21"/>
                </w:rPr>
                <w:t>.</w:t>
              </w:r>
            </w:ins>
          </w:p>
          <w:p w14:paraId="6CD7E37D" w14:textId="7BDC6CEA" w:rsidR="00B16AE8" w:rsidRDefault="00B16AE8" w:rsidP="00425F2F">
            <w:pPr>
              <w:spacing w:after="0"/>
              <w:rPr>
                <w:ins w:id="164" w:author="Mats Folke" w:date="2020-08-18T20:05:00Z"/>
                <w:rFonts w:eastAsiaTheme="minorEastAsia"/>
                <w:sz w:val="21"/>
                <w:szCs w:val="21"/>
              </w:rPr>
            </w:pPr>
          </w:p>
          <w:p w14:paraId="524B5035" w14:textId="7D97E0C2" w:rsidR="0035109D" w:rsidRDefault="00A63269" w:rsidP="00425F2F">
            <w:pPr>
              <w:spacing w:after="0"/>
              <w:rPr>
                <w:ins w:id="165" w:author="Mats Folke" w:date="2020-08-18T20:05:00Z"/>
                <w:rFonts w:eastAsiaTheme="minorEastAsia"/>
                <w:sz w:val="21"/>
                <w:szCs w:val="21"/>
              </w:rPr>
            </w:pPr>
            <w:ins w:id="166" w:author="Mats Folke" w:date="2020-08-18T20:06:00Z">
              <w:r>
                <w:rPr>
                  <w:rFonts w:eastAsiaTheme="minorEastAsia"/>
                  <w:sz w:val="21"/>
                  <w:szCs w:val="21"/>
                </w:rPr>
                <w:t xml:space="preserve">The actual fallback problem </w:t>
              </w:r>
            </w:ins>
            <w:ins w:id="167" w:author="Mats Folke" w:date="2020-08-18T20:07:00Z">
              <w:r w:rsidR="009F18D1">
                <w:rPr>
                  <w:rFonts w:eastAsiaTheme="minorEastAsia"/>
                  <w:sz w:val="21"/>
                  <w:szCs w:val="21"/>
                </w:rPr>
                <w:t>a</w:t>
              </w:r>
            </w:ins>
            <w:ins w:id="168" w:author="Mats Folke" w:date="2020-08-18T20:06:00Z">
              <w:r>
                <w:rPr>
                  <w:rFonts w:eastAsiaTheme="minorEastAsia"/>
                  <w:sz w:val="21"/>
                  <w:szCs w:val="21"/>
                </w:rPr>
                <w:t>rise</w:t>
              </w:r>
            </w:ins>
            <w:ins w:id="169" w:author="Mats Folke" w:date="2020-08-18T20:08:00Z">
              <w:r w:rsidR="009F18D1">
                <w:rPr>
                  <w:rFonts w:eastAsiaTheme="minorEastAsia"/>
                  <w:sz w:val="21"/>
                  <w:szCs w:val="21"/>
                </w:rPr>
                <w:t>s</w:t>
              </w:r>
            </w:ins>
            <w:ins w:id="170"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171" w:author="Mats Folke" w:date="2020-08-18T20:07:00Z">
              <w:r w:rsidR="008D247B">
                <w:rPr>
                  <w:rFonts w:eastAsiaTheme="minorEastAsia"/>
                  <w:sz w:val="21"/>
                  <w:szCs w:val="21"/>
                </w:rPr>
                <w:t xml:space="preserve"> </w:t>
              </w:r>
            </w:ins>
            <w:ins w:id="172" w:author="Mats Folke" w:date="2020-08-18T20:09:00Z">
              <w:r w:rsidR="00F5044B">
                <w:rPr>
                  <w:rFonts w:eastAsiaTheme="minorEastAsia"/>
                  <w:sz w:val="21"/>
                  <w:szCs w:val="21"/>
                </w:rPr>
                <w:t xml:space="preserve">band combination </w:t>
              </w:r>
            </w:ins>
            <w:ins w:id="173" w:author="Mats Folke" w:date="2020-08-18T20:06:00Z">
              <w:r w:rsidR="00361988">
                <w:rPr>
                  <w:rFonts w:eastAsiaTheme="minorEastAsia"/>
                  <w:sz w:val="21"/>
                  <w:szCs w:val="21"/>
                </w:rPr>
                <w:t xml:space="preserve">in the new list but omits </w:t>
              </w:r>
            </w:ins>
            <w:ins w:id="174" w:author="Mats Folke" w:date="2020-08-18T20:09:00Z">
              <w:r w:rsidR="00AF0B99">
                <w:rPr>
                  <w:rFonts w:eastAsiaTheme="minorEastAsia"/>
                  <w:sz w:val="21"/>
                  <w:szCs w:val="21"/>
                </w:rPr>
                <w:t>the corresponding band combination, but with</w:t>
              </w:r>
            </w:ins>
            <w:ins w:id="175" w:author="Mats Folke" w:date="2020-08-18T21:16:00Z">
              <w:r w:rsidR="00552470">
                <w:rPr>
                  <w:rFonts w:eastAsiaTheme="minorEastAsia"/>
                  <w:sz w:val="21"/>
                  <w:szCs w:val="21"/>
                </w:rPr>
                <w:t>out</w:t>
              </w:r>
            </w:ins>
            <w:ins w:id="176" w:author="Mats Folke" w:date="2020-08-18T20:09:00Z">
              <w:r w:rsidR="00AF0B99">
                <w:rPr>
                  <w:rFonts w:eastAsiaTheme="minorEastAsia"/>
                  <w:sz w:val="21"/>
                  <w:szCs w:val="21"/>
                </w:rPr>
                <w:t xml:space="preserve"> supporting UL TX Switching, from</w:t>
              </w:r>
            </w:ins>
            <w:ins w:id="177" w:author="Mats Folke" w:date="2020-08-18T20:06:00Z">
              <w:r w:rsidR="00361988">
                <w:rPr>
                  <w:rFonts w:eastAsiaTheme="minorEastAsia"/>
                  <w:sz w:val="21"/>
                  <w:szCs w:val="21"/>
                </w:rPr>
                <w:t xml:space="preserve"> the legacy list.</w:t>
              </w:r>
            </w:ins>
            <w:ins w:id="178" w:author="Mats Folke" w:date="2020-08-18T20:10:00Z">
              <w:r w:rsidR="00EB6707">
                <w:rPr>
                  <w:rFonts w:eastAsiaTheme="minorEastAsia"/>
                  <w:sz w:val="21"/>
                  <w:szCs w:val="21"/>
                </w:rPr>
                <w:t xml:space="preserve"> If </w:t>
              </w:r>
            </w:ins>
            <w:ins w:id="179" w:author="Mats Folke" w:date="2020-08-18T21:17:00Z">
              <w:r w:rsidR="00552470">
                <w:rPr>
                  <w:rFonts w:eastAsiaTheme="minorEastAsia"/>
                  <w:sz w:val="21"/>
                  <w:szCs w:val="21"/>
                </w:rPr>
                <w:t xml:space="preserve">the corresponding band combination </w:t>
              </w:r>
            </w:ins>
            <w:ins w:id="180" w:author="Mats Folke" w:date="2020-08-18T20:10:00Z">
              <w:r w:rsidR="00EB6707">
                <w:rPr>
                  <w:rFonts w:eastAsiaTheme="minorEastAsia"/>
                  <w:sz w:val="21"/>
                  <w:szCs w:val="21"/>
                </w:rPr>
                <w:t>is im</w:t>
              </w:r>
            </w:ins>
            <w:ins w:id="181"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w:t>
              </w:r>
              <w:proofErr w:type="gramStart"/>
              <w:r w:rsidR="002523D1">
                <w:rPr>
                  <w:rFonts w:eastAsiaTheme="minorEastAsia"/>
                  <w:sz w:val="21"/>
                  <w:szCs w:val="21"/>
                </w:rPr>
                <w:t>is addressed</w:t>
              </w:r>
              <w:proofErr w:type="gramEnd"/>
              <w:r w:rsidR="002523D1">
                <w:rPr>
                  <w:rFonts w:eastAsiaTheme="minorEastAsia"/>
                  <w:sz w:val="21"/>
                  <w:szCs w:val="21"/>
                </w:rPr>
                <w:t xml:space="preserve"> by any of the solutions above.</w:t>
              </w:r>
            </w:ins>
          </w:p>
          <w:p w14:paraId="6F4275C4" w14:textId="77777777" w:rsidR="0035109D" w:rsidRDefault="0035109D" w:rsidP="00425F2F">
            <w:pPr>
              <w:spacing w:after="0"/>
              <w:rPr>
                <w:ins w:id="182"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183"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 xml:space="preserve">add band combinations for UL TX Switching to the </w:t>
              </w:r>
              <w:proofErr w:type="gramStart"/>
              <w:r w:rsidR="00091345">
                <w:rPr>
                  <w:rFonts w:eastAsiaTheme="minorEastAsia"/>
                  <w:sz w:val="21"/>
                  <w:szCs w:val="21"/>
                </w:rPr>
                <w:t>legacy band combination list</w:t>
              </w:r>
            </w:ins>
            <w:proofErr w:type="gramEnd"/>
            <w:ins w:id="184" w:author="Mats Folke" w:date="2020-08-18T20:04:00Z">
              <w:r w:rsidR="00091345">
                <w:rPr>
                  <w:rFonts w:eastAsiaTheme="minorEastAsia"/>
                  <w:sz w:val="21"/>
                  <w:szCs w:val="21"/>
                </w:rPr>
                <w:t xml:space="preserve"> only</w:t>
              </w:r>
            </w:ins>
            <w:ins w:id="185" w:author="Mats Folke" w:date="2020-08-18T20:03:00Z">
              <w:r w:rsidR="00091345">
                <w:rPr>
                  <w:rFonts w:eastAsiaTheme="minorEastAsia"/>
                  <w:sz w:val="21"/>
                  <w:szCs w:val="21"/>
                </w:rPr>
                <w:t xml:space="preserve"> or </w:t>
              </w:r>
            </w:ins>
            <w:ins w:id="186"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187" w:author="OPPO (Qianxi)" w:date="2020-08-19T09:05:00Z">
              <w:r>
                <w:rPr>
                  <w:rFonts w:eastAsia="等线" w:hint="eastAsia"/>
                  <w:sz w:val="21"/>
                  <w:szCs w:val="21"/>
                  <w:lang w:eastAsia="zh-CN"/>
                </w:rPr>
                <w:lastRenderedPageBreak/>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188"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189" w:author="OPPO (Qianxi)" w:date="2020-08-19T09:07:00Z"/>
                <w:rFonts w:eastAsia="等线"/>
                <w:sz w:val="21"/>
                <w:szCs w:val="21"/>
                <w:lang w:eastAsia="zh-CN"/>
              </w:rPr>
            </w:pPr>
            <w:ins w:id="190" w:author="OPPO (Qianxi)" w:date="2020-08-19T09:07:00Z">
              <w:r>
                <w:rPr>
                  <w:rFonts w:eastAsia="等线"/>
                  <w:sz w:val="21"/>
                  <w:szCs w:val="21"/>
                  <w:lang w:eastAsia="zh-CN"/>
                </w:rPr>
                <w:t xml:space="preserve">Firstly, our understanding is that for a BC supporting UL-switching, it has to </w:t>
              </w:r>
              <w:proofErr w:type="gramStart"/>
              <w:r>
                <w:rPr>
                  <w:rFonts w:eastAsia="等线"/>
                  <w:sz w:val="21"/>
                  <w:szCs w:val="21"/>
                  <w:lang w:eastAsia="zh-CN"/>
                </w:rPr>
                <w:t>be reported</w:t>
              </w:r>
              <w:proofErr w:type="gramEnd"/>
              <w:r>
                <w:rPr>
                  <w:rFonts w:eastAsia="等线"/>
                  <w:sz w:val="21"/>
                  <w:szCs w:val="21"/>
                  <w:lang w:eastAsia="zh-CN"/>
                </w:rPr>
                <w:t xml:space="preserve">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191" w:author="OPPO (Qianxi)" w:date="2020-08-19T09:10:00Z">
              <w:r>
                <w:rPr>
                  <w:rFonts w:eastAsia="等线"/>
                  <w:sz w:val="21"/>
                  <w:szCs w:val="21"/>
                  <w:lang w:eastAsia="zh-CN"/>
                </w:rPr>
                <w:t xml:space="preserve"> When it </w:t>
              </w:r>
              <w:proofErr w:type="gramStart"/>
              <w:r>
                <w:rPr>
                  <w:rFonts w:eastAsia="等线"/>
                  <w:sz w:val="21"/>
                  <w:szCs w:val="21"/>
                  <w:lang w:eastAsia="zh-CN"/>
                </w:rPr>
                <w:t>is reported</w:t>
              </w:r>
              <w:proofErr w:type="gramEnd"/>
              <w:r>
                <w:rPr>
                  <w:rFonts w:eastAsia="等线"/>
                  <w:sz w:val="21"/>
                  <w:szCs w:val="21"/>
                  <w:lang w:eastAsia="zh-CN"/>
                </w:rPr>
                <w:t xml:space="preserve"> in the old BC list, it only includes the capability for UL-switching not configured.</w:t>
              </w:r>
            </w:ins>
          </w:p>
          <w:p w14:paraId="009BD392" w14:textId="75103B10" w:rsidR="003C7F1E" w:rsidRDefault="003C7F1E" w:rsidP="003C7F1E">
            <w:pPr>
              <w:spacing w:after="0"/>
              <w:rPr>
                <w:ins w:id="192" w:author="OPPO (Qianxi)" w:date="2020-08-19T09:07:00Z"/>
                <w:rFonts w:eastAsia="等线"/>
                <w:sz w:val="21"/>
                <w:szCs w:val="21"/>
                <w:lang w:eastAsia="zh-CN"/>
              </w:rPr>
            </w:pPr>
          </w:p>
          <w:p w14:paraId="6E613D4F" w14:textId="044FF972" w:rsidR="003C7F1E" w:rsidRDefault="003C7F1E" w:rsidP="003C7F1E">
            <w:pPr>
              <w:spacing w:after="0"/>
              <w:rPr>
                <w:ins w:id="193" w:author="OPPO (Qianxi)" w:date="2020-08-19T09:05:00Z"/>
                <w:rFonts w:eastAsia="等线"/>
                <w:sz w:val="21"/>
                <w:szCs w:val="21"/>
                <w:lang w:eastAsia="zh-CN"/>
              </w:rPr>
            </w:pPr>
            <w:ins w:id="194" w:author="OPPO (Qianxi)" w:date="2020-08-19T09:07:00Z">
              <w:r>
                <w:rPr>
                  <w:rFonts w:eastAsia="等线" w:hint="eastAsia"/>
                  <w:sz w:val="21"/>
                  <w:szCs w:val="21"/>
                  <w:lang w:eastAsia="zh-CN"/>
                </w:rPr>
                <w:t>T</w:t>
              </w:r>
              <w:r>
                <w:rPr>
                  <w:rFonts w:eastAsia="等线"/>
                  <w:sz w:val="21"/>
                  <w:szCs w:val="21"/>
                  <w:lang w:eastAsia="zh-CN"/>
                </w:rPr>
                <w:t>he problem is if a pa</w:t>
              </w:r>
            </w:ins>
            <w:ins w:id="195" w:author="OPPO (Qianxi)" w:date="2020-08-19T09:08:00Z">
              <w:r>
                <w:rPr>
                  <w:rFonts w:eastAsia="等线"/>
                  <w:sz w:val="21"/>
                  <w:szCs w:val="21"/>
                  <w:lang w:eastAsia="zh-CN"/>
                </w:rPr>
                <w:t xml:space="preserve">tent-BC supports UL-switching, how </w:t>
              </w:r>
            </w:ins>
            <w:ins w:id="196" w:author="OPPO (Qianxi)" w:date="2020-08-19T09:09:00Z">
              <w:r>
                <w:rPr>
                  <w:rFonts w:eastAsia="等线"/>
                  <w:sz w:val="21"/>
                  <w:szCs w:val="21"/>
                  <w:lang w:eastAsia="zh-CN"/>
                </w:rPr>
                <w:t xml:space="preserve">for NW </w:t>
              </w:r>
            </w:ins>
            <w:ins w:id="197" w:author="OPPO (Qianxi)" w:date="2020-08-19T09:08:00Z">
              <w:r>
                <w:rPr>
                  <w:rFonts w:eastAsia="等线"/>
                  <w:sz w:val="21"/>
                  <w:szCs w:val="21"/>
                  <w:lang w:eastAsia="zh-CN"/>
                </w:rPr>
                <w:t xml:space="preserve">to </w:t>
              </w:r>
            </w:ins>
            <w:ins w:id="198" w:author="OPPO (Qianxi)" w:date="2020-08-19T09:09:00Z">
              <w:r>
                <w:rPr>
                  <w:rFonts w:eastAsia="等线"/>
                  <w:sz w:val="21"/>
                  <w:szCs w:val="21"/>
                  <w:lang w:eastAsia="zh-CN"/>
                </w:rPr>
                <w:t>assume</w:t>
              </w:r>
            </w:ins>
            <w:ins w:id="199" w:author="OPPO (Qianxi)" w:date="2020-08-19T09:08:00Z">
              <w:r>
                <w:rPr>
                  <w:rFonts w:eastAsia="等线"/>
                  <w:sz w:val="21"/>
                  <w:szCs w:val="21"/>
                  <w:lang w:eastAsia="zh-CN"/>
                </w:rPr>
                <w:t xml:space="preserve"> the </w:t>
              </w:r>
            </w:ins>
            <w:ins w:id="200" w:author="OPPO (Qianxi)" w:date="2020-08-19T09:09:00Z">
              <w:r>
                <w:rPr>
                  <w:rFonts w:eastAsia="等线"/>
                  <w:sz w:val="21"/>
                  <w:szCs w:val="21"/>
                  <w:lang w:eastAsia="zh-CN"/>
                </w:rPr>
                <w:t xml:space="preserve">capability of </w:t>
              </w:r>
            </w:ins>
            <w:ins w:id="201" w:author="OPPO (Qianxi)" w:date="2020-08-19T09:08:00Z">
              <w:r>
                <w:rPr>
                  <w:rFonts w:eastAsia="等线"/>
                  <w:sz w:val="21"/>
                  <w:szCs w:val="21"/>
                  <w:lang w:eastAsia="zh-CN"/>
                </w:rPr>
                <w:t xml:space="preserve">child-BC (contains only carrier-1/2) not supporting UL-switching. </w:t>
              </w:r>
            </w:ins>
            <w:ins w:id="202" w:author="OPPO (Qianxi)" w:date="2020-08-19T09:05:00Z">
              <w:r>
                <w:rPr>
                  <w:rFonts w:eastAsia="等线" w:hint="eastAsia"/>
                  <w:sz w:val="21"/>
                  <w:szCs w:val="21"/>
                  <w:lang w:eastAsia="zh-CN"/>
                </w:rPr>
                <w:t>W</w:t>
              </w:r>
              <w:r>
                <w:rPr>
                  <w:rFonts w:eastAsia="等线"/>
                  <w:sz w:val="21"/>
                  <w:szCs w:val="21"/>
                  <w:lang w:eastAsia="zh-CN"/>
                </w:rPr>
                <w:t xml:space="preserve">e understand the main intention of 3-a/b/c are the same, i.e., from network perspective, when it receives the reported UE capability in the new BC list, it is not to be used for the </w:t>
              </w:r>
              <w:proofErr w:type="spellStart"/>
              <w:r>
                <w:rPr>
                  <w:rFonts w:eastAsia="等线"/>
                  <w:sz w:val="21"/>
                  <w:szCs w:val="21"/>
                  <w:lang w:eastAsia="zh-CN"/>
                </w:rPr>
                <w:t>fallback</w:t>
              </w:r>
              <w:proofErr w:type="spellEnd"/>
              <w:r>
                <w:rPr>
                  <w:rFonts w:eastAsia="等线"/>
                  <w:sz w:val="21"/>
                  <w:szCs w:val="21"/>
                  <w:lang w:eastAsia="zh-CN"/>
                </w:rPr>
                <w:t xml:space="preserve"> BC</w:t>
              </w:r>
            </w:ins>
            <w:ins w:id="203" w:author="OPPO (Qianxi)" w:date="2020-08-19T09:09:00Z">
              <w:r>
                <w:rPr>
                  <w:rFonts w:eastAsia="等线"/>
                  <w:sz w:val="21"/>
                  <w:szCs w:val="21"/>
                  <w:lang w:eastAsia="zh-CN"/>
                </w:rPr>
                <w:t xml:space="preserve"> (only carrier-1 or only carrier-2)</w:t>
              </w:r>
            </w:ins>
            <w:ins w:id="204" w:author="OPPO (Qianxi)" w:date="2020-08-19T09:05:00Z">
              <w:r>
                <w:rPr>
                  <w:rFonts w:eastAsia="等线"/>
                  <w:sz w:val="21"/>
                  <w:szCs w:val="21"/>
                  <w:lang w:eastAsia="zh-CN"/>
                </w:rPr>
                <w:t xml:space="preserve"> when UL-switching is not configured</w:t>
              </w:r>
            </w:ins>
            <w:ins w:id="205" w:author="OPPO (Qianxi)" w:date="2020-08-19T09:09:00Z">
              <w:r>
                <w:rPr>
                  <w:rFonts w:eastAsia="等线"/>
                  <w:sz w:val="21"/>
                  <w:szCs w:val="21"/>
                  <w:lang w:eastAsia="zh-CN"/>
                </w:rPr>
                <w:t>.</w:t>
              </w:r>
            </w:ins>
            <w:ins w:id="206"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207"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208"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w:t>
              </w:r>
              <w:proofErr w:type="spellStart"/>
              <w:r>
                <w:rPr>
                  <w:rFonts w:eastAsia="等线"/>
                  <w:sz w:val="21"/>
                  <w:szCs w:val="21"/>
                  <w:lang w:eastAsia="zh-CN"/>
                </w:rPr>
                <w:t>fallback</w:t>
              </w:r>
              <w:proofErr w:type="spellEnd"/>
              <w:r>
                <w:rPr>
                  <w:rFonts w:eastAsia="等线"/>
                  <w:sz w:val="21"/>
                  <w:szCs w:val="21"/>
                  <w:lang w:eastAsia="zh-CN"/>
                </w:rPr>
                <w:t xml:space="preserve"> BC: </w:t>
              </w:r>
              <w:r w:rsidRPr="00914CB0">
                <w:rPr>
                  <w:i/>
                  <w:lang w:eastAsia="zh-CN"/>
                </w:rPr>
                <w:t>lower order band combination</w:t>
              </w:r>
              <w:proofErr w:type="gramStart"/>
              <w:r w:rsidRPr="00914CB0">
                <w:rPr>
                  <w:i/>
                  <w:lang w:eastAsia="zh-CN"/>
                </w:rPr>
                <w:t>..</w:t>
              </w:r>
              <w:proofErr w:type="gramEnd"/>
              <w:r w:rsidRPr="00914CB0">
                <w:rPr>
                  <w:i/>
                  <w:lang w:eastAsia="zh-CN"/>
                </w:rPr>
                <w:t xml:space="preserve"> </w:t>
              </w:r>
              <w:proofErr w:type="gramStart"/>
              <w:r w:rsidRPr="00914CB0">
                <w:rPr>
                  <w:i/>
                  <w:lang w:eastAsia="zh-CN"/>
                </w:rPr>
                <w:t>is</w:t>
              </w:r>
              <w:proofErr w:type="gramEnd"/>
              <w:r w:rsidRPr="00914CB0">
                <w:rPr>
                  <w:i/>
                  <w:lang w:eastAsia="zh-CN"/>
                </w:rPr>
                <w:t xml:space="preserve"> not considered as </w:t>
              </w:r>
              <w:proofErr w:type="spellStart"/>
              <w:r w:rsidRPr="00914CB0">
                <w:rPr>
                  <w:i/>
                  <w:lang w:eastAsia="zh-CN"/>
                </w:rPr>
                <w:t>fallback</w:t>
              </w:r>
              <w:proofErr w:type="spellEnd"/>
              <w:r w:rsidRPr="00914CB0">
                <w:rPr>
                  <w:i/>
                  <w:lang w:eastAsia="zh-CN"/>
                </w:rPr>
                <w:t xml:space="preserve"> band combination</w:t>
              </w:r>
              <w:r>
                <w:rPr>
                  <w:lang w:eastAsia="zh-CN"/>
                </w:rPr>
                <w:t xml:space="preserve">. </w:t>
              </w:r>
              <w:proofErr w:type="gramStart"/>
              <w:r>
                <w:rPr>
                  <w:lang w:eastAsia="zh-CN"/>
                </w:rPr>
                <w:t>But</w:t>
              </w:r>
              <w:proofErr w:type="gramEnd"/>
              <w:r>
                <w:rPr>
                  <w:lang w:eastAsia="zh-CN"/>
                </w:rPr>
                <w:t xml:space="preserve"> the </w:t>
              </w:r>
              <w:proofErr w:type="spellStart"/>
              <w:r>
                <w:rPr>
                  <w:lang w:eastAsia="zh-CN"/>
                </w:rPr>
                <w:t>fallback</w:t>
              </w:r>
              <w:proofErr w:type="spellEnd"/>
              <w:r>
                <w:rPr>
                  <w:lang w:eastAsia="zh-CN"/>
                </w:rPr>
                <w:t>-BC is not defined per-BC-list, but is defined in a BC-list-agnostic way – “</w:t>
              </w:r>
              <w:proofErr w:type="spellStart"/>
              <w:r w:rsidRPr="00DD4180">
                <w:rPr>
                  <w:rFonts w:eastAsia="Malgun Gothic"/>
                  <w:b/>
                  <w:lang w:eastAsia="zh-CN"/>
                </w:rPr>
                <w:t>Fallback</w:t>
              </w:r>
              <w:proofErr w:type="spellEnd"/>
              <w:r w:rsidRPr="00DD4180">
                <w:rPr>
                  <w:rFonts w:eastAsia="Malgun Gothic"/>
                  <w:b/>
                  <w:lang w:eastAsia="zh-CN"/>
                </w:rPr>
                <w:t xml:space="preserve">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xml:space="preserve">, or SCG. An intra-band non-contiguous band combination is not considered to be a </w:t>
              </w:r>
              <w:proofErr w:type="spellStart"/>
              <w:r w:rsidRPr="00DD4180">
                <w:rPr>
                  <w:rFonts w:eastAsia="Malgun Gothic"/>
                  <w:lang w:eastAsia="zh-CN"/>
                </w:rPr>
                <w:t>fallback</w:t>
              </w:r>
              <w:proofErr w:type="spellEnd"/>
              <w:r w:rsidRPr="00DD4180">
                <w:rPr>
                  <w:rFonts w:eastAsia="Malgun Gothic"/>
                  <w:lang w:eastAsia="zh-CN"/>
                </w:rPr>
                <w:t xml:space="preserve"> band combination of an intra-band contiguous band combination.</w:t>
              </w:r>
              <w:proofErr w:type="gramStart"/>
              <w:r>
                <w:rPr>
                  <w:rFonts w:eastAsia="Malgun Gothic"/>
                  <w:lang w:eastAsia="zh-CN"/>
                </w:rPr>
                <w:t>”.</w:t>
              </w:r>
              <w:proofErr w:type="gramEnd"/>
              <w:r>
                <w:rPr>
                  <w:rFonts w:eastAsia="Malgun Gothic"/>
                  <w:lang w:eastAsia="zh-CN"/>
                </w:rPr>
                <w:t xml:space="preserve"> </w:t>
              </w:r>
              <w:proofErr w:type="gramStart"/>
              <w:r>
                <w:rPr>
                  <w:rFonts w:eastAsia="Malgun Gothic"/>
                  <w:lang w:eastAsia="zh-CN"/>
                </w:rPr>
                <w:t>And</w:t>
              </w:r>
              <w:proofErr w:type="gramEnd"/>
              <w:r>
                <w:rPr>
                  <w:rFonts w:eastAsia="Malgun Gothic"/>
                  <w:lang w:eastAsia="zh-CN"/>
                </w:rPr>
                <w:t xml:space="preserve"> in 331, the definition is used to remove the </w:t>
              </w:r>
              <w:proofErr w:type="spellStart"/>
              <w:r>
                <w:rPr>
                  <w:rFonts w:eastAsia="Malgun Gothic"/>
                  <w:lang w:eastAsia="zh-CN"/>
                </w:rPr>
                <w:t>fallback</w:t>
              </w:r>
              <w:proofErr w:type="spellEnd"/>
              <w:r>
                <w:rPr>
                  <w:rFonts w:eastAsia="Malgun Gothic"/>
                  <w:lang w:eastAsia="zh-CN"/>
                </w:rPr>
                <w:t>-BC entries from the “candidate BC list”, before setting the old/new BC list, i.e., the usage of the “</w:t>
              </w:r>
              <w:proofErr w:type="spellStart"/>
              <w:r>
                <w:rPr>
                  <w:rFonts w:eastAsia="Malgun Gothic"/>
                  <w:lang w:eastAsia="zh-CN"/>
                </w:rPr>
                <w:t>fallback</w:t>
              </w:r>
              <w:proofErr w:type="spellEnd"/>
              <w:r>
                <w:rPr>
                  <w:rFonts w:eastAsia="Malgun Gothic"/>
                  <w:lang w:eastAsia="zh-CN"/>
                </w:rPr>
                <w:t xml:space="preserve"> BC” definition has nothing to do with the old/new BC list at all.</w:t>
              </w:r>
            </w:ins>
          </w:p>
        </w:tc>
      </w:tr>
      <w:tr w:rsidR="00ED0D2A" w:rsidRPr="00D33AED" w14:paraId="2412BAD6" w14:textId="77777777" w:rsidTr="00425F2F">
        <w:trPr>
          <w:trHeight w:val="536"/>
          <w:ins w:id="209" w:author="Rui Wang(Huawei)" w:date="2020-08-19T13:36:00Z"/>
        </w:trPr>
        <w:tc>
          <w:tcPr>
            <w:tcW w:w="1980" w:type="dxa"/>
          </w:tcPr>
          <w:p w14:paraId="39B6B15E" w14:textId="3EE5953A" w:rsidR="00ED0D2A" w:rsidRDefault="00ED0D2A" w:rsidP="003C7F1E">
            <w:pPr>
              <w:spacing w:after="0"/>
              <w:rPr>
                <w:ins w:id="210" w:author="Rui Wang(Huawei)" w:date="2020-08-19T13:36:00Z"/>
                <w:rFonts w:eastAsia="等线" w:hint="eastAsia"/>
                <w:sz w:val="21"/>
                <w:szCs w:val="21"/>
                <w:lang w:eastAsia="zh-CN"/>
              </w:rPr>
            </w:pPr>
            <w:ins w:id="211" w:author="Rui Wang(Huawei)" w:date="2020-08-19T13:36:00Z">
              <w:r>
                <w:rPr>
                  <w:rFonts w:eastAsia="等线" w:hint="eastAsia"/>
                  <w:sz w:val="21"/>
                  <w:szCs w:val="21"/>
                  <w:lang w:eastAsia="zh-CN"/>
                </w:rPr>
                <w:t>H</w:t>
              </w:r>
              <w:r>
                <w:rPr>
                  <w:rFonts w:eastAsia="等线"/>
                  <w:sz w:val="21"/>
                  <w:szCs w:val="21"/>
                  <w:lang w:eastAsia="zh-CN"/>
                </w:rPr>
                <w:t>uawei</w:t>
              </w:r>
            </w:ins>
          </w:p>
        </w:tc>
        <w:tc>
          <w:tcPr>
            <w:tcW w:w="2126" w:type="dxa"/>
          </w:tcPr>
          <w:p w14:paraId="30BF40E3" w14:textId="2E05DBFA" w:rsidR="00ED0D2A" w:rsidRDefault="00ED0D2A" w:rsidP="003C7F1E">
            <w:pPr>
              <w:spacing w:after="0"/>
              <w:rPr>
                <w:ins w:id="212" w:author="Rui Wang(Huawei)" w:date="2020-08-19T13:36:00Z"/>
                <w:rFonts w:eastAsia="等线" w:hint="eastAsia"/>
                <w:sz w:val="21"/>
                <w:szCs w:val="21"/>
                <w:lang w:eastAsia="zh-CN"/>
              </w:rPr>
            </w:pPr>
            <w:ins w:id="213" w:author="Rui Wang(Huawei)" w:date="2020-08-19T13:36:00Z">
              <w:r>
                <w:rPr>
                  <w:rFonts w:eastAsia="等线"/>
                  <w:sz w:val="21"/>
                  <w:szCs w:val="21"/>
                  <w:lang w:eastAsia="zh-CN"/>
                </w:rPr>
                <w:t>3-</w:t>
              </w:r>
            </w:ins>
            <w:ins w:id="214"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215" w:author="Rui Wang(Huawei)" w:date="2020-08-19T13:37:00Z"/>
                <w:rFonts w:eastAsia="等线"/>
                <w:sz w:val="21"/>
                <w:szCs w:val="21"/>
                <w:lang w:eastAsia="zh-CN"/>
              </w:rPr>
            </w:pPr>
            <w:ins w:id="216" w:author="Rui Wang(Huawei)" w:date="2020-08-19T13:37:00Z">
              <w:r>
                <w:rPr>
                  <w:rFonts w:eastAsia="等线" w:hint="eastAsia"/>
                  <w:sz w:val="21"/>
                  <w:szCs w:val="21"/>
                  <w:lang w:eastAsia="zh-CN"/>
                </w:rPr>
                <w:t>[</w:t>
              </w:r>
            </w:ins>
            <w:ins w:id="217" w:author="Rui Wang(Huawei)" w:date="2020-08-19T13:57:00Z">
              <w:r w:rsidR="00021F44">
                <w:rPr>
                  <w:rFonts w:eastAsia="等线"/>
                  <w:sz w:val="21"/>
                  <w:szCs w:val="21"/>
                  <w:lang w:eastAsia="zh-CN"/>
                </w:rPr>
                <w:t>P</w:t>
              </w:r>
            </w:ins>
            <w:ins w:id="218" w:author="Rui Wang(Huawei)" w:date="2020-08-19T13:37:00Z">
              <w:r>
                <w:rPr>
                  <w:rFonts w:eastAsia="等线"/>
                  <w:sz w:val="21"/>
                  <w:szCs w:val="21"/>
                  <w:lang w:eastAsia="zh-CN"/>
                </w:rPr>
                <w:t>roponent]</w:t>
              </w:r>
            </w:ins>
          </w:p>
          <w:p w14:paraId="387FA27E" w14:textId="77777777" w:rsidR="00ED0D2A" w:rsidRDefault="00ED0D2A" w:rsidP="00ED0D2A">
            <w:pPr>
              <w:spacing w:after="0"/>
              <w:rPr>
                <w:ins w:id="219" w:author="Rui Wang(Huawei)" w:date="2020-08-19T13:53:00Z"/>
                <w:rFonts w:eastAsia="等线"/>
                <w:sz w:val="21"/>
                <w:szCs w:val="21"/>
                <w:lang w:eastAsia="zh-CN"/>
              </w:rPr>
            </w:pPr>
            <w:ins w:id="220" w:author="Rui Wang(Huawei)" w:date="2020-08-19T13:37:00Z">
              <w:r>
                <w:rPr>
                  <w:rFonts w:eastAsia="等线"/>
                  <w:sz w:val="21"/>
                  <w:szCs w:val="21"/>
                  <w:lang w:eastAsia="zh-CN"/>
                </w:rPr>
                <w:t xml:space="preserve">We understand the intention of three solutions </w:t>
              </w:r>
            </w:ins>
            <w:ins w:id="221" w:author="Rui Wang(Huawei)" w:date="2020-08-19T13:38:00Z">
              <w:r>
                <w:rPr>
                  <w:rFonts w:eastAsia="等线"/>
                  <w:sz w:val="21"/>
                  <w:szCs w:val="21"/>
                  <w:lang w:eastAsia="zh-CN"/>
                </w:rPr>
                <w:t>is</w:t>
              </w:r>
            </w:ins>
            <w:ins w:id="222" w:author="Rui Wang(Huawei)" w:date="2020-08-19T13:37:00Z">
              <w:r>
                <w:rPr>
                  <w:rFonts w:eastAsia="等线"/>
                  <w:sz w:val="21"/>
                  <w:szCs w:val="21"/>
                  <w:lang w:eastAsia="zh-CN"/>
                </w:rPr>
                <w:t xml:space="preserve"> the same, so we are open to discuss the </w:t>
              </w:r>
            </w:ins>
            <w:ins w:id="223" w:author="Rui Wang(Huawei)" w:date="2020-08-19T13:38:00Z">
              <w:r>
                <w:rPr>
                  <w:rFonts w:eastAsia="等线"/>
                  <w:sz w:val="21"/>
                  <w:szCs w:val="21"/>
                  <w:lang w:eastAsia="zh-CN"/>
                </w:rPr>
                <w:t>wording.</w:t>
              </w:r>
            </w:ins>
          </w:p>
          <w:p w14:paraId="138986C8" w14:textId="77777777" w:rsidR="001D0C44" w:rsidRDefault="001D0C44" w:rsidP="00ED0D2A">
            <w:pPr>
              <w:spacing w:after="0"/>
              <w:rPr>
                <w:ins w:id="224" w:author="Rui Wang(Huawei)" w:date="2020-08-19T13:53:00Z"/>
                <w:rFonts w:eastAsia="等线"/>
                <w:sz w:val="21"/>
                <w:szCs w:val="21"/>
                <w:lang w:eastAsia="zh-CN"/>
              </w:rPr>
            </w:pPr>
          </w:p>
          <w:p w14:paraId="342900DC" w14:textId="162C752C" w:rsidR="001D0C44" w:rsidRDefault="001D0C44" w:rsidP="00D73B8C">
            <w:pPr>
              <w:spacing w:after="0"/>
              <w:rPr>
                <w:ins w:id="225" w:author="Rui Wang(Huawei)" w:date="2020-08-19T13:36:00Z"/>
                <w:rFonts w:eastAsia="等线"/>
                <w:sz w:val="21"/>
                <w:szCs w:val="21"/>
                <w:lang w:eastAsia="zh-CN"/>
              </w:rPr>
            </w:pPr>
            <w:ins w:id="226" w:author="Rui Wang(Huawei)" w:date="2020-08-19T13:53:00Z">
              <w:r>
                <w:rPr>
                  <w:rFonts w:eastAsia="等线"/>
                  <w:sz w:val="21"/>
                  <w:szCs w:val="21"/>
                  <w:lang w:eastAsia="zh-CN"/>
                </w:rPr>
                <w:t xml:space="preserve">In response to Ericsson’s comments, </w:t>
              </w:r>
            </w:ins>
            <w:ins w:id="227" w:author="Rui Wang(Huawei)" w:date="2020-08-19T14:02:00Z">
              <w:r w:rsidR="00021F44">
                <w:rPr>
                  <w:rFonts w:eastAsia="等线"/>
                  <w:sz w:val="21"/>
                  <w:szCs w:val="21"/>
                  <w:lang w:eastAsia="zh-CN"/>
                </w:rPr>
                <w:t xml:space="preserve">we also share the same view with OPPO that UE </w:t>
              </w:r>
            </w:ins>
            <w:ins w:id="228" w:author="Rui Wang(Huawei)" w:date="2020-08-19T14:04:00Z">
              <w:r w:rsidR="00021F44">
                <w:rPr>
                  <w:rFonts w:eastAsia="等线"/>
                  <w:sz w:val="21"/>
                  <w:szCs w:val="21"/>
                  <w:lang w:eastAsia="zh-CN"/>
                </w:rPr>
                <w:t xml:space="preserve">can </w:t>
              </w:r>
            </w:ins>
            <w:ins w:id="229" w:author="Rui Wang(Huawei)" w:date="2020-08-19T14:02:00Z">
              <w:r w:rsidR="00021F44">
                <w:rPr>
                  <w:rFonts w:eastAsia="等线"/>
                  <w:sz w:val="21"/>
                  <w:szCs w:val="21"/>
                  <w:lang w:eastAsia="zh-CN"/>
                </w:rPr>
                <w:t>report normal capabi</w:t>
              </w:r>
            </w:ins>
            <w:ins w:id="230" w:author="Rui Wang(Huawei)" w:date="2020-08-19T14:03:00Z">
              <w:r w:rsidR="00021F44">
                <w:rPr>
                  <w:rFonts w:eastAsia="等线"/>
                  <w:sz w:val="21"/>
                  <w:szCs w:val="21"/>
                  <w:lang w:eastAsia="zh-CN"/>
                </w:rPr>
                <w:t>lities</w:t>
              </w:r>
            </w:ins>
            <w:ins w:id="231" w:author="Rui Wang(Huawei)" w:date="2020-08-19T14:05:00Z">
              <w:r w:rsidR="00021F44">
                <w:rPr>
                  <w:rFonts w:eastAsia="等线"/>
                  <w:sz w:val="21"/>
                  <w:szCs w:val="21"/>
                  <w:lang w:eastAsia="zh-CN"/>
                </w:rPr>
                <w:t xml:space="preserve"> (without UL </w:t>
              </w:r>
              <w:proofErr w:type="spellStart"/>
              <w:r w:rsidR="00021F44">
                <w:rPr>
                  <w:rFonts w:eastAsia="等线"/>
                  <w:sz w:val="21"/>
                  <w:szCs w:val="21"/>
                  <w:lang w:eastAsia="zh-CN"/>
                </w:rPr>
                <w:t>Tx</w:t>
              </w:r>
              <w:proofErr w:type="spellEnd"/>
              <w:r w:rsidR="00021F44">
                <w:rPr>
                  <w:rFonts w:eastAsia="等线"/>
                  <w:sz w:val="21"/>
                  <w:szCs w:val="21"/>
                  <w:lang w:eastAsia="zh-CN"/>
                </w:rPr>
                <w:t xml:space="preserve"> switching)</w:t>
              </w:r>
            </w:ins>
            <w:ins w:id="232" w:author="Rui Wang(Huawei)" w:date="2020-08-19T14:03:00Z">
              <w:r w:rsidR="00021F44">
                <w:rPr>
                  <w:rFonts w:eastAsia="等线"/>
                  <w:sz w:val="21"/>
                  <w:szCs w:val="21"/>
                  <w:lang w:eastAsia="zh-CN"/>
                </w:rPr>
                <w:t xml:space="preserve"> in legacy BC list and UL </w:t>
              </w:r>
              <w:proofErr w:type="spellStart"/>
              <w:r w:rsidR="00021F44">
                <w:rPr>
                  <w:rFonts w:eastAsia="等线"/>
                  <w:sz w:val="21"/>
                  <w:szCs w:val="21"/>
                  <w:lang w:eastAsia="zh-CN"/>
                </w:rPr>
                <w:t>Tx</w:t>
              </w:r>
              <w:proofErr w:type="spellEnd"/>
              <w:r w:rsidR="00021F44">
                <w:rPr>
                  <w:rFonts w:eastAsia="等线"/>
                  <w:sz w:val="21"/>
                  <w:szCs w:val="21"/>
                  <w:lang w:eastAsia="zh-CN"/>
                </w:rPr>
                <w:t xml:space="preserve"> switching capabilities in new BC list for the same BC</w:t>
              </w:r>
            </w:ins>
            <w:ins w:id="233" w:author="Rui Wang(Huawei)" w:date="2020-08-19T14:16:00Z">
              <w:r w:rsidR="00D73B8C">
                <w:rPr>
                  <w:rFonts w:eastAsia="等线"/>
                  <w:sz w:val="21"/>
                  <w:szCs w:val="21"/>
                  <w:lang w:eastAsia="zh-CN"/>
                </w:rPr>
                <w:t>.</w:t>
              </w:r>
            </w:ins>
            <w:ins w:id="234" w:author="Rui Wang(Huawei)" w:date="2020-08-19T14:03:00Z">
              <w:r w:rsidR="00021F44">
                <w:rPr>
                  <w:rFonts w:eastAsia="等线"/>
                  <w:sz w:val="21"/>
                  <w:szCs w:val="21"/>
                  <w:lang w:eastAsia="zh-CN"/>
                </w:rPr>
                <w:t xml:space="preserve"> </w:t>
              </w:r>
            </w:ins>
            <w:proofErr w:type="gramStart"/>
            <w:ins w:id="235" w:author="Rui Wang(Huawei)" w:date="2020-08-19T14:16:00Z">
              <w:r w:rsidR="00D73B8C">
                <w:rPr>
                  <w:rFonts w:eastAsia="等线"/>
                  <w:sz w:val="21"/>
                  <w:szCs w:val="21"/>
                  <w:lang w:eastAsia="zh-CN"/>
                </w:rPr>
                <w:t>A</w:t>
              </w:r>
            </w:ins>
            <w:ins w:id="236" w:author="Rui Wang(Huawei)" w:date="2020-08-19T14:10:00Z">
              <w:r w:rsidR="00D73B8C">
                <w:rPr>
                  <w:rFonts w:eastAsia="等线"/>
                  <w:sz w:val="21"/>
                  <w:szCs w:val="21"/>
                  <w:lang w:eastAsia="zh-CN"/>
                </w:rPr>
                <w:t>nd</w:t>
              </w:r>
            </w:ins>
            <w:proofErr w:type="gramEnd"/>
            <w:ins w:id="237" w:author="Rui Wang(Huawei)" w:date="2020-08-19T14:08:00Z">
              <w:r w:rsidR="00D73B8C">
                <w:rPr>
                  <w:rFonts w:eastAsia="等线"/>
                  <w:sz w:val="21"/>
                  <w:szCs w:val="21"/>
                  <w:lang w:eastAsia="zh-CN"/>
                </w:rPr>
                <w:t xml:space="preserve"> legacy</w:t>
              </w:r>
            </w:ins>
            <w:ins w:id="238" w:author="Rui Wang(Huawei)" w:date="2020-08-19T14:09:00Z">
              <w:r w:rsidR="00D73B8C">
                <w:rPr>
                  <w:rFonts w:eastAsia="等线"/>
                  <w:sz w:val="21"/>
                  <w:szCs w:val="21"/>
                  <w:lang w:eastAsia="zh-CN"/>
                </w:rPr>
                <w:t>/new</w:t>
              </w:r>
            </w:ins>
            <w:ins w:id="239" w:author="Rui Wang(Huawei)" w:date="2020-08-19T14:08:00Z">
              <w:r w:rsidR="00D73B8C">
                <w:rPr>
                  <w:rFonts w:eastAsia="等线"/>
                  <w:sz w:val="21"/>
                  <w:szCs w:val="21"/>
                  <w:lang w:eastAsia="zh-CN"/>
                </w:rPr>
                <w:t xml:space="preserve"> </w:t>
              </w:r>
            </w:ins>
            <w:ins w:id="240" w:author="Rui Wang(Huawei)" w:date="2020-08-19T14:09:00Z">
              <w:r w:rsidR="00D73B8C">
                <w:rPr>
                  <w:rFonts w:eastAsia="等线"/>
                  <w:sz w:val="21"/>
                  <w:szCs w:val="21"/>
                  <w:lang w:eastAsia="zh-CN"/>
                </w:rPr>
                <w:t xml:space="preserve">network looks into legacy BC list for normal UE capabilities </w:t>
              </w:r>
            </w:ins>
            <w:ins w:id="241" w:author="Rui Wang(Huawei)" w:date="2020-08-19T14:10:00Z">
              <w:r w:rsidR="00D73B8C">
                <w:rPr>
                  <w:rFonts w:eastAsia="等线"/>
                  <w:sz w:val="21"/>
                  <w:szCs w:val="21"/>
                  <w:lang w:eastAsia="zh-CN"/>
                </w:rPr>
                <w:t>while</w:t>
              </w:r>
            </w:ins>
            <w:ins w:id="242" w:author="Rui Wang(Huawei)" w:date="2020-08-19T14:11:00Z">
              <w:r w:rsidR="00D73B8C">
                <w:rPr>
                  <w:rFonts w:eastAsia="等线"/>
                  <w:sz w:val="21"/>
                  <w:szCs w:val="21"/>
                  <w:lang w:eastAsia="zh-CN"/>
                </w:rPr>
                <w:t xml:space="preserve"> </w:t>
              </w:r>
            </w:ins>
            <w:ins w:id="243" w:author="Rui Wang(Huawei)" w:date="2020-08-19T14:09:00Z">
              <w:r w:rsidR="00D73B8C">
                <w:rPr>
                  <w:rFonts w:eastAsia="等线"/>
                  <w:sz w:val="21"/>
                  <w:szCs w:val="21"/>
                  <w:lang w:eastAsia="zh-CN"/>
                </w:rPr>
                <w:t xml:space="preserve">new network looks into new BC list for UL </w:t>
              </w:r>
              <w:proofErr w:type="spellStart"/>
              <w:r w:rsidR="00D73B8C">
                <w:rPr>
                  <w:rFonts w:eastAsia="等线"/>
                  <w:sz w:val="21"/>
                  <w:szCs w:val="21"/>
                  <w:lang w:eastAsia="zh-CN"/>
                </w:rPr>
                <w:t>Tx</w:t>
              </w:r>
              <w:proofErr w:type="spellEnd"/>
              <w:r w:rsidR="00D73B8C">
                <w:rPr>
                  <w:rFonts w:eastAsia="等线"/>
                  <w:sz w:val="21"/>
                  <w:szCs w:val="21"/>
                  <w:lang w:eastAsia="zh-CN"/>
                </w:rPr>
                <w:t xml:space="preserve"> switching capabilities</w:t>
              </w:r>
            </w:ins>
            <w:ins w:id="244" w:author="Rui Wang(Huawei)" w:date="2020-08-19T14:10:00Z">
              <w:r w:rsidR="00D73B8C">
                <w:rPr>
                  <w:rFonts w:eastAsia="等线"/>
                  <w:sz w:val="21"/>
                  <w:szCs w:val="21"/>
                  <w:lang w:eastAsia="zh-CN"/>
                </w:rPr>
                <w:t>.</w:t>
              </w:r>
            </w:ins>
            <w:ins w:id="245" w:author="Rui Wang(Huawei)" w:date="2020-08-19T14:15:00Z">
              <w:r w:rsidR="00D73B8C">
                <w:rPr>
                  <w:rFonts w:eastAsia="等线"/>
                  <w:sz w:val="21"/>
                  <w:szCs w:val="21"/>
                  <w:lang w:eastAsia="zh-CN"/>
                </w:rPr>
                <w:t xml:space="preserve"> </w:t>
              </w:r>
            </w:ins>
            <w:ins w:id="246" w:author="Rui Wang(Huawei)" w:date="2020-08-19T14:16:00Z">
              <w:r w:rsidR="00D73B8C">
                <w:rPr>
                  <w:rFonts w:eastAsia="等线"/>
                  <w:sz w:val="21"/>
                  <w:szCs w:val="21"/>
                  <w:lang w:eastAsia="zh-CN"/>
                </w:rPr>
                <w:t xml:space="preserve">The </w:t>
              </w:r>
              <w:proofErr w:type="spellStart"/>
              <w:r w:rsidR="00D73B8C">
                <w:rPr>
                  <w:rFonts w:eastAsia="等线"/>
                  <w:sz w:val="21"/>
                  <w:szCs w:val="21"/>
                  <w:lang w:eastAsia="zh-CN"/>
                </w:rPr>
                <w:t>f</w:t>
              </w:r>
              <w:r w:rsidR="00D33AED">
                <w:rPr>
                  <w:rFonts w:eastAsia="等线"/>
                  <w:sz w:val="21"/>
                  <w:szCs w:val="21"/>
                  <w:lang w:eastAsia="zh-CN"/>
                </w:rPr>
                <w:t>allback</w:t>
              </w:r>
              <w:proofErr w:type="spellEnd"/>
              <w:r w:rsidR="00D33AED">
                <w:rPr>
                  <w:rFonts w:eastAsia="等线"/>
                  <w:sz w:val="21"/>
                  <w:szCs w:val="21"/>
                  <w:lang w:eastAsia="zh-CN"/>
                </w:rPr>
                <w:t xml:space="preserve"> BC will not </w:t>
              </w:r>
              <w:r w:rsidR="00D73B8C">
                <w:rPr>
                  <w:rFonts w:eastAsia="等线"/>
                  <w:sz w:val="21"/>
                  <w:szCs w:val="21"/>
                  <w:lang w:eastAsia="zh-CN"/>
                </w:rPr>
                <w:t xml:space="preserve">cross </w:t>
              </w:r>
            </w:ins>
            <w:ins w:id="247" w:author="Rui Wang(Huawei)" w:date="2020-08-19T14:17:00Z">
              <w:r w:rsidR="00D73B8C">
                <w:rPr>
                  <w:rFonts w:eastAsia="等线"/>
                  <w:sz w:val="21"/>
                  <w:szCs w:val="21"/>
                  <w:lang w:eastAsia="zh-CN"/>
                </w:rPr>
                <w:t xml:space="preserve">legacy BC list and new BC list. </w:t>
              </w:r>
            </w:ins>
            <w:ins w:id="248" w:author="Rui Wang(Huawei)" w:date="2020-08-19T14:10:00Z">
              <w:r w:rsidR="00D73B8C">
                <w:rPr>
                  <w:rFonts w:eastAsia="等线"/>
                  <w:sz w:val="21"/>
                  <w:szCs w:val="21"/>
                  <w:lang w:eastAsia="zh-CN"/>
                </w:rPr>
                <w:t>T</w:t>
              </w:r>
            </w:ins>
            <w:ins w:id="249" w:author="Rui Wang(Huawei)" w:date="2020-08-19T14:03:00Z">
              <w:r w:rsidR="00021F44">
                <w:rPr>
                  <w:rFonts w:eastAsia="等线"/>
                  <w:sz w:val="21"/>
                  <w:szCs w:val="21"/>
                  <w:lang w:eastAsia="zh-CN"/>
                </w:rPr>
                <w:t>herefore</w:t>
              </w:r>
            </w:ins>
            <w:ins w:id="250" w:author="Rui Wang(Huawei)" w:date="2020-08-19T14:10:00Z">
              <w:r w:rsidR="00D73B8C">
                <w:rPr>
                  <w:rFonts w:eastAsia="等线"/>
                  <w:sz w:val="21"/>
                  <w:szCs w:val="21"/>
                  <w:lang w:eastAsia="zh-CN"/>
                </w:rPr>
                <w:t>,</w:t>
              </w:r>
            </w:ins>
            <w:ins w:id="251" w:author="Rui Wang(Huawei)" w:date="2020-08-19T14:03:00Z">
              <w:r w:rsidR="00021F44">
                <w:rPr>
                  <w:rFonts w:eastAsia="等线"/>
                  <w:sz w:val="21"/>
                  <w:szCs w:val="21"/>
                  <w:lang w:eastAsia="zh-CN"/>
                </w:rPr>
                <w:t xml:space="preserve"> </w:t>
              </w:r>
            </w:ins>
            <w:ins w:id="252" w:author="Rui Wang(Huawei)" w:date="2020-08-19T13:54:00Z">
              <w:r>
                <w:rPr>
                  <w:rFonts w:eastAsia="等线"/>
                  <w:sz w:val="21"/>
                  <w:szCs w:val="21"/>
                  <w:lang w:eastAsia="zh-CN"/>
                </w:rPr>
                <w:t>UE will not omit any BC from legacy BC list</w:t>
              </w:r>
            </w:ins>
            <w:ins w:id="253" w:author="Rui Wang(Huawei)" w:date="2020-08-19T13:56:00Z">
              <w:r w:rsidR="00021F44">
                <w:rPr>
                  <w:rFonts w:eastAsia="等线"/>
                  <w:sz w:val="21"/>
                  <w:szCs w:val="21"/>
                  <w:lang w:eastAsia="zh-CN"/>
                </w:rPr>
                <w:t>.</w:t>
              </w:r>
            </w:ins>
            <w:ins w:id="254" w:author="Rui Wang(Huawei)" w:date="2020-08-19T14:15:00Z">
              <w:r w:rsidR="00D73B8C">
                <w:rPr>
                  <w:rFonts w:eastAsia="等线"/>
                  <w:sz w:val="21"/>
                  <w:szCs w:val="21"/>
                  <w:lang w:eastAsia="zh-CN"/>
                </w:rPr>
                <w:t xml:space="preserve"> </w:t>
              </w:r>
            </w:ins>
            <w:ins w:id="255" w:author="Rui Wang(Huawei)" w:date="2020-08-19T13:56:00Z">
              <w:r w:rsidR="00021F44">
                <w:rPr>
                  <w:rFonts w:eastAsia="等线"/>
                  <w:sz w:val="21"/>
                  <w:szCs w:val="21"/>
                  <w:lang w:eastAsia="zh-CN"/>
                </w:rPr>
                <w:t xml:space="preserve">This is also our initial </w:t>
              </w:r>
            </w:ins>
            <w:ins w:id="256" w:author="Rui Wang(Huawei)" w:date="2020-08-19T14:08:00Z">
              <w:r w:rsidR="00D73B8C">
                <w:rPr>
                  <w:rFonts w:eastAsia="等线"/>
                  <w:sz w:val="21"/>
                  <w:szCs w:val="21"/>
                  <w:lang w:eastAsia="zh-CN"/>
                </w:rPr>
                <w:t>intention</w:t>
              </w:r>
            </w:ins>
            <w:ins w:id="257" w:author="Rui Wang(Huawei)" w:date="2020-08-19T13:56:00Z">
              <w:r w:rsidR="00021F44">
                <w:rPr>
                  <w:rFonts w:eastAsia="等线"/>
                  <w:sz w:val="21"/>
                  <w:szCs w:val="21"/>
                  <w:lang w:eastAsia="zh-CN"/>
                </w:rPr>
                <w:t xml:space="preserve"> to decouple </w:t>
              </w:r>
            </w:ins>
            <w:ins w:id="258" w:author="Rui Wang(Huawei)" w:date="2020-08-19T13:57:00Z">
              <w:r w:rsidR="00021F44">
                <w:rPr>
                  <w:rFonts w:eastAsia="等线"/>
                  <w:sz w:val="21"/>
                  <w:szCs w:val="21"/>
                  <w:lang w:eastAsia="zh-CN"/>
                </w:rPr>
                <w:t>legacy BC list and new BC list</w:t>
              </w:r>
            </w:ins>
            <w:ins w:id="259" w:author="Rui Wang(Huawei)" w:date="2020-08-19T13:58:00Z">
              <w:r w:rsidR="00021F44">
                <w:rPr>
                  <w:rFonts w:eastAsia="等线"/>
                  <w:sz w:val="21"/>
                  <w:szCs w:val="21"/>
                  <w:lang w:eastAsia="zh-CN"/>
                </w:rPr>
                <w:t xml:space="preserve"> to avoid any misalignment/interoperability issues between UE and network.</w:t>
              </w:r>
            </w:ins>
          </w:p>
        </w:tc>
      </w:tr>
    </w:tbl>
    <w:p w14:paraId="0E5BB8D2" w14:textId="772C621F" w:rsidR="00F46918" w:rsidRDefault="00F46918" w:rsidP="00F46918">
      <w:pPr>
        <w:rPr>
          <w:ins w:id="260"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261" w:author="OPPO (Qianxi)" w:date="2020-08-19T09:11:00Z"/>
          <w:rFonts w:ascii="Times New Roman" w:eastAsia="等线" w:hAnsi="Times New Roman"/>
          <w:b/>
          <w:bCs/>
          <w:sz w:val="22"/>
          <w:szCs w:val="22"/>
          <w:u w:val="single"/>
          <w:lang w:val="en-US" w:eastAsia="zh-CN"/>
        </w:rPr>
      </w:pPr>
      <w:ins w:id="262"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r>
          <w:rPr>
            <w:rStyle w:val="ac"/>
            <w:rFonts w:ascii="Times New Roman" w:hAnsi="Times New Roman"/>
          </w:rPr>
          <w:commentReference w:id="263"/>
        </w:r>
      </w:ins>
    </w:p>
    <w:p w14:paraId="31817716" w14:textId="77777777" w:rsidR="003C7F1E" w:rsidRDefault="003C7F1E" w:rsidP="003C7F1E">
      <w:pPr>
        <w:pStyle w:val="CRCoverPage"/>
        <w:tabs>
          <w:tab w:val="right" w:pos="9639"/>
        </w:tabs>
        <w:spacing w:after="0"/>
        <w:rPr>
          <w:ins w:id="264" w:author="OPPO (Qianxi)" w:date="2020-08-19T09:11:00Z"/>
          <w:rFonts w:ascii="Times New Roman" w:eastAsia="等线"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265" w:author="OPPO (Qianxi)" w:date="2020-08-19T09:11:00Z"/>
        </w:trPr>
        <w:tc>
          <w:tcPr>
            <w:tcW w:w="1980" w:type="dxa"/>
          </w:tcPr>
          <w:p w14:paraId="4EC26182" w14:textId="77777777" w:rsidR="003C7F1E" w:rsidRDefault="003C7F1E" w:rsidP="00914CB0">
            <w:pPr>
              <w:spacing w:after="0"/>
              <w:rPr>
                <w:ins w:id="266" w:author="OPPO (Qianxi)" w:date="2020-08-19T09:11:00Z"/>
                <w:rFonts w:eastAsiaTheme="minorEastAsia"/>
                <w:sz w:val="21"/>
                <w:szCs w:val="21"/>
              </w:rPr>
            </w:pPr>
            <w:ins w:id="267" w:author="OPPO (Qianxi)" w:date="2020-08-19T09:11:00Z">
              <w:r>
                <w:rPr>
                  <w:kern w:val="2"/>
                </w:rPr>
                <w:lastRenderedPageBreak/>
                <w:t>Company</w:t>
              </w:r>
            </w:ins>
          </w:p>
        </w:tc>
        <w:tc>
          <w:tcPr>
            <w:tcW w:w="2126" w:type="dxa"/>
          </w:tcPr>
          <w:p w14:paraId="12238987" w14:textId="77777777" w:rsidR="003C7F1E" w:rsidRDefault="003C7F1E" w:rsidP="00914CB0">
            <w:pPr>
              <w:spacing w:after="0"/>
              <w:rPr>
                <w:ins w:id="268" w:author="OPPO (Qianxi)" w:date="2020-08-19T09:11:00Z"/>
                <w:rFonts w:eastAsiaTheme="minorEastAsia"/>
                <w:sz w:val="21"/>
                <w:szCs w:val="21"/>
              </w:rPr>
            </w:pPr>
            <w:ins w:id="269" w:author="OPPO (Qianxi)" w:date="2020-08-19T09:11:00Z">
              <w:r>
                <w:rPr>
                  <w:rFonts w:ascii="Times New Roman" w:eastAsia="等线"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270" w:author="OPPO (Qianxi)" w:date="2020-08-19T09:11:00Z"/>
                <w:rFonts w:eastAsiaTheme="minorEastAsia"/>
                <w:sz w:val="21"/>
                <w:szCs w:val="21"/>
              </w:rPr>
            </w:pPr>
            <w:ins w:id="271" w:author="OPPO (Qianxi)" w:date="2020-08-19T09:11:00Z">
              <w:r>
                <w:rPr>
                  <w:kern w:val="2"/>
                </w:rPr>
                <w:t>Comments /</w:t>
              </w:r>
              <w:r w:rsidRPr="00A9076C">
                <w:rPr>
                  <w:kern w:val="2"/>
                </w:rPr>
                <w:t>other text proposals</w:t>
              </w:r>
            </w:ins>
          </w:p>
        </w:tc>
      </w:tr>
      <w:tr w:rsidR="003C7F1E" w14:paraId="3670CAEC" w14:textId="77777777" w:rsidTr="00914CB0">
        <w:trPr>
          <w:trHeight w:val="502"/>
          <w:ins w:id="272" w:author="OPPO (Qianxi)" w:date="2020-08-19T09:11:00Z"/>
        </w:trPr>
        <w:tc>
          <w:tcPr>
            <w:tcW w:w="1980" w:type="dxa"/>
          </w:tcPr>
          <w:p w14:paraId="3303A6E5" w14:textId="77777777" w:rsidR="003C7F1E" w:rsidRPr="00914CB0" w:rsidRDefault="003C7F1E" w:rsidP="00914CB0">
            <w:pPr>
              <w:spacing w:after="0"/>
              <w:rPr>
                <w:ins w:id="273" w:author="OPPO (Qianxi)" w:date="2020-08-19T09:11:00Z"/>
                <w:rFonts w:eastAsia="等线"/>
                <w:sz w:val="21"/>
                <w:szCs w:val="21"/>
                <w:lang w:eastAsia="zh-CN"/>
              </w:rPr>
            </w:pPr>
            <w:ins w:id="274"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914CB0">
            <w:pPr>
              <w:spacing w:after="0"/>
              <w:rPr>
                <w:ins w:id="275" w:author="OPPO (Qianxi)" w:date="2020-08-19T09:11:00Z"/>
                <w:rFonts w:eastAsia="等线"/>
                <w:sz w:val="21"/>
                <w:szCs w:val="21"/>
                <w:lang w:eastAsia="zh-CN"/>
              </w:rPr>
            </w:pPr>
            <w:ins w:id="276"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914CB0">
            <w:pPr>
              <w:spacing w:after="0"/>
              <w:rPr>
                <w:ins w:id="277" w:author="OPPO (Qianxi)" w:date="2020-08-19T09:11:00Z"/>
                <w:rFonts w:eastAsia="等线"/>
                <w:sz w:val="21"/>
                <w:szCs w:val="21"/>
                <w:lang w:eastAsia="zh-CN"/>
              </w:rPr>
            </w:pPr>
            <w:ins w:id="278" w:author="OPPO (Qianxi)" w:date="2020-08-19T09:11:00Z">
              <w:r>
                <w:rPr>
                  <w:rFonts w:eastAsia="等线" w:hint="eastAsia"/>
                  <w:sz w:val="21"/>
                  <w:szCs w:val="21"/>
                  <w:lang w:eastAsia="zh-CN"/>
                </w:rPr>
                <w:t>A</w:t>
              </w:r>
              <w:r>
                <w:rPr>
                  <w:rFonts w:eastAsia="等线"/>
                  <w:sz w:val="21"/>
                  <w:szCs w:val="21"/>
                  <w:lang w:eastAsia="zh-CN"/>
                </w:rPr>
                <w:t xml:space="preserve">s clarified in 8106, now following the procedural text 331, when the UE composes the “candidate BC list”, for a BC A+B supporting UL switching, the </w:t>
              </w:r>
              <w:proofErr w:type="spellStart"/>
              <w:r>
                <w:rPr>
                  <w:rFonts w:eastAsia="等线"/>
                  <w:sz w:val="21"/>
                  <w:szCs w:val="21"/>
                  <w:lang w:eastAsia="zh-CN"/>
                </w:rPr>
                <w:t>fallb</w:t>
              </w:r>
              <w:r>
                <w:rPr>
                  <w:rFonts w:eastAsia="等线" w:hint="eastAsia"/>
                  <w:sz w:val="21"/>
                  <w:szCs w:val="21"/>
                  <w:lang w:eastAsia="zh-CN"/>
                </w:rPr>
                <w:t>ack</w:t>
              </w:r>
              <w:proofErr w:type="spellEnd"/>
              <w:r>
                <w:rPr>
                  <w:rFonts w:eastAsia="等线"/>
                  <w:sz w:val="21"/>
                  <w:szCs w:val="21"/>
                  <w:lang w:eastAsia="zh-CN"/>
                </w:rPr>
                <w:t xml:space="preserve"> BC entry of A-only and B-only </w:t>
              </w:r>
              <w:proofErr w:type="gramStart"/>
              <w:r>
                <w:rPr>
                  <w:rFonts w:eastAsia="等线"/>
                  <w:sz w:val="21"/>
                  <w:szCs w:val="21"/>
                  <w:lang w:eastAsia="zh-CN"/>
                </w:rPr>
                <w:t>cannot be removed</w:t>
              </w:r>
              <w:proofErr w:type="gramEnd"/>
              <w:r>
                <w:rPr>
                  <w:rFonts w:eastAsia="等线"/>
                  <w:sz w:val="21"/>
                  <w:szCs w:val="21"/>
                  <w:lang w:eastAsia="zh-CN"/>
                </w:rPr>
                <w:t xml:space="preserve"> although it should be.</w:t>
              </w:r>
            </w:ins>
          </w:p>
          <w:p w14:paraId="7ADDDA7F" w14:textId="77777777" w:rsidR="003C7F1E" w:rsidRDefault="003C7F1E" w:rsidP="00914CB0">
            <w:pPr>
              <w:spacing w:after="0"/>
              <w:rPr>
                <w:ins w:id="279" w:author="OPPO (Qianxi)" w:date="2020-08-19T09:11:00Z"/>
                <w:rFonts w:eastAsia="等线"/>
                <w:sz w:val="21"/>
                <w:szCs w:val="21"/>
                <w:lang w:eastAsia="zh-CN"/>
              </w:rPr>
            </w:pPr>
          </w:p>
          <w:p w14:paraId="2C143DF0" w14:textId="77777777" w:rsidR="003C7F1E" w:rsidRDefault="003C7F1E" w:rsidP="00914CB0">
            <w:pPr>
              <w:spacing w:after="0"/>
              <w:rPr>
                <w:ins w:id="280" w:author="OPPO (Qianxi)" w:date="2020-08-19T09:11:00Z"/>
                <w:rFonts w:eastAsia="等线"/>
                <w:sz w:val="21"/>
                <w:szCs w:val="21"/>
                <w:lang w:eastAsia="zh-CN"/>
              </w:rPr>
            </w:pPr>
            <w:ins w:id="281"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914CB0">
            <w:pPr>
              <w:pStyle w:val="afd"/>
              <w:numPr>
                <w:ilvl w:val="0"/>
                <w:numId w:val="45"/>
              </w:numPr>
              <w:spacing w:after="0"/>
              <w:rPr>
                <w:ins w:id="282" w:author="OPPO (Qianxi)" w:date="2020-08-19T09:11:00Z"/>
                <w:rFonts w:ascii="CG Times (WN)" w:eastAsia="等线" w:hAnsi="CG Times (WN)"/>
                <w:sz w:val="21"/>
                <w:szCs w:val="21"/>
              </w:rPr>
            </w:pPr>
            <w:ins w:id="283"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afd"/>
              <w:numPr>
                <w:ilvl w:val="0"/>
                <w:numId w:val="45"/>
              </w:numPr>
              <w:spacing w:after="0"/>
              <w:rPr>
                <w:ins w:id="284" w:author="OPPO (Qianxi)" w:date="2020-08-19T09:11:00Z"/>
                <w:rFonts w:eastAsia="等线"/>
                <w:sz w:val="21"/>
                <w:szCs w:val="21"/>
              </w:rPr>
            </w:pPr>
            <w:ins w:id="285" w:author="OPPO (Qianxi)" w:date="2020-08-19T09:11:00Z">
              <w:r>
                <w:rPr>
                  <w:rFonts w:ascii="CG Times (WN)" w:eastAsia="等线" w:hAnsi="CG Times (WN)"/>
                  <w:sz w:val="21"/>
                  <w:szCs w:val="21"/>
                </w:rPr>
                <w:t>And to remove A/B-only, since the current 331 procedural text cannot achieve that, how to clarify</w:t>
              </w:r>
            </w:ins>
            <w:ins w:id="286" w:author="OPPO (Qianxi)" w:date="2020-08-19T09:13:00Z">
              <w:r w:rsidR="00D07446">
                <w:rPr>
                  <w:rFonts w:ascii="CG Times (WN)" w:eastAsia="等线" w:hAnsi="CG Times (WN)"/>
                  <w:sz w:val="21"/>
                  <w:szCs w:val="21"/>
                </w:rPr>
                <w:t>/revise the text</w:t>
              </w:r>
            </w:ins>
            <w:ins w:id="287" w:author="OPPO (Qianxi)" w:date="2020-08-19T09:11:00Z">
              <w:r>
                <w:rPr>
                  <w:rFonts w:ascii="CG Times (WN)" w:eastAsia="等线" w:hAnsi="CG Times (WN)"/>
                  <w:sz w:val="21"/>
                  <w:szCs w:val="21"/>
                </w:rPr>
                <w:t xml:space="preserve"> in order to achieve it.</w:t>
              </w:r>
            </w:ins>
          </w:p>
        </w:tc>
      </w:tr>
      <w:tr w:rsidR="003C7F1E" w14:paraId="5E1EFC01" w14:textId="77777777" w:rsidTr="00914CB0">
        <w:trPr>
          <w:trHeight w:val="536"/>
          <w:ins w:id="288" w:author="OPPO (Qianxi)" w:date="2020-08-19T09:11:00Z"/>
        </w:trPr>
        <w:tc>
          <w:tcPr>
            <w:tcW w:w="1980" w:type="dxa"/>
          </w:tcPr>
          <w:p w14:paraId="2025A2A4" w14:textId="77777777" w:rsidR="003C7F1E" w:rsidRDefault="003C7F1E" w:rsidP="00914CB0">
            <w:pPr>
              <w:spacing w:after="0"/>
              <w:rPr>
                <w:ins w:id="289" w:author="OPPO (Qianxi)" w:date="2020-08-19T09:11:00Z"/>
                <w:rFonts w:eastAsiaTheme="minorEastAsia"/>
                <w:sz w:val="21"/>
                <w:szCs w:val="21"/>
              </w:rPr>
            </w:pPr>
          </w:p>
        </w:tc>
        <w:tc>
          <w:tcPr>
            <w:tcW w:w="2126" w:type="dxa"/>
          </w:tcPr>
          <w:p w14:paraId="5EDD3E6D" w14:textId="77777777" w:rsidR="003C7F1E" w:rsidRDefault="003C7F1E" w:rsidP="00914CB0">
            <w:pPr>
              <w:spacing w:after="0"/>
              <w:rPr>
                <w:ins w:id="290" w:author="OPPO (Qianxi)" w:date="2020-08-19T09:11:00Z"/>
                <w:rFonts w:eastAsiaTheme="minorEastAsia"/>
                <w:sz w:val="21"/>
                <w:szCs w:val="21"/>
              </w:rPr>
            </w:pPr>
          </w:p>
        </w:tc>
        <w:tc>
          <w:tcPr>
            <w:tcW w:w="4818" w:type="dxa"/>
          </w:tcPr>
          <w:p w14:paraId="68B0B50F" w14:textId="77777777" w:rsidR="003C7F1E" w:rsidRDefault="003C7F1E" w:rsidP="00914CB0">
            <w:pPr>
              <w:spacing w:after="0"/>
              <w:rPr>
                <w:ins w:id="291" w:author="OPPO (Qianxi)" w:date="2020-08-19T09:11:00Z"/>
                <w:rFonts w:eastAsiaTheme="minorEastAsia"/>
                <w:sz w:val="21"/>
                <w:szCs w:val="21"/>
              </w:rPr>
            </w:pPr>
          </w:p>
        </w:tc>
      </w:tr>
    </w:tbl>
    <w:p w14:paraId="65B6A05B" w14:textId="77777777" w:rsidR="003C7F1E" w:rsidRDefault="003C7F1E" w:rsidP="003C7F1E">
      <w:pPr>
        <w:rPr>
          <w:ins w:id="292"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21"/>
        <w:numPr>
          <w:ilvl w:val="1"/>
          <w:numId w:val="10"/>
        </w:numPr>
        <w:rPr>
          <w:lang w:eastAsia="zh-CN"/>
        </w:rPr>
      </w:pPr>
      <w:bookmarkStart w:id="293" w:name="_Hlk48670717"/>
      <w:r>
        <w:rPr>
          <w:lang w:eastAsia="zh-CN"/>
        </w:rPr>
        <w:t>I</w:t>
      </w:r>
      <w:r w:rsidRPr="00A9076C">
        <w:rPr>
          <w:lang w:eastAsia="zh-CN"/>
        </w:rPr>
        <w:t xml:space="preserve">ntroducing power boosting in UL </w:t>
      </w:r>
      <w:proofErr w:type="gramStart"/>
      <w:r w:rsidRPr="00A9076C">
        <w:rPr>
          <w:lang w:eastAsia="zh-CN"/>
        </w:rPr>
        <w:t>Tx</w:t>
      </w:r>
      <w:proofErr w:type="gramEnd"/>
      <w:r w:rsidRPr="00A9076C">
        <w:rPr>
          <w:lang w:eastAsia="zh-CN"/>
        </w:rPr>
        <w:t xml:space="preserve"> switching CA case</w:t>
      </w:r>
    </w:p>
    <w:bookmarkEnd w:id="293"/>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2"/>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 xml:space="preserve">The capability to indicate support of power boosting for CA case, and the RRC signalling to indicate whether such power boosting for CA case </w:t>
            </w:r>
            <w:proofErr w:type="gramStart"/>
            <w:r w:rsidRPr="00BE02FB">
              <w:rPr>
                <w:sz w:val="22"/>
                <w:szCs w:val="22"/>
                <w:lang w:eastAsia="zh-CN"/>
              </w:rPr>
              <w:t>is allowed</w:t>
            </w:r>
            <w:proofErr w:type="gramEnd"/>
            <w:r w:rsidRPr="00BE02FB">
              <w:rPr>
                <w:sz w:val="22"/>
                <w:szCs w:val="22"/>
                <w:lang w:eastAsia="zh-CN"/>
              </w:rPr>
              <w:t xml:space="preserve">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 xml:space="preserve">The corresponding part of the WF </w:t>
      </w:r>
      <w:proofErr w:type="gramStart"/>
      <w:r w:rsidRPr="00BE02FB">
        <w:rPr>
          <w:bCs/>
          <w:kern w:val="2"/>
          <w:sz w:val="22"/>
          <w:szCs w:val="22"/>
          <w:lang w:eastAsia="zh-CN"/>
        </w:rPr>
        <w:t>is copied</w:t>
      </w:r>
      <w:proofErr w:type="gramEnd"/>
      <w:r w:rsidRPr="00BE02FB">
        <w:rPr>
          <w:bCs/>
          <w:kern w:val="2"/>
          <w:sz w:val="22"/>
          <w:szCs w:val="22"/>
          <w:lang w:eastAsia="zh-CN"/>
        </w:rPr>
        <w:t xml:space="preserve"> as below,</w:t>
      </w:r>
    </w:p>
    <w:tbl>
      <w:tblPr>
        <w:tblStyle w:val="af2"/>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 xml:space="preserve">in UL </w:t>
      </w:r>
      <w:proofErr w:type="gramStart"/>
      <w:r w:rsidRPr="00BE02FB">
        <w:rPr>
          <w:bCs/>
          <w:kern w:val="2"/>
          <w:sz w:val="22"/>
          <w:szCs w:val="22"/>
          <w:lang w:eastAsia="zh-CN"/>
        </w:rPr>
        <w:t>Tx</w:t>
      </w:r>
      <w:proofErr w:type="gramEnd"/>
      <w:r w:rsidRPr="00BE02FB">
        <w:rPr>
          <w:bCs/>
          <w:kern w:val="2"/>
          <w:sz w:val="22"/>
          <w:szCs w:val="22"/>
          <w:lang w:eastAsia="zh-CN"/>
        </w:rPr>
        <w:t xml:space="preserve">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 xml:space="preserve">Issue 4: Introducing power boosting in UL </w:t>
      </w:r>
      <w:proofErr w:type="gramStart"/>
      <w:r w:rsidRPr="00BE02FB">
        <w:rPr>
          <w:b/>
          <w:kern w:val="2"/>
          <w:sz w:val="22"/>
          <w:szCs w:val="22"/>
          <w:u w:val="single"/>
          <w:lang w:eastAsia="zh-CN"/>
        </w:rPr>
        <w:t>Tx</w:t>
      </w:r>
      <w:proofErr w:type="gramEnd"/>
      <w:r w:rsidRPr="00BE02FB">
        <w:rPr>
          <w:b/>
          <w:kern w:val="2"/>
          <w:sz w:val="22"/>
          <w:szCs w:val="22"/>
          <w:u w:val="single"/>
          <w:lang w:eastAsia="zh-CN"/>
        </w:rPr>
        <w:t xml:space="preserve">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[9</w:t>
      </w:r>
      <w:proofErr w:type="gramStart"/>
      <w:r w:rsidR="009763BE" w:rsidRPr="00BE02FB">
        <w:rPr>
          <w:sz w:val="22"/>
          <w:szCs w:val="22"/>
          <w:lang w:eastAsia="zh-CN"/>
        </w:rPr>
        <w:t>][</w:t>
      </w:r>
      <w:proofErr w:type="gramEnd"/>
      <w:r w:rsidR="009763BE" w:rsidRPr="00BE02FB">
        <w:rPr>
          <w:sz w:val="22"/>
          <w:szCs w:val="22"/>
          <w:lang w:eastAsia="zh-CN"/>
        </w:rPr>
        <w:t xml:space="preserve">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 xml:space="preserve">[2] </w:t>
      </w:r>
      <w:proofErr w:type="gramStart"/>
      <w:r w:rsidR="00D25A32" w:rsidRPr="00BE02FB">
        <w:rPr>
          <w:sz w:val="22"/>
          <w:szCs w:val="22"/>
          <w:lang w:eastAsia="zh-CN"/>
        </w:rPr>
        <w:t>proposed</w:t>
      </w:r>
      <w:proofErr w:type="gramEnd"/>
      <w:r w:rsidR="00D25A32" w:rsidRPr="00BE02FB">
        <w:rPr>
          <w:sz w:val="22"/>
          <w:szCs w:val="22"/>
          <w:lang w:eastAsia="zh-CN"/>
        </w:rPr>
        <w:t xml:space="preserve"> that</w:t>
      </w:r>
      <w:bookmarkStart w:id="294" w:name="_Toc47638625"/>
      <w:r w:rsidR="00D25A32" w:rsidRPr="00BE02FB">
        <w:rPr>
          <w:sz w:val="22"/>
          <w:szCs w:val="22"/>
          <w:lang w:eastAsia="zh-CN"/>
        </w:rPr>
        <w:t xml:space="preserve"> </w:t>
      </w:r>
    </w:p>
    <w:p w14:paraId="766AC62E" w14:textId="04C77EEF" w:rsidR="00D25A32" w:rsidRPr="00BE02FB" w:rsidRDefault="00D25A32" w:rsidP="00D25A32">
      <w:pPr>
        <w:pStyle w:val="afd"/>
        <w:numPr>
          <w:ilvl w:val="0"/>
          <w:numId w:val="44"/>
        </w:numPr>
        <w:rPr>
          <w:rFonts w:ascii="Times New Roman" w:hAnsi="Times New Roman"/>
        </w:rPr>
      </w:pPr>
      <w:proofErr w:type="gramStart"/>
      <w:r w:rsidRPr="00BE02FB">
        <w:rPr>
          <w:rFonts w:ascii="Times New Roman" w:hAnsi="Times New Roman"/>
        </w:rPr>
        <w:lastRenderedPageBreak/>
        <w:t>a</w:t>
      </w:r>
      <w:proofErr w:type="gramEnd"/>
      <w:r w:rsidRPr="00BE02FB">
        <w:rPr>
          <w:rFonts w:ascii="Times New Roman" w:hAnsi="Times New Roman"/>
        </w:rPr>
        <w:t xml:space="preserve"> single field is included per band combination to indicate support of power boosting for CA case. This field can only be present if UL </w:t>
      </w:r>
      <w:proofErr w:type="gramStart"/>
      <w:r w:rsidRPr="00BE02FB">
        <w:rPr>
          <w:rFonts w:ascii="Times New Roman" w:hAnsi="Times New Roman"/>
        </w:rPr>
        <w:t>Tx</w:t>
      </w:r>
      <w:proofErr w:type="gramEnd"/>
      <w:r w:rsidRPr="00BE02FB">
        <w:rPr>
          <w:rFonts w:ascii="Times New Roman" w:hAnsi="Times New Roman"/>
        </w:rPr>
        <w:t xml:space="preserve"> switching is supported in the band combination.</w:t>
      </w:r>
      <w:bookmarkEnd w:id="294"/>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proofErr w:type="gramStart"/>
      <w:r w:rsidR="009763BE" w:rsidRPr="00BE02FB">
        <w:rPr>
          <w:b/>
          <w:bCs/>
          <w:sz w:val="22"/>
          <w:szCs w:val="22"/>
          <w:u w:val="single"/>
          <w:lang w:eastAsia="zh-CN"/>
        </w:rPr>
        <w:t>]</w:t>
      </w:r>
      <w:r w:rsidRPr="00BE02FB">
        <w:rPr>
          <w:b/>
          <w:bCs/>
          <w:sz w:val="22"/>
          <w:szCs w:val="22"/>
          <w:u w:val="single"/>
          <w:lang w:eastAsia="zh-CN"/>
        </w:rPr>
        <w:t>[</w:t>
      </w:r>
      <w:proofErr w:type="gramEnd"/>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2"/>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295"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296"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297"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298"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299" w:author="Rui Wang(Huawei)" w:date="2020-08-19T14:29:00Z"/>
        </w:trPr>
        <w:tc>
          <w:tcPr>
            <w:tcW w:w="1980" w:type="dxa"/>
          </w:tcPr>
          <w:p w14:paraId="1A5768A9" w14:textId="382BE93B" w:rsidR="00FF51DB" w:rsidRDefault="00FF51DB" w:rsidP="003C7F1E">
            <w:pPr>
              <w:spacing w:after="0"/>
              <w:rPr>
                <w:ins w:id="300" w:author="Rui Wang(Huawei)" w:date="2020-08-19T14:29:00Z"/>
                <w:rFonts w:eastAsia="等线" w:hint="eastAsia"/>
                <w:sz w:val="22"/>
                <w:szCs w:val="22"/>
                <w:lang w:eastAsia="zh-CN"/>
              </w:rPr>
            </w:pPr>
            <w:ins w:id="301"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302" w:author="Rui Wang(Huawei)" w:date="2020-08-19T14:29:00Z"/>
                <w:rFonts w:eastAsia="等线" w:hint="eastAsia"/>
                <w:sz w:val="22"/>
                <w:szCs w:val="22"/>
                <w:lang w:eastAsia="zh-CN"/>
              </w:rPr>
            </w:pPr>
            <w:ins w:id="303"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304" w:author="Rui Wang(Huawei)" w:date="2020-08-19T14:29: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w:t>
      </w:r>
      <w:proofErr w:type="gramStart"/>
      <w:r w:rsidR="00D25A32" w:rsidRPr="00BE02FB">
        <w:rPr>
          <w:sz w:val="22"/>
          <w:szCs w:val="22"/>
          <w:lang w:val="en-US"/>
        </w:rPr>
        <w:t>introduced</w:t>
      </w:r>
      <w:proofErr w:type="gramEnd"/>
      <w:r w:rsidR="00D25A32" w:rsidRPr="00BE02FB">
        <w:rPr>
          <w:sz w:val="22"/>
          <w:szCs w:val="22"/>
          <w:lang w:val="en-US"/>
        </w:rPr>
        <w:t xml:space="preserve">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 xml:space="preserve">UL </w:t>
      </w:r>
      <w:proofErr w:type="gramStart"/>
      <w:r w:rsidR="00BE02FB" w:rsidRPr="00BE02FB">
        <w:rPr>
          <w:b/>
          <w:bCs/>
          <w:sz w:val="22"/>
          <w:szCs w:val="22"/>
          <w:u w:val="single"/>
          <w:lang w:val="en-US"/>
        </w:rPr>
        <w:t>Tx</w:t>
      </w:r>
      <w:proofErr w:type="gramEnd"/>
      <w:r w:rsidR="00BE02FB" w:rsidRPr="00BE02FB">
        <w:rPr>
          <w:b/>
          <w:bCs/>
          <w:sz w:val="22"/>
          <w:szCs w:val="22"/>
          <w:u w:val="single"/>
          <w:lang w:val="en-US"/>
        </w:rPr>
        <w:t xml:space="preserve">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 xml:space="preserve">UL </w:t>
      </w:r>
      <w:proofErr w:type="gramStart"/>
      <w:r w:rsidR="00BE02FB" w:rsidRPr="00BE02FB">
        <w:rPr>
          <w:b/>
          <w:bCs/>
          <w:sz w:val="22"/>
          <w:szCs w:val="22"/>
          <w:u w:val="single"/>
          <w:lang w:val="en-US"/>
        </w:rPr>
        <w:t>Tx</w:t>
      </w:r>
      <w:proofErr w:type="gramEnd"/>
      <w:r w:rsidR="00BE02FB" w:rsidRPr="00BE02FB">
        <w:rPr>
          <w:b/>
          <w:bCs/>
          <w:sz w:val="22"/>
          <w:szCs w:val="22"/>
          <w:u w:val="single"/>
          <w:lang w:val="en-US"/>
        </w:rPr>
        <w:t xml:space="preserve">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w:t>
      </w:r>
      <w:proofErr w:type="gramStart"/>
      <w:r>
        <w:rPr>
          <w:b/>
          <w:bCs/>
          <w:sz w:val="22"/>
          <w:szCs w:val="22"/>
          <w:u w:val="single"/>
          <w:lang w:val="en-US"/>
        </w:rPr>
        <w:t>Tx</w:t>
      </w:r>
      <w:proofErr w:type="gramEnd"/>
      <w:r>
        <w:rPr>
          <w:b/>
          <w:bCs/>
          <w:sz w:val="22"/>
          <w:szCs w:val="22"/>
          <w:u w:val="single"/>
          <w:lang w:val="en-US"/>
        </w:rPr>
        <w:t xml:space="preserve">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2"/>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305"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306"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307"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308"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309"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310"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25F2F">
        <w:trPr>
          <w:trHeight w:val="536"/>
          <w:ins w:id="311" w:author="Rui Wang(Huawei)" w:date="2020-08-19T14:31:00Z"/>
        </w:trPr>
        <w:tc>
          <w:tcPr>
            <w:tcW w:w="1980" w:type="dxa"/>
          </w:tcPr>
          <w:p w14:paraId="2B803F76" w14:textId="18F72298" w:rsidR="00FF51DB" w:rsidRDefault="00FF51DB" w:rsidP="003C7F1E">
            <w:pPr>
              <w:spacing w:after="0"/>
              <w:rPr>
                <w:ins w:id="312" w:author="Rui Wang(Huawei)" w:date="2020-08-19T14:31:00Z"/>
                <w:rFonts w:eastAsia="等线" w:hint="eastAsia"/>
                <w:sz w:val="22"/>
                <w:szCs w:val="22"/>
                <w:lang w:eastAsia="zh-CN"/>
              </w:rPr>
            </w:pPr>
            <w:ins w:id="313"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314" w:author="Rui Wang(Huawei)" w:date="2020-08-19T14:31:00Z"/>
                <w:rFonts w:eastAsia="等线" w:hint="eastAsia"/>
                <w:sz w:val="22"/>
                <w:szCs w:val="22"/>
                <w:lang w:eastAsia="zh-CN"/>
              </w:rPr>
            </w:pPr>
            <w:ins w:id="315" w:author="Rui Wang(Huawei)" w:date="2020-08-19T14:32:00Z">
              <w:r>
                <w:rPr>
                  <w:rFonts w:eastAsia="等线" w:hint="eastAsia"/>
                  <w:sz w:val="22"/>
                  <w:szCs w:val="22"/>
                  <w:lang w:eastAsia="zh-CN"/>
                </w:rPr>
                <w:t>4</w:t>
              </w:r>
            </w:ins>
            <w:ins w:id="316"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317" w:author="Rui Wang(Huawei)" w:date="2020-08-19T14:31:00Z"/>
                <w:rFonts w:eastAsia="等线" w:hint="eastAsia"/>
                <w:sz w:val="22"/>
                <w:szCs w:val="22"/>
                <w:lang w:eastAsia="zh-CN"/>
              </w:rPr>
            </w:pPr>
            <w:bookmarkStart w:id="318" w:name="_GoBack"/>
            <w:bookmarkEnd w:id="318"/>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10"/>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lastRenderedPageBreak/>
        <w:t>Reference</w:t>
      </w:r>
    </w:p>
    <w:bookmarkStart w:id="319"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b"/>
          <w:color w:val="auto"/>
          <w:u w:val="none"/>
        </w:rPr>
        <w:t>R2-2006985</w:t>
      </w:r>
      <w:r w:rsidRPr="00E01EB8">
        <w:rPr>
          <w:rStyle w:val="ab"/>
          <w:color w:val="auto"/>
          <w:u w:val="none"/>
        </w:rPr>
        <w:fldChar w:fldCharType="end"/>
      </w:r>
      <w:r w:rsidRPr="00E01EB8">
        <w:tab/>
        <w:t xml:space="preserve">Discussion on remained issues of UL </w:t>
      </w:r>
      <w:proofErr w:type="spellStart"/>
      <w:r w:rsidRPr="00E01EB8">
        <w:t>Tx</w:t>
      </w:r>
      <w:proofErr w:type="spellEnd"/>
      <w:r w:rsidRPr="00E01EB8">
        <w:t xml:space="preserve"> switching</w:t>
      </w:r>
      <w:r w:rsidRPr="00E01EB8">
        <w:tab/>
        <w:t>China Telecom</w:t>
      </w:r>
      <w:r w:rsidRPr="00E01EB8">
        <w:tab/>
        <w:t>discussion</w:t>
      </w:r>
    </w:p>
    <w:p w14:paraId="5FE97301" w14:textId="77777777" w:rsidR="00E6181F" w:rsidRPr="00E01EB8" w:rsidRDefault="00277813" w:rsidP="00E6181F">
      <w:pPr>
        <w:pStyle w:val="Reference"/>
      </w:pPr>
      <w:hyperlink r:id="rId13" w:tooltip="D:Documents3GPPtsg_ranWG2TSGR2_111-eDocsR2-2007604.zip" w:history="1">
        <w:r w:rsidR="00E6181F" w:rsidRPr="00E01EB8">
          <w:rPr>
            <w:rStyle w:val="ab"/>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277813" w:rsidP="00E6181F">
      <w:pPr>
        <w:pStyle w:val="Reference"/>
      </w:pPr>
      <w:hyperlink r:id="rId14" w:tooltip="D:Documents3GPPtsg_ranWG2TSGR2_111-eDocsR2-2007949.zip" w:history="1">
        <w:r w:rsidR="00E6181F" w:rsidRPr="00E01EB8">
          <w:rPr>
            <w:rStyle w:val="ab"/>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277813" w:rsidP="00E6181F">
      <w:pPr>
        <w:pStyle w:val="Reference"/>
      </w:pPr>
      <w:hyperlink r:id="rId15" w:tooltip="D:Documents3GPPtsg_ranWG2TSGR2_111-eDocsR2-2007085.zip" w:history="1">
        <w:r w:rsidR="00E6181F" w:rsidRPr="00E01EB8">
          <w:rPr>
            <w:rStyle w:val="ab"/>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277813" w:rsidP="00E6181F">
      <w:pPr>
        <w:pStyle w:val="Reference"/>
      </w:pPr>
      <w:hyperlink r:id="rId16" w:tooltip="D:Documents3GPPtsg_ranWG2TSGR2_111-eDocsR2-2008106.zip" w:history="1">
        <w:r w:rsidR="00E6181F" w:rsidRPr="00E01EB8">
          <w:rPr>
            <w:rStyle w:val="ab"/>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277813" w:rsidP="00E6181F">
      <w:pPr>
        <w:pStyle w:val="Reference"/>
      </w:pPr>
      <w:hyperlink r:id="rId17" w:tooltip="D:Documents3GPPtsg_ranWG2TSGR2_111-eDocsR2-2007086.zip" w:history="1">
        <w:r w:rsidR="00E6181F" w:rsidRPr="00E01EB8">
          <w:rPr>
            <w:rStyle w:val="ab"/>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277813" w:rsidP="00E6181F">
      <w:pPr>
        <w:pStyle w:val="Reference"/>
      </w:pPr>
      <w:hyperlink r:id="rId18" w:tooltip="D:Documents3GPPtsg_ranWG2TSGR2_111-eDocsR2-2007950.zip" w:history="1">
        <w:r w:rsidR="00E6181F" w:rsidRPr="00E01EB8">
          <w:rPr>
            <w:rStyle w:val="ab"/>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277813" w:rsidP="00E6181F">
      <w:pPr>
        <w:pStyle w:val="Reference"/>
      </w:pPr>
      <w:hyperlink r:id="rId19" w:tooltip="D:Documents3GPPtsg_ranWG2TSGR2_111-eDocsR2-2007087.zip" w:history="1">
        <w:r w:rsidR="00E6181F" w:rsidRPr="00E01EB8">
          <w:rPr>
            <w:rStyle w:val="ab"/>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277813" w:rsidP="00E6181F">
      <w:pPr>
        <w:pStyle w:val="Reference"/>
      </w:pPr>
      <w:hyperlink r:id="rId20" w:tooltip="D:Documents3GPPtsg_ranWG2TSGR2_111-eDocsR2-2006895.zip" w:history="1">
        <w:r w:rsidR="00E6181F" w:rsidRPr="00E01EB8">
          <w:rPr>
            <w:rStyle w:val="ab"/>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277813" w:rsidP="00E6181F">
      <w:pPr>
        <w:pStyle w:val="Reference"/>
      </w:pPr>
      <w:hyperlink r:id="rId21" w:tooltip="D:Documents3GPPtsg_ranWG2TSGR2_111-eDocsR2-2006896.zip" w:history="1">
        <w:r w:rsidR="00E6181F" w:rsidRPr="00E01EB8">
          <w:rPr>
            <w:rStyle w:val="ab"/>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319"/>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6" w:author="OPPO (Qianxi)" w:date="2020-08-19T09:11:00Z" w:initials="OPPO">
    <w:p w14:paraId="70DA867F" w14:textId="215FA577" w:rsidR="003C7F1E" w:rsidRDefault="003C7F1E">
      <w:pPr>
        <w:pStyle w:val="ad"/>
      </w:pPr>
      <w:r>
        <w:rPr>
          <w:rStyle w:val="ac"/>
        </w:rPr>
        <w:annotationRef/>
      </w:r>
      <w:r>
        <w:rPr>
          <w:lang w:eastAsia="zh-CN"/>
        </w:rPr>
        <w:t>By checking the current question structuring, we wonder if a clearer way is to put questions on the alternatives for 306 CR and the alternatives for 331 CR separately?</w:t>
      </w:r>
    </w:p>
  </w:comment>
  <w:comment w:id="263" w:author="OPPO (Qianxi)" w:date="2020-08-18T22:30:00Z" w:initials="OPPO">
    <w:p w14:paraId="2A32B5C7" w14:textId="77777777" w:rsidR="003C7F1E" w:rsidRDefault="003C7F1E" w:rsidP="003C7F1E">
      <w:pPr>
        <w:pStyle w:val="ad"/>
        <w:rPr>
          <w:lang w:eastAsia="zh-CN"/>
        </w:rPr>
      </w:pPr>
      <w:r>
        <w:rPr>
          <w:rStyle w:val="ac"/>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76966" w14:textId="77777777" w:rsidR="00277813" w:rsidRDefault="00277813">
      <w:r>
        <w:separator/>
      </w:r>
    </w:p>
  </w:endnote>
  <w:endnote w:type="continuationSeparator" w:id="0">
    <w:p w14:paraId="2FD17E17" w14:textId="77777777" w:rsidR="00277813" w:rsidRDefault="0027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AF1CC4" w:rsidRDefault="00AF1CC4">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D7C6" w14:textId="77777777" w:rsidR="00277813" w:rsidRDefault="00277813">
      <w:r>
        <w:separator/>
      </w:r>
    </w:p>
  </w:footnote>
  <w:footnote w:type="continuationSeparator" w:id="0">
    <w:p w14:paraId="67FADECF" w14:textId="77777777" w:rsidR="00277813" w:rsidRDefault="00277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3"/>
  </w:num>
  <w:num w:numId="4">
    <w:abstractNumId w:val="44"/>
  </w:num>
  <w:num w:numId="5">
    <w:abstractNumId w:val="33"/>
  </w:num>
  <w:num w:numId="6">
    <w:abstractNumId w:val="3"/>
  </w:num>
  <w:num w:numId="7">
    <w:abstractNumId w:val="7"/>
  </w:num>
  <w:num w:numId="8">
    <w:abstractNumId w:val="25"/>
  </w:num>
  <w:num w:numId="9">
    <w:abstractNumId w:val="27"/>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4"/>
  </w:num>
  <w:num w:numId="18">
    <w:abstractNumId w:val="41"/>
  </w:num>
  <w:num w:numId="19">
    <w:abstractNumId w:val="36"/>
  </w:num>
  <w:num w:numId="20">
    <w:abstractNumId w:val="18"/>
  </w:num>
  <w:num w:numId="21">
    <w:abstractNumId w:val="34"/>
  </w:num>
  <w:num w:numId="22">
    <w:abstractNumId w:val="30"/>
  </w:num>
  <w:num w:numId="23">
    <w:abstractNumId w:val="42"/>
  </w:num>
  <w:num w:numId="24">
    <w:abstractNumId w:val="21"/>
  </w:num>
  <w:num w:numId="25">
    <w:abstractNumId w:val="17"/>
  </w:num>
  <w:num w:numId="26">
    <w:abstractNumId w:val="40"/>
  </w:num>
  <w:num w:numId="27">
    <w:abstractNumId w:val="13"/>
  </w:num>
  <w:num w:numId="28">
    <w:abstractNumId w:val="39"/>
  </w:num>
  <w:num w:numId="29">
    <w:abstractNumId w:val="29"/>
  </w:num>
  <w:num w:numId="30">
    <w:abstractNumId w:val="10"/>
  </w:num>
  <w:num w:numId="31">
    <w:abstractNumId w:val="35"/>
  </w:num>
  <w:num w:numId="32">
    <w:abstractNumId w:val="26"/>
  </w:num>
  <w:num w:numId="33">
    <w:abstractNumId w:val="20"/>
  </w:num>
  <w:num w:numId="34">
    <w:abstractNumId w:val="6"/>
  </w:num>
  <w:num w:numId="35">
    <w:abstractNumId w:val="9"/>
  </w:num>
  <w:num w:numId="36">
    <w:abstractNumId w:val="22"/>
  </w:num>
  <w:num w:numId="37">
    <w:abstractNumId w:val="15"/>
  </w:num>
  <w:num w:numId="38">
    <w:abstractNumId w:val="16"/>
  </w:num>
  <w:num w:numId="39">
    <w:abstractNumId w:val="19"/>
  </w:num>
  <w:num w:numId="40">
    <w:abstractNumId w:val="31"/>
  </w:num>
  <w:num w:numId="41">
    <w:abstractNumId w:val="23"/>
  </w:num>
  <w:num w:numId="42">
    <w:abstractNumId w:val="38"/>
  </w:num>
  <w:num w:numId="43">
    <w:abstractNumId w:val="24"/>
  </w:num>
  <w:num w:numId="44">
    <w:abstractNumId w:val="2"/>
  </w:num>
  <w:num w:numId="45">
    <w:abstractNumId w:val="3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a"/>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04.zip" TargetMode="External"/><Relationship Id="rId18" Type="http://schemas.openxmlformats.org/officeDocument/2006/relationships/hyperlink" Target="file:///D:\Documents\3GPP\tsg_ran\WG2\TSGR2_111-e\Docs\R2-2007950.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D:\Documents\3GPP\tsg_ran\WG2\TSGR2_111-e\Docs\R2-2006896.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708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8106.zip" TargetMode="External"/><Relationship Id="rId20" Type="http://schemas.openxmlformats.org/officeDocument/2006/relationships/hyperlink" Target="file:///D:\Documents\3GPP\tsg_ran\WG2\TSGR2_111-e\Docs\R2-20068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1-e\Docs\R2-200708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1-e\Docs\R2-2007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94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4.xml><?xml version="1.0" encoding="utf-8"?>
<ds:datastoreItem xmlns:ds="http://schemas.openxmlformats.org/officeDocument/2006/customXml" ds:itemID="{1B564F26-73E5-41EF-A5A0-8186B1B0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Rui Wang(Huawei)</cp:lastModifiedBy>
  <cp:revision>6</cp:revision>
  <cp:lastPrinted>2009-04-22T00:01:00Z</cp:lastPrinted>
  <dcterms:created xsi:type="dcterms:W3CDTF">2020-08-19T05:12:00Z</dcterms:created>
  <dcterms:modified xsi:type="dcterms:W3CDTF">2020-08-19T06:34:00Z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