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F086" w14:textId="4C2501C0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</w:t>
        </w:r>
        <w:r w:rsidR="000B5CF9">
          <w:rPr>
            <w:b/>
            <w:noProof/>
            <w:sz w:val="24"/>
          </w:rPr>
          <w:t>1</w:t>
        </w:r>
        <w:r w:rsidR="00CE748D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R2-20</w:t>
        </w:r>
        <w:r w:rsidR="00D43E92">
          <w:rPr>
            <w:b/>
            <w:i/>
            <w:noProof/>
            <w:sz w:val="28"/>
          </w:rPr>
          <w:t>0</w:t>
        </w:r>
        <w:r w:rsidR="00275E08">
          <w:rPr>
            <w:b/>
            <w:i/>
            <w:noProof/>
            <w:sz w:val="28"/>
          </w:rPr>
          <w:t>xxxx</w:t>
        </w:r>
      </w:fldSimple>
    </w:p>
    <w:p w14:paraId="1E2F1AC6" w14:textId="534B480F" w:rsidR="004A5F2C" w:rsidRPr="004A5F2C" w:rsidRDefault="00BF577F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 Meeting</w:t>
      </w:r>
      <w:r w:rsidR="000B5CF9" w:rsidRPr="000B5CF9">
        <w:rPr>
          <w:rFonts w:cs="Arial"/>
          <w:b/>
          <w:sz w:val="24"/>
          <w:lang w:val="de-DE" w:eastAsia="zh-CN"/>
        </w:rPr>
        <w:t xml:space="preserve">, </w:t>
      </w:r>
      <w:r w:rsidR="00932733">
        <w:rPr>
          <w:rFonts w:cs="Arial"/>
          <w:b/>
          <w:sz w:val="24"/>
          <w:lang w:val="de-DE" w:eastAsia="zh-CN"/>
        </w:rPr>
        <w:t>17th</w:t>
      </w:r>
      <w:r w:rsidR="00290B12">
        <w:rPr>
          <w:rFonts w:cs="Arial"/>
          <w:b/>
          <w:sz w:val="24"/>
          <w:lang w:val="de-DE" w:eastAsia="zh-CN"/>
        </w:rPr>
        <w:t xml:space="preserve"> – 28th Aug</w:t>
      </w:r>
      <w:r w:rsidR="00932733">
        <w:rPr>
          <w:rFonts w:cs="Arial"/>
          <w:b/>
          <w:sz w:val="24"/>
          <w:lang w:val="de-DE" w:eastAsia="zh-CN"/>
        </w:rPr>
        <w:t>ust</w:t>
      </w:r>
      <w:r w:rsidR="00290B12">
        <w:rPr>
          <w:rFonts w:cs="Arial"/>
          <w:b/>
          <w:sz w:val="24"/>
          <w:lang w:val="de-DE" w:eastAsia="zh-CN"/>
        </w:rPr>
        <w:t xml:space="preserve">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77777777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38.331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7C3789A8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Cr#  \* MERGEFORMAT </w:instrText>
            </w:r>
            <w:r>
              <w:rPr>
                <w:lang w:val="sv-SE"/>
              </w:rPr>
              <w:fldChar w:fldCharType="separate"/>
            </w:r>
            <w:r w:rsidR="00D43E92">
              <w:rPr>
                <w:b/>
                <w:noProof/>
                <w:sz w:val="28"/>
                <w:lang w:val="sv-SE"/>
              </w:rPr>
              <w:t>1821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38B74A50" w:rsidR="004A5F2C" w:rsidRDefault="00275E08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1</w:t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7A933EAD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</w:t>
            </w:r>
            <w:r w:rsidR="00CE748D">
              <w:rPr>
                <w:b/>
                <w:noProof/>
                <w:sz w:val="28"/>
                <w:lang w:val="sv-SE"/>
              </w:rPr>
              <w:t>1</w:t>
            </w:r>
            <w:r>
              <w:rPr>
                <w:b/>
                <w:noProof/>
                <w:sz w:val="28"/>
                <w:lang w:val="sv-SE"/>
              </w:rPr>
              <w:t>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Pr="00CA3804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en-US"/>
              </w:rPr>
            </w:pPr>
            <w:r w:rsidRPr="00CA3804">
              <w:rPr>
                <w:rFonts w:cs="Arial"/>
                <w:i/>
                <w:noProof/>
                <w:lang w:val="en-US"/>
              </w:rPr>
              <w:t xml:space="preserve">For </w:t>
            </w:r>
            <w:hyperlink r:id="rId11" w:anchor="_blank" w:history="1"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HE</w:t>
              </w:r>
              <w:bookmarkStart w:id="6" w:name="_Hlt497126619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L</w:t>
              </w:r>
              <w:bookmarkEnd w:id="6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P</w:t>
              </w:r>
            </w:hyperlink>
            <w:r w:rsidRPr="00CA3804">
              <w:rPr>
                <w:rFonts w:cs="Arial"/>
                <w:b/>
                <w:i/>
                <w:noProof/>
                <w:color w:val="FF0000"/>
                <w:lang w:val="en-US"/>
              </w:rPr>
              <w:t xml:space="preserve"> </w:t>
            </w:r>
            <w:r w:rsidRPr="00CA3804">
              <w:rPr>
                <w:rFonts w:cs="Arial"/>
                <w:i/>
                <w:noProof/>
                <w:lang w:val="en-US"/>
              </w:rPr>
              <w:t xml:space="preserve">on using this form: comprehensive instructions can be found at </w:t>
            </w:r>
            <w:r w:rsidRPr="00CA3804">
              <w:rPr>
                <w:rFonts w:cs="Arial"/>
                <w:i/>
                <w:noProof/>
                <w:lang w:val="en-US"/>
              </w:rPr>
              <w:br/>
            </w:r>
            <w:hyperlink r:id="rId12" w:history="1">
              <w:r w:rsidRPr="00CA3804">
                <w:rPr>
                  <w:rStyle w:val="Hyperlink"/>
                  <w:rFonts w:cs="Arial"/>
                  <w:i/>
                  <w:noProof/>
                  <w:lang w:val="en-US"/>
                </w:rPr>
                <w:t>http://www.3gpp.org/Change-Requests</w:t>
              </w:r>
            </w:hyperlink>
            <w:r w:rsidRPr="00CA3804">
              <w:rPr>
                <w:rFonts w:cs="Arial"/>
                <w:i/>
                <w:noProof/>
                <w:lang w:val="en-US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Pr="00CA3804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202EB612" w:rsidR="004A5F2C" w:rsidRDefault="00BF577F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3B0B897C" w:rsidR="004A5F2C" w:rsidRDefault="00BF577F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5B7DDF6F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F54A31">
              <w:rPr>
                <w:lang w:val="sv-SE"/>
              </w:rPr>
              <w:t xml:space="preserve">Redundant </w:t>
            </w:r>
            <w:proofErr w:type="spellStart"/>
            <w:r w:rsidR="00F54A31">
              <w:rPr>
                <w:lang w:val="sv-SE"/>
              </w:rPr>
              <w:t>procedural</w:t>
            </w:r>
            <w:proofErr w:type="spellEnd"/>
            <w:r w:rsidR="00F54A31">
              <w:rPr>
                <w:lang w:val="sv-SE"/>
              </w:rPr>
              <w:t xml:space="preserve"> text </w:t>
            </w:r>
            <w:proofErr w:type="spellStart"/>
            <w:r w:rsidR="00F54A31">
              <w:rPr>
                <w:lang w:val="sv-SE"/>
              </w:rPr>
              <w:t>of</w:t>
            </w:r>
            <w:proofErr w:type="spellEnd"/>
            <w:r w:rsidR="00F54A31">
              <w:rPr>
                <w:lang w:val="sv-SE"/>
              </w:rPr>
              <w:t xml:space="preserve"> on </w:t>
            </w:r>
            <w:proofErr w:type="spellStart"/>
            <w:r w:rsidR="00F54A31">
              <w:rPr>
                <w:lang w:val="sv-SE"/>
              </w:rPr>
              <w:t>demand</w:t>
            </w:r>
            <w:proofErr w:type="spellEnd"/>
            <w:r w:rsidR="00F54A31">
              <w:rPr>
                <w:lang w:val="sv-SE"/>
              </w:rPr>
              <w:t xml:space="preserve"> SIB in CONNECTED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082AFE15" w:rsidR="000B5CF9" w:rsidRDefault="000B5CF9" w:rsidP="000B5CF9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D12189C" w14:textId="77777777" w:rsidR="004A5F2C" w:rsidRDefault="00B479E9">
            <w:pPr>
              <w:pStyle w:val="CRCoverPage"/>
              <w:spacing w:after="0"/>
              <w:ind w:left="100"/>
              <w:rPr>
                <w:lang w:val="sv-SE"/>
              </w:rPr>
            </w:pPr>
            <w:r w:rsidRPr="00B479E9">
              <w:rPr>
                <w:lang w:val="sv-SE"/>
              </w:rPr>
              <w:t>5G_V2X_NRSL-Core</w:t>
            </w:r>
          </w:p>
          <w:p w14:paraId="0D1D089B" w14:textId="3ED17816" w:rsidR="00F54A31" w:rsidRDefault="00E5378A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E5378A">
              <w:rPr>
                <w:noProof/>
                <w:lang w:val="sv-SE"/>
              </w:rPr>
              <w:t>NR_pos-Core</w:t>
            </w:r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23E3B059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ResDate  \* MERGEFORMAT </w:instrText>
            </w:r>
            <w:r>
              <w:rPr>
                <w:lang w:val="sv-SE"/>
              </w:rPr>
              <w:fldChar w:fldCharType="separate"/>
            </w:r>
            <w:r w:rsidR="007616C5">
              <w:rPr>
                <w:noProof/>
                <w:lang w:val="sv-SE"/>
              </w:rPr>
              <w:t>2020-0</w:t>
            </w:r>
            <w:r w:rsidR="00CE748D">
              <w:rPr>
                <w:noProof/>
                <w:lang w:val="sv-SE"/>
              </w:rPr>
              <w:t>8</w:t>
            </w:r>
            <w:r w:rsidR="007616C5">
              <w:rPr>
                <w:noProof/>
                <w:lang w:val="sv-SE"/>
              </w:rPr>
              <w:t>-</w:t>
            </w:r>
            <w:r>
              <w:rPr>
                <w:noProof/>
                <w:lang w:val="sv-SE"/>
              </w:rPr>
              <w:fldChar w:fldCharType="end"/>
            </w:r>
            <w:r w:rsidR="00CE748D">
              <w:rPr>
                <w:noProof/>
                <w:lang w:val="sv-SE"/>
              </w:rPr>
              <w:t>0</w:t>
            </w:r>
            <w:r w:rsidR="00784FCD">
              <w:rPr>
                <w:noProof/>
                <w:lang w:val="sv-SE"/>
              </w:rPr>
              <w:t>6</w:t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1B47FBAF" w:rsidR="004A5F2C" w:rsidRPr="00E8673C" w:rsidRDefault="00E8673C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 w:rsidRPr="00E8673C">
              <w:rPr>
                <w:b/>
                <w:bCs/>
                <w:lang w:val="sv-SE"/>
              </w:rPr>
              <w:t>F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7B5749B9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 w:rsidR="007616C5">
              <w:rPr>
                <w:noProof/>
                <w:lang w:val="sv-SE"/>
              </w:rPr>
              <w:t>Rel-16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Pr="00CA3804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categories:</w:t>
            </w:r>
            <w:r w:rsidRPr="00CA3804">
              <w:rPr>
                <w:b/>
                <w:i/>
                <w:noProof/>
                <w:sz w:val="18"/>
                <w:lang w:val="en-US"/>
              </w:rPr>
              <w:br/>
              <w:t>F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(correction)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A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(mirror corresponding to a change in an earlier release)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B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(addition of feature), 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C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(functional modification of feature)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D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(editorial modification)</w:t>
            </w:r>
          </w:p>
          <w:p w14:paraId="7B44F611" w14:textId="77777777" w:rsidR="004A5F2C" w:rsidRPr="00CA3804" w:rsidRDefault="004A5F2C">
            <w:pPr>
              <w:pStyle w:val="CRCoverPage"/>
              <w:rPr>
                <w:noProof/>
                <w:lang w:val="en-US"/>
              </w:rPr>
            </w:pPr>
            <w:r w:rsidRPr="00CA3804">
              <w:rPr>
                <w:noProof/>
                <w:sz w:val="18"/>
                <w:lang w:val="en-US"/>
              </w:rPr>
              <w:t>Detailed explanations of the above categories can</w:t>
            </w:r>
            <w:r w:rsidRPr="00CA3804">
              <w:rPr>
                <w:noProof/>
                <w:sz w:val="18"/>
                <w:lang w:val="en-US"/>
              </w:rPr>
              <w:br/>
              <w:t xml:space="preserve">be found in 3GPP </w:t>
            </w:r>
            <w:hyperlink r:id="rId13" w:history="1">
              <w:r w:rsidRPr="00CA3804">
                <w:rPr>
                  <w:rStyle w:val="Hyperlink"/>
                  <w:noProof/>
                  <w:sz w:val="18"/>
                  <w:lang w:val="en-US"/>
                </w:rPr>
                <w:t>TR 21.900</w:t>
              </w:r>
            </w:hyperlink>
            <w:r w:rsidRPr="00CA3804">
              <w:rPr>
                <w:noProof/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Pr="00CA3804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releases: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Rel-8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8)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Rel-9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9)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Rel-10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10)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Rel-11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11)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Rel-12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12)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bookmarkStart w:id="7" w:name="OLE_LINK1"/>
            <w:r w:rsidRPr="00CA3804">
              <w:rPr>
                <w:i/>
                <w:noProof/>
                <w:sz w:val="18"/>
                <w:lang w:val="en-US"/>
              </w:rPr>
              <w:t>Rel-13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13)</w:t>
            </w:r>
            <w:bookmarkEnd w:id="7"/>
            <w:r w:rsidRPr="00CA3804">
              <w:rPr>
                <w:i/>
                <w:noProof/>
                <w:sz w:val="18"/>
                <w:lang w:val="en-US"/>
              </w:rPr>
              <w:br/>
              <w:t>Rel-14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14)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Rel-15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15)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Rel-16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Pr="00CA3804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Pr="00CA3804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B72AC9" w14:textId="1E6BB10A" w:rsidR="00B25300" w:rsidRDefault="00D46F7A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In the procedural text in section </w:t>
            </w:r>
            <w:r w:rsidRPr="00D46F7A">
              <w:rPr>
                <w:noProof/>
                <w:lang w:val="sv-SE"/>
              </w:rPr>
              <w:t>5.2.2.4.2</w:t>
            </w:r>
            <w:r>
              <w:rPr>
                <w:noProof/>
                <w:lang w:val="sv-SE"/>
              </w:rPr>
              <w:t xml:space="preserve">, the UE check whether the </w:t>
            </w:r>
            <w:r w:rsidRPr="006A2C14">
              <w:rPr>
                <w:i/>
                <w:iCs/>
                <w:noProof/>
                <w:lang w:val="sv-SE"/>
              </w:rPr>
              <w:t>si-broadcastStatus</w:t>
            </w:r>
            <w:r>
              <w:rPr>
                <w:noProof/>
                <w:lang w:val="sv-SE"/>
              </w:rPr>
              <w:t xml:space="preserve"> of a given SIB is set to </w:t>
            </w:r>
            <w:r w:rsidRPr="006A2C14">
              <w:rPr>
                <w:i/>
                <w:iCs/>
                <w:noProof/>
                <w:lang w:val="sv-SE"/>
              </w:rPr>
              <w:t>broadcast</w:t>
            </w:r>
            <w:r w:rsidR="00C643AF" w:rsidRPr="006A2C14">
              <w:rPr>
                <w:i/>
                <w:iCs/>
                <w:noProof/>
                <w:lang w:val="sv-SE"/>
              </w:rPr>
              <w:t>ing</w:t>
            </w:r>
            <w:r w:rsidR="006A2C14">
              <w:rPr>
                <w:noProof/>
                <w:lang w:val="sv-SE"/>
              </w:rPr>
              <w:t xml:space="preserve"> or </w:t>
            </w:r>
            <w:r w:rsidR="006A2C14" w:rsidRPr="006A2C14">
              <w:rPr>
                <w:i/>
                <w:iCs/>
                <w:noProof/>
                <w:lang w:val="sv-SE"/>
              </w:rPr>
              <w:t>notBroadcasting</w:t>
            </w:r>
            <w:r w:rsidR="006A2C14">
              <w:rPr>
                <w:noProof/>
                <w:lang w:val="sv-SE"/>
              </w:rPr>
              <w:t xml:space="preserve"> and, based on this information, it triggers the on-demand SIB procedure in CONNECTED</w:t>
            </w:r>
            <w:r w:rsidR="00880E2F">
              <w:rPr>
                <w:noProof/>
                <w:lang w:val="sv-SE"/>
              </w:rPr>
              <w:t>.</w:t>
            </w:r>
          </w:p>
          <w:p w14:paraId="24738A13" w14:textId="7F84D2A4" w:rsidR="006A2C14" w:rsidRDefault="006A2C14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2591D251" w14:textId="1856B3EC" w:rsidR="006A2C14" w:rsidRDefault="006A2C14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However, the checking of the si-broadcast status is unnecessary done again also in section 5.2.2.3.5</w:t>
            </w:r>
            <w:r w:rsidR="002F1712">
              <w:rPr>
                <w:noProof/>
                <w:lang w:val="sv-SE"/>
              </w:rPr>
              <w:t xml:space="preserve"> that is when the UE sends the request for the on-demand SIB.</w:t>
            </w:r>
          </w:p>
          <w:p w14:paraId="514113CA" w14:textId="48A108EB" w:rsidR="002F1712" w:rsidRDefault="002F171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64E005B9" w14:textId="1ED6C728" w:rsidR="002F1712" w:rsidRDefault="002F171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According to this, would be good to remove the redundant procedural text and avoid the UE to perform unnecessary actions.</w:t>
            </w:r>
          </w:p>
          <w:p w14:paraId="08D0C6D1" w14:textId="4183489C" w:rsidR="005C528C" w:rsidRDefault="005C528C" w:rsidP="00880E2F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8117A1" w14:textId="114E51D1" w:rsidR="004A5F2C" w:rsidRDefault="004A5A0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Section </w:t>
            </w:r>
            <w:r w:rsidR="002F1712">
              <w:rPr>
                <w:noProof/>
                <w:lang w:val="sv-SE"/>
              </w:rPr>
              <w:t>5.2.2.3.5</w:t>
            </w:r>
          </w:p>
          <w:p w14:paraId="02F5DCEF" w14:textId="39E5D09D" w:rsidR="0092472D" w:rsidRDefault="004A5A01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-</w:t>
            </w:r>
            <w:r w:rsidR="00434574">
              <w:rPr>
                <w:noProof/>
                <w:lang w:val="sv-SE"/>
              </w:rPr>
              <w:t xml:space="preserve"> </w:t>
            </w:r>
            <w:ins w:id="8" w:author="Ericsson" w:date="2020-08-25T00:36:00Z">
              <w:r w:rsidR="00434574">
                <w:rPr>
                  <w:noProof/>
                  <w:lang w:val="sv-SE"/>
                </w:rPr>
                <w:t>The name of the section has been changes to ”Acquisition of SIB(s) or posSIB(s) in RRC_CONNECTED”</w:t>
              </w:r>
            </w:ins>
            <w:r w:rsidR="00880E2F">
              <w:rPr>
                <w:noProof/>
                <w:lang w:val="sv-SE"/>
              </w:rPr>
              <w:t>.</w:t>
            </w:r>
          </w:p>
          <w:p w14:paraId="5C4CD472" w14:textId="0A7F03E4" w:rsidR="00361E43" w:rsidRDefault="00361E43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45C4F993" w14:textId="21041B97" w:rsidR="00361E43" w:rsidRDefault="00361E43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Section 5.2.2.4.2</w:t>
            </w:r>
          </w:p>
          <w:p w14:paraId="35A328E1" w14:textId="679CB183" w:rsidR="00361E43" w:rsidRDefault="00361E43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- </w:t>
            </w:r>
            <w:r w:rsidR="004D1CA6">
              <w:rPr>
                <w:noProof/>
                <w:lang w:val="sv-SE"/>
              </w:rPr>
              <w:t xml:space="preserve">Clarified that when the UE </w:t>
            </w:r>
            <w:ins w:id="9" w:author="Ericsson" w:date="2020-08-25T00:36:00Z">
              <w:r w:rsidR="00434574">
                <w:rPr>
                  <w:noProof/>
                  <w:lang w:val="sv-SE"/>
                </w:rPr>
                <w:t>has not stored a valid version o</w:t>
              </w:r>
            </w:ins>
            <w:ins w:id="10" w:author="Ericsson" w:date="2020-08-25T00:37:00Z">
              <w:r w:rsidR="00434574">
                <w:rPr>
                  <w:noProof/>
                  <w:lang w:val="sv-SE"/>
                </w:rPr>
                <w:t>f a SIB, it should acquire the required SIB(s) or posSIB(s) according to sub-clause</w:t>
              </w:r>
            </w:ins>
            <w:r w:rsidR="004D1CA6">
              <w:rPr>
                <w:noProof/>
                <w:lang w:val="sv-SE"/>
              </w:rPr>
              <w:t xml:space="preserve"> 5.2.2.3.</w:t>
            </w:r>
            <w:ins w:id="11" w:author="Ericsson" w:date="2020-08-25T00:37:00Z">
              <w:r w:rsidR="00434574">
                <w:rPr>
                  <w:noProof/>
                  <w:lang w:val="sv-SE"/>
                </w:rPr>
                <w:t>5</w:t>
              </w:r>
            </w:ins>
            <w:r w:rsidR="004D1CA6">
              <w:rPr>
                <w:noProof/>
                <w:lang w:val="sv-SE"/>
              </w:rPr>
              <w:t>.</w:t>
            </w:r>
          </w:p>
          <w:p w14:paraId="70BF5714" w14:textId="777C8DCD" w:rsidR="00C73489" w:rsidRDefault="00C73489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6FC64562" w14:textId="77777777" w:rsidR="00C73489" w:rsidRPr="00E214EE" w:rsidRDefault="00C73489" w:rsidP="00C73489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E214EE">
              <w:rPr>
                <w:b/>
                <w:bCs/>
                <w:noProof/>
                <w:lang w:val="sv-SE"/>
              </w:rPr>
              <w:t>Impact analysis</w:t>
            </w:r>
          </w:p>
          <w:p w14:paraId="51F2C13F" w14:textId="77777777" w:rsidR="00C73489" w:rsidRDefault="00C73489" w:rsidP="00C73489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Impacted 5G architecture options:</w:t>
            </w:r>
            <w:r>
              <w:rPr>
                <w:noProof/>
                <w:u w:val="single"/>
                <w:lang w:val="sv-SE"/>
              </w:rPr>
              <w:t xml:space="preserve"> </w:t>
            </w:r>
          </w:p>
          <w:p w14:paraId="2EE59DFD" w14:textId="1E30D1F1" w:rsidR="00C73489" w:rsidRPr="00C73489" w:rsidRDefault="00C73489" w:rsidP="00C73489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NR SA, EN-DC, NGEN-DC, NR-DC, NE-DC</w:t>
            </w:r>
          </w:p>
          <w:p w14:paraId="39EAD105" w14:textId="77777777" w:rsidR="00C73489" w:rsidRPr="00E214EE" w:rsidRDefault="00C73489" w:rsidP="00C7348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0618C0E" w14:textId="77777777" w:rsidR="00C73489" w:rsidRPr="00E214EE" w:rsidRDefault="00C73489" w:rsidP="00C73489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Impacted functionality:</w:t>
            </w:r>
          </w:p>
          <w:p w14:paraId="3946A364" w14:textId="2AF9EECB" w:rsidR="00C73489" w:rsidRPr="00E214EE" w:rsidRDefault="00C73489" w:rsidP="00C7348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On demand SIB in C</w:t>
            </w:r>
            <w:r w:rsidR="00A457E3">
              <w:rPr>
                <w:noProof/>
                <w:lang w:val="sv-SE"/>
              </w:rPr>
              <w:t>ONNECTED</w:t>
            </w:r>
          </w:p>
          <w:p w14:paraId="65F716E8" w14:textId="77777777" w:rsidR="00C73489" w:rsidRPr="00E214EE" w:rsidRDefault="00C73489" w:rsidP="00C7348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5336B9DE" w14:textId="77777777" w:rsidR="00C73489" w:rsidRPr="00E214EE" w:rsidRDefault="00C73489" w:rsidP="00C73489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  <w:r w:rsidRPr="00E214EE">
              <w:rPr>
                <w:noProof/>
                <w:u w:val="single"/>
                <w:lang w:val="sv-SE"/>
              </w:rPr>
              <w:t>Inter-operability:</w:t>
            </w:r>
          </w:p>
          <w:p w14:paraId="75854F97" w14:textId="77777777" w:rsidR="00C73489" w:rsidRPr="00E214EE" w:rsidRDefault="00C73489" w:rsidP="00C73489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lastRenderedPageBreak/>
              <w:t>In the UE implements the CR and the network does not, there is no inter-operability issue</w:t>
            </w:r>
            <w:r w:rsidRPr="00E214EE">
              <w:rPr>
                <w:noProof/>
                <w:lang w:val="sv-SE"/>
              </w:rPr>
              <w:t>.</w:t>
            </w:r>
            <w:r>
              <w:rPr>
                <w:noProof/>
                <w:lang w:val="sv-SE"/>
              </w:rPr>
              <w:t xml:space="preserve"> In the network implements the CR and the UE does not, there is no inter-operability issue.</w:t>
            </w:r>
          </w:p>
          <w:p w14:paraId="0058F547" w14:textId="77777777" w:rsidR="00C73489" w:rsidRDefault="00C73489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7775AA12" w14:textId="34FA575A" w:rsidR="00074C51" w:rsidRDefault="00074C51" w:rsidP="00074C5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3362D1C4" w:rsidR="004A5F2C" w:rsidRDefault="00880E2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If the CR is not approved, the UE </w:t>
            </w:r>
            <w:r w:rsidR="002F1712">
              <w:rPr>
                <w:noProof/>
                <w:lang w:val="sv-SE"/>
              </w:rPr>
              <w:t xml:space="preserve">will perform redundant and unnecessary actions in checking the si-broadcastStatus flag. </w:t>
            </w:r>
            <w:r w:rsidR="0007602B">
              <w:rPr>
                <w:noProof/>
                <w:lang w:val="sv-SE"/>
              </w:rPr>
              <w:t>This will increase processing delay and energy consumption</w:t>
            </w:r>
            <w:r w:rsidR="00C31238">
              <w:rPr>
                <w:noProof/>
                <w:lang w:val="sv-SE"/>
              </w:rPr>
              <w:t xml:space="preserve">. 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6F28C1A6" w:rsidR="004A5F2C" w:rsidRDefault="004A5A01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5.</w:t>
            </w:r>
            <w:r w:rsidR="0007602B">
              <w:rPr>
                <w:noProof/>
                <w:lang w:val="sv-SE"/>
              </w:rPr>
              <w:t>2.2.3.5</w:t>
            </w:r>
            <w:r w:rsidR="00C73489">
              <w:rPr>
                <w:noProof/>
                <w:lang w:val="sv-SE"/>
              </w:rPr>
              <w:t>, 5.2.2.4.2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02FF2BDB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12422C6E" w:rsidR="004A5F2C" w:rsidRDefault="00C31238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27428ECF" w:rsidR="004A5F2C" w:rsidRDefault="00C31238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TS/TR ... CR ...</w:t>
            </w:r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78425405" w:rsidR="004A5F2C" w:rsidRDefault="0092472D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239E3483" w:rsidR="004A5F2C" w:rsidRDefault="0092472D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01A5597D" w:rsidR="000B5CF9" w:rsidRDefault="000B5CF9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F66C862" w14:textId="77777777" w:rsidR="000B5CF9" w:rsidRDefault="000B5CF9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  <w:r>
        <w:rPr>
          <w:noProof/>
          <w:sz w:val="8"/>
          <w:szCs w:val="8"/>
        </w:rPr>
        <w:br w:type="page"/>
      </w:r>
    </w:p>
    <w:p w14:paraId="7584C5CE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5ABB7DCD" w14:textId="2CC47ACF" w:rsidR="00E51233" w:rsidRPr="00E51233" w:rsidRDefault="00E51233" w:rsidP="00E51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12" w:name="_Toc20425633"/>
      <w:bookmarkStart w:id="13" w:name="_Toc29321029"/>
      <w:bookmarkStart w:id="14" w:name="_Toc36756613"/>
      <w:bookmarkStart w:id="15" w:name="_Toc36836154"/>
      <w:bookmarkStart w:id="16" w:name="_Toc36843131"/>
      <w:bookmarkStart w:id="17" w:name="_Toc37067420"/>
      <w:bookmarkEnd w:id="0"/>
      <w:bookmarkEnd w:id="1"/>
      <w:bookmarkEnd w:id="2"/>
      <w:bookmarkEnd w:id="3"/>
      <w:bookmarkEnd w:id="4"/>
      <w:bookmarkEnd w:id="5"/>
      <w:r w:rsidRPr="00E51233">
        <w:rPr>
          <w:i/>
          <w:iCs/>
        </w:rPr>
        <w:t>START OF CHANGE</w:t>
      </w:r>
    </w:p>
    <w:p w14:paraId="012E578F" w14:textId="32E654E7" w:rsidR="004B38AB" w:rsidRPr="00834AED" w:rsidRDefault="004B38AB" w:rsidP="004B38AB">
      <w:pPr>
        <w:pStyle w:val="Heading5"/>
      </w:pPr>
      <w:bookmarkStart w:id="18" w:name="_Toc46439093"/>
      <w:bookmarkStart w:id="19" w:name="_Toc46443930"/>
      <w:bookmarkStart w:id="20" w:name="_Toc46486691"/>
      <w:r w:rsidRPr="00834AED">
        <w:t>5.2.2.3.5</w:t>
      </w:r>
      <w:r w:rsidRPr="00834AED">
        <w:tab/>
      </w:r>
      <w:del w:id="21" w:author="Ericsson" w:date="2020-08-25T00:34:00Z">
        <w:r w:rsidRPr="00834AED" w:rsidDel="00BC1E89">
          <w:delText>Request for on demand system information</w:delText>
        </w:r>
      </w:del>
      <w:ins w:id="22" w:author="Ericsson" w:date="2020-08-25T00:34:00Z">
        <w:r w:rsidR="00BC1E89">
          <w:t xml:space="preserve">Acquisition of </w:t>
        </w:r>
      </w:ins>
      <w:ins w:id="23" w:author="Ericsson" w:date="2020-08-25T00:35:00Z">
        <w:r w:rsidR="00BC1E89">
          <w:t xml:space="preserve">SIB(s) or </w:t>
        </w:r>
        <w:proofErr w:type="spellStart"/>
        <w:r w:rsidR="00BC1E89">
          <w:t>posSIB</w:t>
        </w:r>
        <w:proofErr w:type="spellEnd"/>
        <w:r w:rsidR="00BC1E89">
          <w:t>(s)</w:t>
        </w:r>
      </w:ins>
      <w:r w:rsidRPr="00834AED">
        <w:t xml:space="preserve"> in RRC_CONNECTED</w:t>
      </w:r>
      <w:bookmarkEnd w:id="18"/>
      <w:bookmarkEnd w:id="19"/>
      <w:bookmarkEnd w:id="20"/>
    </w:p>
    <w:p w14:paraId="69E1AE09" w14:textId="77777777" w:rsidR="004B38AB" w:rsidRPr="00834AED" w:rsidRDefault="004B38AB" w:rsidP="004B38AB">
      <w:r w:rsidRPr="00834AED">
        <w:t>The UE shall:</w:t>
      </w:r>
    </w:p>
    <w:p w14:paraId="11DE8C1B" w14:textId="15C1DF5A" w:rsidR="004B38AB" w:rsidRPr="00834AED" w:rsidRDefault="004B38AB" w:rsidP="004B38AB">
      <w:pPr>
        <w:pStyle w:val="B1"/>
      </w:pPr>
      <w:r w:rsidRPr="00834AED">
        <w:t>1&gt;</w:t>
      </w:r>
      <w:r w:rsidRPr="00834AED">
        <w:tab/>
        <w:t xml:space="preserve">if the UE is in RRC_CONNECTED with an active BWP not configured with common search space with the field </w:t>
      </w:r>
      <w:r w:rsidRPr="00834AED">
        <w:rPr>
          <w:i/>
          <w:noProof/>
          <w:lang w:eastAsia="zh-CN"/>
        </w:rPr>
        <w:t>searchSpaceOtherSystemInformation</w:t>
      </w:r>
      <w:r w:rsidRPr="00834AED">
        <w:t xml:space="preserve"> and the UE has not stored a valid version of a SIB, in accordance with sub-clause 5.2.2.2.1, of one or several required SIB(s), in accordance with sub-clause 5.2.2.1 </w:t>
      </w:r>
      <w:r w:rsidRPr="00834AED">
        <w:rPr>
          <w:rFonts w:eastAsiaTheme="minorEastAsia"/>
        </w:rPr>
        <w:t>or</w:t>
      </w:r>
      <w:r w:rsidRPr="00834AED">
        <w:t xml:space="preserve"> if requested by upper layers:</w:t>
      </w:r>
    </w:p>
    <w:p w14:paraId="21B197EA" w14:textId="529E17C6" w:rsidR="004B38AB" w:rsidRPr="00834AED" w:rsidRDefault="004B38AB" w:rsidP="004B38AB">
      <w:pPr>
        <w:pStyle w:val="B2"/>
      </w:pPr>
      <w:r w:rsidRPr="00834AED">
        <w:t>2&gt;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si-SchedulingInfo</w:t>
      </w:r>
      <w:proofErr w:type="spellEnd"/>
      <w:r w:rsidRPr="00834AED">
        <w:t xml:space="preserve"> or </w:t>
      </w:r>
      <w:proofErr w:type="spellStart"/>
      <w:r w:rsidRPr="00834AED">
        <w:rPr>
          <w:i/>
        </w:rPr>
        <w:t>posSI-SchedulingInfo</w:t>
      </w:r>
      <w:proofErr w:type="spellEnd"/>
      <w:r w:rsidRPr="00834AED">
        <w:t xml:space="preserve"> in the stored SIB1, contain at least one required SIB or requested </w:t>
      </w:r>
      <w:proofErr w:type="spellStart"/>
      <w:r w:rsidRPr="00834AED">
        <w:t>posSIB</w:t>
      </w:r>
      <w:proofErr w:type="spellEnd"/>
      <w:r w:rsidRPr="00834AED">
        <w:t>:</w:t>
      </w:r>
    </w:p>
    <w:p w14:paraId="351DB703" w14:textId="64422EB3" w:rsidR="004B38AB" w:rsidRPr="00834AED" w:rsidRDefault="004B38AB" w:rsidP="004B38AB">
      <w:pPr>
        <w:pStyle w:val="B3"/>
      </w:pPr>
      <w:r w:rsidRPr="00834AED">
        <w:t>3&gt;</w:t>
      </w:r>
      <w:r w:rsidRPr="00834AED">
        <w:tab/>
        <w:t xml:space="preserve">if </w:t>
      </w:r>
      <w:proofErr w:type="spellStart"/>
      <w:r w:rsidRPr="00834AED">
        <w:rPr>
          <w:i/>
          <w:iCs/>
        </w:rPr>
        <w:t>onDemandSIB</w:t>
      </w:r>
      <w:proofErr w:type="spellEnd"/>
      <w:r w:rsidRPr="00834AED">
        <w:rPr>
          <w:i/>
          <w:iCs/>
        </w:rPr>
        <w:t>-Request</w:t>
      </w:r>
      <w:r w:rsidRPr="00834AED">
        <w:t xml:space="preserve"> is configured and timer T350 is not running:</w:t>
      </w:r>
    </w:p>
    <w:p w14:paraId="5002C11C" w14:textId="6E1823A9" w:rsidR="004B38AB" w:rsidRPr="00834AED" w:rsidRDefault="004B38AB" w:rsidP="004B38AB">
      <w:pPr>
        <w:pStyle w:val="B4"/>
      </w:pPr>
      <w:r w:rsidRPr="00834AED">
        <w:t>4&gt;</w:t>
      </w:r>
      <w:r w:rsidRPr="00834AED">
        <w:tab/>
        <w:t xml:space="preserve">initiate transmission of the </w:t>
      </w:r>
      <w:r w:rsidRPr="00834AED">
        <w:rPr>
          <w:i/>
          <w:iCs/>
          <w:noProof/>
        </w:rPr>
        <w:t>DedicatedSIBRequest</w:t>
      </w:r>
      <w:r w:rsidRPr="00834AED">
        <w:t xml:space="preserve"> message in accordance with 5.2.2.3.6;</w:t>
      </w:r>
    </w:p>
    <w:p w14:paraId="14B732E8" w14:textId="7D445380" w:rsidR="004B38AB" w:rsidRPr="00834AED" w:rsidRDefault="004B38AB" w:rsidP="004B38AB">
      <w:pPr>
        <w:pStyle w:val="B4"/>
      </w:pPr>
      <w:r w:rsidRPr="00834AED">
        <w:t>4&gt;</w:t>
      </w:r>
      <w:r w:rsidRPr="00834AED">
        <w:tab/>
        <w:t xml:space="preserve">start timer T350 with the timer value set to the </w:t>
      </w:r>
      <w:proofErr w:type="spellStart"/>
      <w:r w:rsidRPr="00834AED">
        <w:rPr>
          <w:i/>
          <w:iCs/>
        </w:rPr>
        <w:t>onDemandSIB-RequestProhibitTimer</w:t>
      </w:r>
      <w:proofErr w:type="spellEnd"/>
      <w:r w:rsidRPr="00834AED">
        <w:t>;</w:t>
      </w:r>
    </w:p>
    <w:p w14:paraId="532898B1" w14:textId="414463CA" w:rsidR="004B38AB" w:rsidRPr="00834AED" w:rsidRDefault="004B38AB" w:rsidP="004B38AB">
      <w:pPr>
        <w:pStyle w:val="B1"/>
      </w:pPr>
      <w:r w:rsidRPr="00834AED">
        <w:t>1&gt;</w:t>
      </w:r>
      <w:r w:rsidRPr="00834AED">
        <w:tab/>
        <w:t xml:space="preserve">else if the UE is in RRC_CONNECTED with an active BWP configured with common search space with the field </w:t>
      </w:r>
      <w:r w:rsidRPr="00834AED">
        <w:rPr>
          <w:i/>
          <w:noProof/>
          <w:lang w:eastAsia="zh-CN"/>
        </w:rPr>
        <w:t>searchSpaceOtherSystemInformation</w:t>
      </w:r>
      <w:r w:rsidRPr="00834AED">
        <w:t xml:space="preserve"> and the UE has not stored a valid version of a SIB, in accordance with sub-clause 5.2.2.2.1, of one or several required SIB(s), in accordance with sub-clause 5.2.2.1 </w:t>
      </w:r>
      <w:r w:rsidRPr="00834AED">
        <w:rPr>
          <w:rFonts w:eastAsiaTheme="minorEastAsia"/>
        </w:rPr>
        <w:t>or</w:t>
      </w:r>
      <w:r w:rsidRPr="00834AED">
        <w:t xml:space="preserve"> if requested by upper layers:</w:t>
      </w:r>
    </w:p>
    <w:p w14:paraId="577690CC" w14:textId="46E4EE68" w:rsidR="004B38AB" w:rsidRPr="00834AED" w:rsidRDefault="004B38AB" w:rsidP="004B38AB">
      <w:pPr>
        <w:pStyle w:val="B2"/>
      </w:pPr>
      <w:r w:rsidRPr="00834AED">
        <w:t>2&gt;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si-SchedulingInfo</w:t>
      </w:r>
      <w:proofErr w:type="spellEnd"/>
      <w:r w:rsidRPr="00834AED">
        <w:t xml:space="preserve"> in the stored SIB1, contain at least one required SIB and for which </w:t>
      </w:r>
      <w:proofErr w:type="spellStart"/>
      <w:r w:rsidRPr="00834AED">
        <w:rPr>
          <w:i/>
        </w:rPr>
        <w:t>si-BroadcastStatus</w:t>
      </w:r>
      <w:proofErr w:type="spellEnd"/>
      <w:r w:rsidRPr="00834AED">
        <w:t xml:space="preserve"> is set to </w:t>
      </w:r>
      <w:r w:rsidRPr="00834AED">
        <w:rPr>
          <w:i/>
        </w:rPr>
        <w:t>broadcasting</w:t>
      </w:r>
      <w:r w:rsidRPr="00834AED">
        <w:t>:</w:t>
      </w:r>
    </w:p>
    <w:p w14:paraId="7A9DBB6C" w14:textId="6EA0FCD3" w:rsidR="004B38AB" w:rsidRPr="00834AED" w:rsidRDefault="004B38AB" w:rsidP="004B38AB">
      <w:pPr>
        <w:pStyle w:val="B3"/>
      </w:pPr>
      <w:r w:rsidRPr="00834AED">
        <w:t>3&gt;</w:t>
      </w:r>
      <w:r w:rsidRPr="00834AED">
        <w:tab/>
        <w:t>acquire the SI message(s) as defined in sub-clause 5.2.2.3.2;</w:t>
      </w:r>
    </w:p>
    <w:p w14:paraId="102C0BDC" w14:textId="6F4FEA43" w:rsidR="004B38AB" w:rsidRPr="00834AED" w:rsidRDefault="004B38AB" w:rsidP="004B38AB">
      <w:pPr>
        <w:pStyle w:val="B2"/>
      </w:pPr>
      <w:r w:rsidRPr="00834AED">
        <w:t>2&gt;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si-SchedulingInfo</w:t>
      </w:r>
      <w:proofErr w:type="spellEnd"/>
      <w:r w:rsidRPr="00834AED">
        <w:t xml:space="preserve"> in the stored SIB1, contain at least one required SIB and for which </w:t>
      </w:r>
      <w:proofErr w:type="spellStart"/>
      <w:r w:rsidRPr="00834AED">
        <w:rPr>
          <w:i/>
        </w:rPr>
        <w:t>si-BroadcastStatus</w:t>
      </w:r>
      <w:proofErr w:type="spellEnd"/>
      <w:r w:rsidRPr="00834AED">
        <w:t xml:space="preserve"> is set to </w:t>
      </w:r>
      <w:proofErr w:type="spellStart"/>
      <w:r w:rsidRPr="00834AED">
        <w:rPr>
          <w:i/>
        </w:rPr>
        <w:t>notBroadcasting</w:t>
      </w:r>
      <w:proofErr w:type="spellEnd"/>
      <w:r w:rsidRPr="00834AED">
        <w:t>:</w:t>
      </w:r>
    </w:p>
    <w:p w14:paraId="04CFA083" w14:textId="52A21FB1" w:rsidR="004B38AB" w:rsidRPr="00834AED" w:rsidRDefault="004B38AB" w:rsidP="004B38AB">
      <w:pPr>
        <w:pStyle w:val="B3"/>
      </w:pPr>
      <w:r w:rsidRPr="00834AED">
        <w:t>3&gt;</w:t>
      </w:r>
      <w:r w:rsidRPr="00834AED">
        <w:tab/>
        <w:t xml:space="preserve">if </w:t>
      </w:r>
      <w:proofErr w:type="spellStart"/>
      <w:r w:rsidRPr="00834AED">
        <w:rPr>
          <w:i/>
          <w:iCs/>
        </w:rPr>
        <w:t>onDemandSIB</w:t>
      </w:r>
      <w:proofErr w:type="spellEnd"/>
      <w:r w:rsidRPr="00834AED">
        <w:rPr>
          <w:i/>
          <w:iCs/>
        </w:rPr>
        <w:t>-Request</w:t>
      </w:r>
      <w:r w:rsidRPr="00834AED">
        <w:t xml:space="preserve"> is configured and timer T350 is not running:</w:t>
      </w:r>
    </w:p>
    <w:p w14:paraId="2C4D6DCD" w14:textId="1FFF9D9D" w:rsidR="004B38AB" w:rsidRPr="00834AED" w:rsidRDefault="004B38AB" w:rsidP="004B38AB">
      <w:pPr>
        <w:pStyle w:val="B4"/>
      </w:pPr>
      <w:r w:rsidRPr="00834AED">
        <w:t>4&gt;</w:t>
      </w:r>
      <w:r w:rsidRPr="00834AED">
        <w:tab/>
        <w:t xml:space="preserve">initiate transmission of the </w:t>
      </w:r>
      <w:r w:rsidRPr="00834AED">
        <w:rPr>
          <w:i/>
          <w:iCs/>
          <w:noProof/>
        </w:rPr>
        <w:t>DedicatedSIBRequest</w:t>
      </w:r>
      <w:r w:rsidRPr="00834AED">
        <w:t xml:space="preserve"> message in accordance with 5.2.2.3.6;</w:t>
      </w:r>
    </w:p>
    <w:p w14:paraId="317A0B65" w14:textId="528E26DF" w:rsidR="004B38AB" w:rsidRPr="00834AED" w:rsidRDefault="004B38AB" w:rsidP="004B38AB">
      <w:pPr>
        <w:pStyle w:val="B4"/>
      </w:pPr>
      <w:r w:rsidRPr="00834AED">
        <w:t>4&gt;</w:t>
      </w:r>
      <w:r w:rsidRPr="00834AED">
        <w:tab/>
        <w:t xml:space="preserve">start timer T350 with the timer value set to the </w:t>
      </w:r>
      <w:proofErr w:type="spellStart"/>
      <w:r w:rsidRPr="00834AED">
        <w:rPr>
          <w:i/>
          <w:iCs/>
        </w:rPr>
        <w:t>onDemandSIB-RequestProhibitTimer</w:t>
      </w:r>
      <w:proofErr w:type="spellEnd"/>
      <w:r w:rsidRPr="00834AED">
        <w:t>;</w:t>
      </w:r>
    </w:p>
    <w:p w14:paraId="3213E4D4" w14:textId="3D51F82D" w:rsidR="004B38AB" w:rsidRPr="00834AED" w:rsidRDefault="004B38AB" w:rsidP="004B38AB">
      <w:pPr>
        <w:pStyle w:val="B3"/>
      </w:pPr>
      <w:r w:rsidRPr="00834AED">
        <w:t>3&gt;</w:t>
      </w:r>
      <w:r w:rsidRPr="00834AED">
        <w:tab/>
        <w:t>acquire the requested SI message(s) corresponding to the requested SIB(s) as defined in sub-clause 5.2.2.3.2.</w:t>
      </w:r>
    </w:p>
    <w:p w14:paraId="403E6944" w14:textId="389730B9" w:rsidR="004B38AB" w:rsidRPr="00834AED" w:rsidRDefault="004B38AB" w:rsidP="004B38AB">
      <w:pPr>
        <w:pStyle w:val="B2"/>
      </w:pPr>
      <w:r w:rsidRPr="00834AED">
        <w:t>2&gt;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posSI-SchedulingInfo</w:t>
      </w:r>
      <w:proofErr w:type="spellEnd"/>
      <w:r w:rsidRPr="00834AED">
        <w:t xml:space="preserve"> in the stored SIB1, contain at least one requested </w:t>
      </w:r>
      <w:proofErr w:type="spellStart"/>
      <w:r w:rsidRPr="00834AED">
        <w:t>posSIB</w:t>
      </w:r>
      <w:proofErr w:type="spellEnd"/>
      <w:r w:rsidRPr="00834AED">
        <w:t xml:space="preserve"> and for which </w:t>
      </w:r>
      <w:proofErr w:type="spellStart"/>
      <w:r w:rsidRPr="00834AED">
        <w:rPr>
          <w:i/>
        </w:rPr>
        <w:t>posSI-BroadcastStatus</w:t>
      </w:r>
      <w:proofErr w:type="spellEnd"/>
      <w:r w:rsidRPr="00834AED">
        <w:t xml:space="preserve"> is set to </w:t>
      </w:r>
      <w:r w:rsidRPr="00834AED">
        <w:rPr>
          <w:i/>
        </w:rPr>
        <w:t>broadcasting</w:t>
      </w:r>
      <w:r w:rsidRPr="00834AED">
        <w:t>:</w:t>
      </w:r>
    </w:p>
    <w:p w14:paraId="35591DC9" w14:textId="585BBC37" w:rsidR="004B38AB" w:rsidRPr="00834AED" w:rsidRDefault="004B38AB" w:rsidP="004B38AB">
      <w:pPr>
        <w:pStyle w:val="B3"/>
      </w:pPr>
      <w:r w:rsidRPr="00834AED">
        <w:t>3&gt;</w:t>
      </w:r>
      <w:r w:rsidRPr="00834AED">
        <w:tab/>
        <w:t>acquire the SI message(s) as defined in sub-clause 5.2.2.3.2;</w:t>
      </w:r>
    </w:p>
    <w:p w14:paraId="36D877D2" w14:textId="549F95F9" w:rsidR="004B38AB" w:rsidRPr="00834AED" w:rsidRDefault="004B38AB" w:rsidP="004B38AB">
      <w:pPr>
        <w:pStyle w:val="B2"/>
      </w:pPr>
      <w:r w:rsidRPr="00834AED">
        <w:t>2&gt;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posSI-SchedulingInfo</w:t>
      </w:r>
      <w:proofErr w:type="spellEnd"/>
      <w:r w:rsidRPr="00834AED">
        <w:t xml:space="preserve"> in the stored SIB1, contain at least one requested </w:t>
      </w:r>
      <w:proofErr w:type="spellStart"/>
      <w:r w:rsidRPr="00834AED">
        <w:t>posSIB</w:t>
      </w:r>
      <w:proofErr w:type="spellEnd"/>
      <w:r w:rsidRPr="00834AED">
        <w:t xml:space="preserve"> and for which </w:t>
      </w:r>
      <w:proofErr w:type="spellStart"/>
      <w:r w:rsidRPr="00834AED">
        <w:rPr>
          <w:i/>
        </w:rPr>
        <w:t>posSI-BroadcastStatus</w:t>
      </w:r>
      <w:proofErr w:type="spellEnd"/>
      <w:r w:rsidRPr="00834AED">
        <w:t xml:space="preserve"> is set to </w:t>
      </w:r>
      <w:proofErr w:type="spellStart"/>
      <w:r w:rsidRPr="00834AED">
        <w:rPr>
          <w:i/>
        </w:rPr>
        <w:t>notBroadcasting</w:t>
      </w:r>
      <w:proofErr w:type="spellEnd"/>
      <w:r w:rsidRPr="00834AED">
        <w:t>:</w:t>
      </w:r>
    </w:p>
    <w:p w14:paraId="297977ED" w14:textId="7A3CBD64" w:rsidR="004B38AB" w:rsidRPr="00834AED" w:rsidRDefault="004B38AB" w:rsidP="004B38AB">
      <w:pPr>
        <w:pStyle w:val="B3"/>
      </w:pPr>
      <w:r w:rsidRPr="00834AED">
        <w:t>3&gt;</w:t>
      </w:r>
      <w:r w:rsidRPr="00834AED">
        <w:tab/>
        <w:t xml:space="preserve">if </w:t>
      </w:r>
      <w:proofErr w:type="spellStart"/>
      <w:r w:rsidRPr="00834AED">
        <w:rPr>
          <w:i/>
        </w:rPr>
        <w:t>onDemandSIB</w:t>
      </w:r>
      <w:proofErr w:type="spellEnd"/>
      <w:r w:rsidRPr="00834AED">
        <w:rPr>
          <w:i/>
        </w:rPr>
        <w:t>-Request</w:t>
      </w:r>
      <w:r w:rsidRPr="00834AED">
        <w:t xml:space="preserve"> is configured and timer T350 is not running:</w:t>
      </w:r>
    </w:p>
    <w:p w14:paraId="33FA8143" w14:textId="3CB7581C" w:rsidR="004B38AB" w:rsidRPr="00834AED" w:rsidRDefault="004B38AB" w:rsidP="004B38AB">
      <w:pPr>
        <w:pStyle w:val="B4"/>
      </w:pPr>
      <w:r w:rsidRPr="00834AED">
        <w:t>4&gt;</w:t>
      </w:r>
      <w:r w:rsidRPr="00834AED">
        <w:tab/>
        <w:t xml:space="preserve">initiate transmission of the </w:t>
      </w:r>
      <w:r w:rsidRPr="00834AED">
        <w:rPr>
          <w:i/>
          <w:iCs/>
          <w:noProof/>
        </w:rPr>
        <w:t>DedicatedSIBRequest</w:t>
      </w:r>
      <w:r w:rsidRPr="00834AED">
        <w:t xml:space="preserve"> message in accordance with 5.2.2.3.6;</w:t>
      </w:r>
    </w:p>
    <w:p w14:paraId="2C3DA9BA" w14:textId="31C4BDC6" w:rsidR="004B38AB" w:rsidRPr="00834AED" w:rsidRDefault="004B38AB" w:rsidP="007E6367">
      <w:pPr>
        <w:pStyle w:val="B2"/>
      </w:pPr>
      <w:r w:rsidRPr="00834AED">
        <w:t>4&gt;</w:t>
      </w:r>
      <w:r w:rsidRPr="00834AED">
        <w:tab/>
        <w:t xml:space="preserve">acquire the requested SI message(s) corresponding to the requested </w:t>
      </w:r>
      <w:proofErr w:type="spellStart"/>
      <w:r w:rsidRPr="00834AED">
        <w:t>posSIB</w:t>
      </w:r>
      <w:proofErr w:type="spellEnd"/>
      <w:r w:rsidRPr="00834AED">
        <w:t>(s) as defined in sub-clause 5.2.2.3.2.</w:t>
      </w:r>
    </w:p>
    <w:p w14:paraId="54A51BDC" w14:textId="77777777" w:rsidR="004B38AB" w:rsidRPr="00834AED" w:rsidRDefault="004B38AB" w:rsidP="004B38AB">
      <w:pPr>
        <w:pStyle w:val="NO"/>
      </w:pPr>
      <w:r w:rsidRPr="00834AED">
        <w:t>NOTE:</w:t>
      </w:r>
      <w:r w:rsidRPr="00834AED">
        <w:tab/>
        <w:t xml:space="preserve">UE may include on demand request for SIB and/or </w:t>
      </w:r>
      <w:proofErr w:type="spellStart"/>
      <w:r w:rsidRPr="00834AED">
        <w:t>posSIB</w:t>
      </w:r>
      <w:proofErr w:type="spellEnd"/>
      <w:r w:rsidRPr="00834AED">
        <w:t xml:space="preserve">(s) in the same </w:t>
      </w:r>
      <w:proofErr w:type="spellStart"/>
      <w:r w:rsidRPr="00834AED">
        <w:rPr>
          <w:i/>
          <w:iCs/>
        </w:rPr>
        <w:t>DedicatedSIBRequest</w:t>
      </w:r>
      <w:proofErr w:type="spellEnd"/>
      <w:r w:rsidRPr="00834AED">
        <w:t xml:space="preserve"> message.</w:t>
      </w:r>
    </w:p>
    <w:p w14:paraId="62174683" w14:textId="4BBE0569" w:rsidR="00AE631B" w:rsidRDefault="00A25805" w:rsidP="00CE1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E51233">
        <w:rPr>
          <w:i/>
          <w:iCs/>
        </w:rPr>
        <w:t xml:space="preserve"> OF CHANGE</w:t>
      </w:r>
      <w:bookmarkEnd w:id="12"/>
      <w:bookmarkEnd w:id="13"/>
      <w:bookmarkEnd w:id="14"/>
      <w:bookmarkEnd w:id="15"/>
      <w:bookmarkEnd w:id="16"/>
      <w:bookmarkEnd w:id="17"/>
    </w:p>
    <w:p w14:paraId="6E400A6A" w14:textId="29DC713B" w:rsidR="00CE1BF7" w:rsidRDefault="00CE1BF7" w:rsidP="00784FCD">
      <w:pPr>
        <w:pStyle w:val="NO"/>
        <w:ind w:left="0" w:firstLine="0"/>
        <w:rPr>
          <w:i/>
          <w:iCs/>
        </w:rPr>
      </w:pPr>
    </w:p>
    <w:p w14:paraId="08F0AD7E" w14:textId="6FB4ED08" w:rsidR="00CE1BF7" w:rsidRDefault="00CE1BF7" w:rsidP="00CE1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START</w:t>
      </w:r>
      <w:r w:rsidRPr="00E51233">
        <w:rPr>
          <w:i/>
          <w:iCs/>
        </w:rPr>
        <w:t xml:space="preserve"> OF CHANGE</w:t>
      </w:r>
    </w:p>
    <w:p w14:paraId="5073758C" w14:textId="77777777" w:rsidR="00CE1BF7" w:rsidRPr="00834AED" w:rsidRDefault="00CE1BF7" w:rsidP="00CE1BF7">
      <w:pPr>
        <w:pStyle w:val="Heading5"/>
        <w:rPr>
          <w:rFonts w:eastAsia="MS Mincho"/>
        </w:rPr>
      </w:pPr>
      <w:bookmarkStart w:id="24" w:name="_Toc46439097"/>
      <w:bookmarkStart w:id="25" w:name="_Toc46443934"/>
      <w:bookmarkStart w:id="26" w:name="_Toc46486695"/>
      <w:r w:rsidRPr="00834AED">
        <w:rPr>
          <w:rFonts w:eastAsia="MS Mincho"/>
        </w:rPr>
        <w:lastRenderedPageBreak/>
        <w:t>5.2.2.4.2</w:t>
      </w:r>
      <w:r w:rsidRPr="00834AED">
        <w:rPr>
          <w:rFonts w:eastAsia="MS Mincho"/>
        </w:rPr>
        <w:tab/>
        <w:t xml:space="preserve">Actions upon reception of the </w:t>
      </w:r>
      <w:r w:rsidRPr="00834AED">
        <w:rPr>
          <w:rFonts w:eastAsia="MS Mincho"/>
          <w:i/>
        </w:rPr>
        <w:t>SIB1</w:t>
      </w:r>
      <w:bookmarkEnd w:id="24"/>
      <w:bookmarkEnd w:id="25"/>
      <w:bookmarkEnd w:id="26"/>
    </w:p>
    <w:p w14:paraId="78715D30" w14:textId="77777777" w:rsidR="00CE1BF7" w:rsidRPr="00834AED" w:rsidRDefault="00CE1BF7" w:rsidP="00CE1BF7">
      <w:pPr>
        <w:rPr>
          <w:rFonts w:eastAsia="MS Mincho"/>
        </w:rPr>
      </w:pPr>
      <w:r w:rsidRPr="00834AED">
        <w:t xml:space="preserve">Upon receiving the </w:t>
      </w:r>
      <w:r w:rsidRPr="00834AED">
        <w:rPr>
          <w:i/>
        </w:rPr>
        <w:t>SIB1</w:t>
      </w:r>
      <w:r w:rsidRPr="00834AED">
        <w:t xml:space="preserve"> the UE shall:</w:t>
      </w:r>
    </w:p>
    <w:p w14:paraId="3010F8C5" w14:textId="77777777" w:rsidR="00CE1BF7" w:rsidRPr="00834AED" w:rsidRDefault="00CE1BF7" w:rsidP="00CE1BF7">
      <w:pPr>
        <w:pStyle w:val="B1"/>
      </w:pPr>
      <w:r w:rsidRPr="00834AED">
        <w:t>1&gt;</w:t>
      </w:r>
      <w:r w:rsidRPr="00834AED">
        <w:tab/>
        <w:t xml:space="preserve">store the acquired </w:t>
      </w:r>
      <w:r w:rsidRPr="00834AED">
        <w:rPr>
          <w:i/>
        </w:rPr>
        <w:t>SIB1</w:t>
      </w:r>
      <w:r w:rsidRPr="00834AED">
        <w:t>;</w:t>
      </w:r>
    </w:p>
    <w:p w14:paraId="16245AA3" w14:textId="77777777" w:rsidR="00CE1BF7" w:rsidRPr="00834AED" w:rsidRDefault="00CE1BF7" w:rsidP="00CE1BF7">
      <w:pPr>
        <w:pStyle w:val="B1"/>
      </w:pPr>
      <w:r w:rsidRPr="00834AED">
        <w:t>1&gt;</w:t>
      </w:r>
      <w:r w:rsidRPr="00834AED">
        <w:tab/>
        <w:t xml:space="preserve">forward the received </w:t>
      </w:r>
      <w:proofErr w:type="spellStart"/>
      <w:r w:rsidRPr="00834AED">
        <w:rPr>
          <w:i/>
        </w:rPr>
        <w:t>posSIB-MappingInfo</w:t>
      </w:r>
      <w:proofErr w:type="spellEnd"/>
      <w:r w:rsidRPr="00834AED">
        <w:t xml:space="preserve"> to upper layers, </w:t>
      </w:r>
      <w:r w:rsidRPr="00834AED">
        <w:rPr>
          <w:rFonts w:eastAsia="DengXian"/>
        </w:rPr>
        <w:t>if included</w:t>
      </w:r>
      <w:r w:rsidRPr="00834AED">
        <w:t>;</w:t>
      </w:r>
    </w:p>
    <w:p w14:paraId="0BB5D41E" w14:textId="77777777" w:rsidR="00CE1BF7" w:rsidRPr="00834AED" w:rsidRDefault="00CE1BF7" w:rsidP="00CE1BF7">
      <w:pPr>
        <w:pStyle w:val="B1"/>
      </w:pPr>
      <w:r w:rsidRPr="00834AED">
        <w:t>1&gt;</w:t>
      </w:r>
      <w:r w:rsidRPr="00834AED">
        <w:tab/>
        <w:t xml:space="preserve">if the </w:t>
      </w:r>
      <w:proofErr w:type="spellStart"/>
      <w:r w:rsidRPr="00834AED">
        <w:rPr>
          <w:i/>
        </w:rPr>
        <w:t>cellAccessRelatedInfo</w:t>
      </w:r>
      <w:proofErr w:type="spellEnd"/>
      <w:r w:rsidRPr="00834AED">
        <w:t xml:space="preserve"> contains an entry with the </w:t>
      </w:r>
      <w:r w:rsidRPr="00834AED">
        <w:rPr>
          <w:i/>
        </w:rPr>
        <w:t>PLMN-Identity</w:t>
      </w:r>
      <w:r w:rsidRPr="00834AED">
        <w:t xml:space="preserve"> of the selected PLMN:</w:t>
      </w:r>
    </w:p>
    <w:p w14:paraId="59973F84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in the remainder of the procedures use </w:t>
      </w:r>
      <w:proofErr w:type="spellStart"/>
      <w:r w:rsidRPr="00834AED">
        <w:rPr>
          <w:i/>
        </w:rPr>
        <w:t>plmn-IdentityList</w:t>
      </w:r>
      <w:proofErr w:type="spellEnd"/>
      <w:r w:rsidRPr="00834AED">
        <w:t xml:space="preserve">, </w:t>
      </w:r>
      <w:proofErr w:type="spellStart"/>
      <w:r w:rsidRPr="00834AED">
        <w:rPr>
          <w:i/>
        </w:rPr>
        <w:t>trackingAreaCode</w:t>
      </w:r>
      <w:proofErr w:type="spellEnd"/>
      <w:r w:rsidRPr="00834AED">
        <w:t xml:space="preserve">, and </w:t>
      </w:r>
      <w:proofErr w:type="spellStart"/>
      <w:r w:rsidRPr="00834AED">
        <w:rPr>
          <w:i/>
        </w:rPr>
        <w:t>cellIdentity</w:t>
      </w:r>
      <w:proofErr w:type="spellEnd"/>
      <w:r w:rsidRPr="00834AED">
        <w:t xml:space="preserve"> for the cell as received in the corresponding </w:t>
      </w:r>
      <w:r w:rsidRPr="00834AED">
        <w:rPr>
          <w:i/>
        </w:rPr>
        <w:t>PLMN-</w:t>
      </w:r>
      <w:proofErr w:type="spellStart"/>
      <w:r w:rsidRPr="00834AED">
        <w:rPr>
          <w:i/>
        </w:rPr>
        <w:t>IdentityInfo</w:t>
      </w:r>
      <w:proofErr w:type="spellEnd"/>
      <w:r w:rsidRPr="00834AED">
        <w:t xml:space="preserve"> containing the selected PLMN;</w:t>
      </w:r>
    </w:p>
    <w:p w14:paraId="1A6C82C6" w14:textId="77777777" w:rsidR="00CE1BF7" w:rsidRPr="00834AED" w:rsidRDefault="00CE1BF7" w:rsidP="00CE1BF7">
      <w:pPr>
        <w:pStyle w:val="B1"/>
      </w:pPr>
      <w:r w:rsidRPr="00834AED">
        <w:t>1&gt;</w:t>
      </w:r>
      <w:r w:rsidRPr="00834AED">
        <w:tab/>
        <w:t xml:space="preserve">if the </w:t>
      </w:r>
      <w:proofErr w:type="spellStart"/>
      <w:r w:rsidRPr="00834AED">
        <w:rPr>
          <w:i/>
        </w:rPr>
        <w:t>cellAccessRelatedInfo</w:t>
      </w:r>
      <w:proofErr w:type="spellEnd"/>
      <w:r w:rsidRPr="00834AED">
        <w:t xml:space="preserve"> contains an entry with the </w:t>
      </w:r>
      <w:r w:rsidRPr="00834AED">
        <w:rPr>
          <w:i/>
        </w:rPr>
        <w:t>NPN-Identity</w:t>
      </w:r>
      <w:r w:rsidRPr="00834AED">
        <w:t xml:space="preserve"> of the selected PLMN or SNPN:</w:t>
      </w:r>
    </w:p>
    <w:p w14:paraId="4FE194E9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in the remainder of the procedures use </w:t>
      </w:r>
      <w:proofErr w:type="spellStart"/>
      <w:r w:rsidRPr="00834AED">
        <w:rPr>
          <w:i/>
        </w:rPr>
        <w:t>npn-IdentityList</w:t>
      </w:r>
      <w:proofErr w:type="spellEnd"/>
      <w:r w:rsidRPr="00834AED">
        <w:t xml:space="preserve">, </w:t>
      </w:r>
      <w:proofErr w:type="spellStart"/>
      <w:r w:rsidRPr="00834AED">
        <w:rPr>
          <w:i/>
        </w:rPr>
        <w:t>trackingAreaCode</w:t>
      </w:r>
      <w:proofErr w:type="spellEnd"/>
      <w:r w:rsidRPr="00834AED">
        <w:t xml:space="preserve">, and </w:t>
      </w:r>
      <w:proofErr w:type="spellStart"/>
      <w:r w:rsidRPr="00834AED">
        <w:rPr>
          <w:i/>
        </w:rPr>
        <w:t>cellIdentity</w:t>
      </w:r>
      <w:proofErr w:type="spellEnd"/>
      <w:r w:rsidRPr="00834AED">
        <w:t xml:space="preserve"> for the cell as received in the corresponding </w:t>
      </w:r>
      <w:r w:rsidRPr="00834AED">
        <w:rPr>
          <w:i/>
        </w:rPr>
        <w:t>NPN-</w:t>
      </w:r>
      <w:proofErr w:type="spellStart"/>
      <w:r w:rsidRPr="00834AED">
        <w:rPr>
          <w:i/>
        </w:rPr>
        <w:t>IdentityInfo</w:t>
      </w:r>
      <w:proofErr w:type="spellEnd"/>
      <w:r w:rsidRPr="00834AED">
        <w:t xml:space="preserve"> containing the selected PLMN or SNPN;</w:t>
      </w:r>
    </w:p>
    <w:p w14:paraId="1C1A8437" w14:textId="77777777" w:rsidR="00CE1BF7" w:rsidRPr="00834AED" w:rsidRDefault="00CE1BF7" w:rsidP="00CE1BF7">
      <w:pPr>
        <w:pStyle w:val="B1"/>
      </w:pPr>
      <w:r w:rsidRPr="00834AED">
        <w:t>1&gt;</w:t>
      </w:r>
      <w:r w:rsidRPr="00834AED">
        <w:tab/>
        <w:t>if in RRC_CONNECTED while T311 is not running:</w:t>
      </w:r>
    </w:p>
    <w:p w14:paraId="404EF617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disregard the </w:t>
      </w:r>
      <w:proofErr w:type="spellStart"/>
      <w:r w:rsidRPr="00834AED">
        <w:rPr>
          <w:i/>
        </w:rPr>
        <w:t>frequencyBandList</w:t>
      </w:r>
      <w:proofErr w:type="spellEnd"/>
      <w:r w:rsidRPr="00834AED">
        <w:t>, if received, while in RRC_CONNECTED;</w:t>
      </w:r>
    </w:p>
    <w:p w14:paraId="3043AE77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forward the </w:t>
      </w:r>
      <w:proofErr w:type="spellStart"/>
      <w:r w:rsidRPr="00834AED">
        <w:rPr>
          <w:i/>
        </w:rPr>
        <w:t>cellIdentity</w:t>
      </w:r>
      <w:proofErr w:type="spellEnd"/>
      <w:r w:rsidRPr="00834AED">
        <w:t xml:space="preserve"> to upper layers;</w:t>
      </w:r>
    </w:p>
    <w:p w14:paraId="2F88EA77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forward the </w:t>
      </w:r>
      <w:proofErr w:type="spellStart"/>
      <w:r w:rsidRPr="00834AED">
        <w:rPr>
          <w:i/>
        </w:rPr>
        <w:t>trackingAreaCode</w:t>
      </w:r>
      <w:proofErr w:type="spellEnd"/>
      <w:r w:rsidRPr="00834AED">
        <w:t xml:space="preserve"> to upper layers;</w:t>
      </w:r>
    </w:p>
    <w:p w14:paraId="3297ABE7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apply the configuration included in the </w:t>
      </w:r>
      <w:proofErr w:type="spellStart"/>
      <w:r w:rsidRPr="00834AED">
        <w:rPr>
          <w:i/>
        </w:rPr>
        <w:t>servingCellConfigCommon</w:t>
      </w:r>
      <w:proofErr w:type="spellEnd"/>
      <w:r w:rsidRPr="00834AED">
        <w:t>;</w:t>
      </w:r>
    </w:p>
    <w:p w14:paraId="7FAA7A21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if the UE has a stored valid version of a SIB, in accordance with sub-clause 5.2.2.2.1, that the UE </w:t>
      </w:r>
      <w:r w:rsidRPr="00834AED">
        <w:rPr>
          <w:rFonts w:eastAsia="MS Mincho"/>
        </w:rPr>
        <w:t>requires to operate within the cell</w:t>
      </w:r>
      <w:r w:rsidRPr="00834AED">
        <w:t xml:space="preserve"> in accordance with sub-clause 5.2.2.1:</w:t>
      </w:r>
    </w:p>
    <w:p w14:paraId="0B88BED5" w14:textId="61517682" w:rsidR="00BC1E89" w:rsidRDefault="00CE1BF7" w:rsidP="00BC1E89">
      <w:pPr>
        <w:pStyle w:val="B3"/>
        <w:rPr>
          <w:ins w:id="27" w:author="Ericsson" w:date="2020-08-25T00:32:00Z"/>
        </w:rPr>
      </w:pPr>
      <w:r w:rsidRPr="00834AED">
        <w:t>3&gt;</w:t>
      </w:r>
      <w:r w:rsidRPr="00834AED">
        <w:tab/>
        <w:t>use the stored version of the required SIB;</w:t>
      </w:r>
    </w:p>
    <w:p w14:paraId="0D3C522A" w14:textId="235FA395" w:rsidR="00BC1E89" w:rsidRDefault="00BC1E89" w:rsidP="00BC1E89">
      <w:pPr>
        <w:pStyle w:val="B2"/>
        <w:rPr>
          <w:ins w:id="28" w:author="Ericsson" w:date="2020-08-25T00:32:00Z"/>
        </w:rPr>
      </w:pPr>
      <w:ins w:id="29" w:author="Ericsson" w:date="2020-08-25T00:32:00Z">
        <w:r>
          <w:t>2&gt; else:</w:t>
        </w:r>
      </w:ins>
    </w:p>
    <w:p w14:paraId="27134AF8" w14:textId="4171C6EF" w:rsidR="00BC1E89" w:rsidRPr="00834AED" w:rsidRDefault="00BC1E89" w:rsidP="00BC1E89">
      <w:pPr>
        <w:pStyle w:val="B3"/>
      </w:pPr>
      <w:ins w:id="30" w:author="Ericsson" w:date="2020-08-25T00:32:00Z">
        <w:r>
          <w:t xml:space="preserve">3&gt; acquire the required SIB(s) or </w:t>
        </w:r>
        <w:proofErr w:type="spellStart"/>
        <w:r>
          <w:t>posSIB</w:t>
        </w:r>
        <w:proofErr w:type="spellEnd"/>
        <w:r>
          <w:t>(s) as defined in sub-clause 5.2.2.3.5;</w:t>
        </w:r>
      </w:ins>
    </w:p>
    <w:p w14:paraId="3BBE22F6" w14:textId="649142EC" w:rsidR="00CE1BF7" w:rsidRPr="00834AED" w:rsidDel="00BC1E89" w:rsidRDefault="00CE1BF7" w:rsidP="00CE1BF7">
      <w:pPr>
        <w:pStyle w:val="B2"/>
        <w:rPr>
          <w:del w:id="31" w:author="Ericsson" w:date="2020-08-25T00:33:00Z"/>
        </w:rPr>
      </w:pPr>
      <w:del w:id="32" w:author="Ericsson" w:date="2020-08-25T00:33:00Z">
        <w:r w:rsidRPr="00834AED" w:rsidDel="00BC1E89">
          <w:delText>2&gt;</w:delText>
        </w:r>
        <w:r w:rsidRPr="00834AED" w:rsidDel="00BC1E89">
          <w:tab/>
          <w:delText xml:space="preserve">else if the UE has an active BWP configured with common search space configured with the field </w:delText>
        </w:r>
        <w:r w:rsidRPr="00834AED" w:rsidDel="00BC1E89">
          <w:rPr>
            <w:i/>
            <w:noProof/>
            <w:lang w:eastAsia="zh-CN"/>
          </w:rPr>
          <w:delText>searchSpaceOtherSystemInformation</w:delText>
        </w:r>
        <w:r w:rsidRPr="00834AED" w:rsidDel="00BC1E89">
          <w:delText xml:space="preserve"> and the UE has not stored a valid version of a SIB, in accordance with sub-clause 5.2.2.2.1, of one or several required SIB(s), in accordance with sub-clause 5.2.2.1 </w:delText>
        </w:r>
        <w:r w:rsidRPr="00834AED" w:rsidDel="00BC1E89">
          <w:rPr>
            <w:rFonts w:eastAsiaTheme="minorEastAsia"/>
          </w:rPr>
          <w:delText>or</w:delText>
        </w:r>
        <w:r w:rsidRPr="00834AED" w:rsidDel="00BC1E89">
          <w:delText xml:space="preserve"> if requested by upper layers:</w:delText>
        </w:r>
      </w:del>
    </w:p>
    <w:p w14:paraId="08500FF0" w14:textId="59AB1102" w:rsidR="00CE1BF7" w:rsidRPr="00834AED" w:rsidDel="00BC1E89" w:rsidRDefault="00CE1BF7" w:rsidP="00CE1BF7">
      <w:pPr>
        <w:pStyle w:val="B3"/>
        <w:rPr>
          <w:del w:id="33" w:author="Ericsson" w:date="2020-08-25T00:33:00Z"/>
          <w:i/>
        </w:rPr>
      </w:pPr>
      <w:del w:id="34" w:author="Ericsson" w:date="2020-08-25T00:33:00Z">
        <w:r w:rsidRPr="00834AED" w:rsidDel="00BC1E89">
          <w:delText>3&gt;</w:delText>
        </w:r>
        <w:r w:rsidRPr="00834AED" w:rsidDel="00BC1E89">
          <w:tab/>
          <w:delText xml:space="preserve">for the SI message(s) that, according to the </w:delText>
        </w:r>
        <w:r w:rsidRPr="00834AED" w:rsidDel="00BC1E89">
          <w:rPr>
            <w:i/>
          </w:rPr>
          <w:delText>si-SchedulingInfo</w:delText>
        </w:r>
        <w:r w:rsidRPr="00834AED" w:rsidDel="00BC1E89">
          <w:delText xml:space="preserve">, contain at least one required SIB and for which </w:delText>
        </w:r>
        <w:r w:rsidRPr="00834AED" w:rsidDel="00BC1E89">
          <w:rPr>
            <w:i/>
          </w:rPr>
          <w:delText>si-BroadcastStatus</w:delText>
        </w:r>
        <w:r w:rsidRPr="00834AED" w:rsidDel="00BC1E89">
          <w:delText xml:space="preserve"> is set to </w:delText>
        </w:r>
        <w:r w:rsidRPr="00834AED" w:rsidDel="00BC1E89">
          <w:rPr>
            <w:i/>
            <w:iCs/>
          </w:rPr>
          <w:delText>broadcasting</w:delText>
        </w:r>
        <w:r w:rsidRPr="00834AED" w:rsidDel="00BC1E89">
          <w:delText>:</w:delText>
        </w:r>
      </w:del>
    </w:p>
    <w:p w14:paraId="02801221" w14:textId="7DAB161C" w:rsidR="00CE1BF7" w:rsidRPr="00834AED" w:rsidDel="00BC1E89" w:rsidRDefault="00CE1BF7" w:rsidP="00CE1BF7">
      <w:pPr>
        <w:pStyle w:val="B4"/>
        <w:rPr>
          <w:del w:id="35" w:author="Ericsson" w:date="2020-08-25T00:33:00Z"/>
        </w:rPr>
      </w:pPr>
      <w:del w:id="36" w:author="Ericsson" w:date="2020-08-25T00:33:00Z">
        <w:r w:rsidRPr="00834AED" w:rsidDel="00BC1E89">
          <w:delText>4&gt;</w:delText>
        </w:r>
        <w:r w:rsidRPr="00834AED" w:rsidDel="00BC1E89">
          <w:tab/>
          <w:delText>acquire the SI message(s) corresponding to the requested SIB(s) as defined in sub-clause 5.2.2.3.5;</w:delText>
        </w:r>
      </w:del>
    </w:p>
    <w:p w14:paraId="0644285A" w14:textId="1C6A3876" w:rsidR="00CE1BF7" w:rsidRPr="00834AED" w:rsidDel="00BC1E89" w:rsidRDefault="00CE1BF7" w:rsidP="00CE1BF7">
      <w:pPr>
        <w:pStyle w:val="B3"/>
        <w:rPr>
          <w:del w:id="37" w:author="Ericsson" w:date="2020-08-25T00:33:00Z"/>
        </w:rPr>
      </w:pPr>
      <w:del w:id="38" w:author="Ericsson" w:date="2020-08-25T00:33:00Z">
        <w:r w:rsidRPr="00834AED" w:rsidDel="00BC1E89">
          <w:delText>3&gt;</w:delText>
        </w:r>
        <w:r w:rsidRPr="00834AED" w:rsidDel="00BC1E89">
          <w:tab/>
          <w:delText xml:space="preserve">for the SI message(s) that, according to the </w:delText>
        </w:r>
        <w:r w:rsidRPr="00834AED" w:rsidDel="00BC1E89">
          <w:rPr>
            <w:i/>
          </w:rPr>
          <w:delText>si-SchedulingInfo</w:delText>
        </w:r>
        <w:r w:rsidRPr="00834AED" w:rsidDel="00BC1E89">
          <w:delText xml:space="preserve">, contain at least one required SIB and for which </w:delText>
        </w:r>
        <w:r w:rsidRPr="00834AED" w:rsidDel="00BC1E89">
          <w:rPr>
            <w:i/>
          </w:rPr>
          <w:delText>si-BroadcastStatus</w:delText>
        </w:r>
        <w:r w:rsidRPr="00834AED" w:rsidDel="00BC1E89">
          <w:delText xml:space="preserve"> is set to </w:delText>
        </w:r>
        <w:r w:rsidRPr="00834AED" w:rsidDel="00BC1E89">
          <w:rPr>
            <w:i/>
          </w:rPr>
          <w:delText>notBroadcasting</w:delText>
        </w:r>
        <w:r w:rsidRPr="00834AED" w:rsidDel="00BC1E89">
          <w:delText>:</w:delText>
        </w:r>
      </w:del>
    </w:p>
    <w:p w14:paraId="7FCCA630" w14:textId="7A1D1742" w:rsidR="00CE1BF7" w:rsidRPr="00834AED" w:rsidDel="00BC1E89" w:rsidRDefault="00CE1BF7" w:rsidP="00CE1BF7">
      <w:pPr>
        <w:pStyle w:val="B4"/>
        <w:rPr>
          <w:del w:id="39" w:author="Ericsson" w:date="2020-08-25T00:33:00Z"/>
        </w:rPr>
      </w:pPr>
      <w:del w:id="40" w:author="Ericsson" w:date="2020-08-25T00:33:00Z">
        <w:r w:rsidRPr="00834AED" w:rsidDel="00BC1E89">
          <w:delText>4&gt;</w:delText>
        </w:r>
        <w:r w:rsidRPr="00834AED" w:rsidDel="00BC1E89">
          <w:tab/>
          <w:delText>trigger a request to acquire the required SIB(s) as defined in sub-clause 5.2.2.3.5;</w:delText>
        </w:r>
      </w:del>
    </w:p>
    <w:p w14:paraId="691077B0" w14:textId="6B2731C1" w:rsidR="00CE1BF7" w:rsidRPr="00834AED" w:rsidDel="00BC1E89" w:rsidRDefault="00CE1BF7" w:rsidP="00CE1BF7">
      <w:pPr>
        <w:pStyle w:val="B3"/>
        <w:rPr>
          <w:del w:id="41" w:author="Ericsson" w:date="2020-08-25T00:33:00Z"/>
          <w:i/>
        </w:rPr>
      </w:pPr>
      <w:del w:id="42" w:author="Ericsson" w:date="2020-08-25T00:33:00Z">
        <w:r w:rsidRPr="00834AED" w:rsidDel="00BC1E89">
          <w:delText>3&gt;</w:delText>
        </w:r>
        <w:r w:rsidRPr="00834AED" w:rsidDel="00BC1E89">
          <w:tab/>
          <w:delText xml:space="preserve">for the SI message(s) that, according to the </w:delText>
        </w:r>
        <w:r w:rsidRPr="00834AED" w:rsidDel="00BC1E89">
          <w:rPr>
            <w:i/>
          </w:rPr>
          <w:delText>posSI-SchedulingInfo</w:delText>
        </w:r>
        <w:r w:rsidRPr="00834AED" w:rsidDel="00BC1E89">
          <w:delText xml:space="preserve">, contain at least one requsted posSIB and for which </w:delText>
        </w:r>
        <w:r w:rsidRPr="00834AED" w:rsidDel="00BC1E89">
          <w:rPr>
            <w:i/>
          </w:rPr>
          <w:delText>posSI-BroadcastStatus</w:delText>
        </w:r>
        <w:r w:rsidRPr="00834AED" w:rsidDel="00BC1E89">
          <w:delText xml:space="preserve"> is set to </w:delText>
        </w:r>
        <w:r w:rsidRPr="00834AED" w:rsidDel="00BC1E89">
          <w:rPr>
            <w:i/>
            <w:iCs/>
          </w:rPr>
          <w:delText>broadcasting</w:delText>
        </w:r>
        <w:r w:rsidRPr="00834AED" w:rsidDel="00BC1E89">
          <w:delText>:</w:delText>
        </w:r>
      </w:del>
    </w:p>
    <w:p w14:paraId="37CC7A06" w14:textId="711B7ED4" w:rsidR="00CE1BF7" w:rsidRPr="00834AED" w:rsidDel="00BC1E89" w:rsidRDefault="00CE1BF7" w:rsidP="00CE1BF7">
      <w:pPr>
        <w:pStyle w:val="B4"/>
        <w:rPr>
          <w:del w:id="43" w:author="Ericsson" w:date="2020-08-25T00:33:00Z"/>
        </w:rPr>
      </w:pPr>
      <w:del w:id="44" w:author="Ericsson" w:date="2020-08-25T00:33:00Z">
        <w:r w:rsidRPr="00834AED" w:rsidDel="00BC1E89">
          <w:delText>4&gt;</w:delText>
        </w:r>
        <w:r w:rsidRPr="00834AED" w:rsidDel="00BC1E89">
          <w:tab/>
          <w:delText>acquire the SI message(s) corresponding to the requested posSIB(s) as defined in sub-clause 5.2.2.3.5;</w:delText>
        </w:r>
      </w:del>
    </w:p>
    <w:p w14:paraId="3A71FEEA" w14:textId="09FCF3D9" w:rsidR="00CE1BF7" w:rsidRPr="00834AED" w:rsidDel="00BC1E89" w:rsidRDefault="00CE1BF7" w:rsidP="00CE1BF7">
      <w:pPr>
        <w:pStyle w:val="B3"/>
        <w:rPr>
          <w:del w:id="45" w:author="Ericsson" w:date="2020-08-25T00:33:00Z"/>
        </w:rPr>
      </w:pPr>
      <w:del w:id="46" w:author="Ericsson" w:date="2020-08-25T00:33:00Z">
        <w:r w:rsidRPr="00834AED" w:rsidDel="00BC1E89">
          <w:delText>3&gt;</w:delText>
        </w:r>
        <w:r w:rsidRPr="00834AED" w:rsidDel="00BC1E89">
          <w:tab/>
          <w:delText xml:space="preserve">for the SI message(s) that, according to the </w:delText>
        </w:r>
        <w:r w:rsidRPr="00834AED" w:rsidDel="00BC1E89">
          <w:rPr>
            <w:i/>
          </w:rPr>
          <w:delText>posSI-SchedulingInfo</w:delText>
        </w:r>
        <w:r w:rsidRPr="00834AED" w:rsidDel="00BC1E89">
          <w:delText xml:space="preserve">, contain at least one requsted posSIB and for which </w:delText>
        </w:r>
        <w:r w:rsidRPr="00834AED" w:rsidDel="00BC1E89">
          <w:rPr>
            <w:i/>
          </w:rPr>
          <w:delText>posSI-BroadcastStatus</w:delText>
        </w:r>
        <w:r w:rsidRPr="00834AED" w:rsidDel="00BC1E89">
          <w:delText xml:space="preserve"> is set to </w:delText>
        </w:r>
        <w:r w:rsidRPr="00834AED" w:rsidDel="00BC1E89">
          <w:rPr>
            <w:i/>
          </w:rPr>
          <w:delText>notBroadcasting</w:delText>
        </w:r>
        <w:r w:rsidRPr="00834AED" w:rsidDel="00BC1E89">
          <w:delText>:</w:delText>
        </w:r>
      </w:del>
    </w:p>
    <w:p w14:paraId="424D1C77" w14:textId="1810C642" w:rsidR="00CE1BF7" w:rsidRPr="00834AED" w:rsidDel="00BC1E89" w:rsidRDefault="00CE1BF7" w:rsidP="00CE1BF7">
      <w:pPr>
        <w:pStyle w:val="B4"/>
        <w:rPr>
          <w:del w:id="47" w:author="Ericsson" w:date="2020-08-25T00:33:00Z"/>
        </w:rPr>
      </w:pPr>
      <w:del w:id="48" w:author="Ericsson" w:date="2020-08-25T00:33:00Z">
        <w:r w:rsidRPr="00834AED" w:rsidDel="00BC1E89">
          <w:delText>4&gt;</w:delText>
        </w:r>
        <w:r w:rsidRPr="00834AED" w:rsidDel="00BC1E89">
          <w:tab/>
          <w:delText>trigger a request to acquire the requested posSIB(s) as defined in sub-clause 5.2.2.3.5;</w:delText>
        </w:r>
      </w:del>
    </w:p>
    <w:p w14:paraId="2349E9AF" w14:textId="35397A19" w:rsidR="00CE1BF7" w:rsidRPr="00834AED" w:rsidDel="00BC1E89" w:rsidRDefault="00CE1BF7" w:rsidP="00CE1BF7">
      <w:pPr>
        <w:pStyle w:val="NO"/>
        <w:rPr>
          <w:del w:id="49" w:author="Ericsson" w:date="2020-08-25T00:33:00Z"/>
        </w:rPr>
      </w:pPr>
      <w:del w:id="50" w:author="Ericsson" w:date="2020-08-25T00:33:00Z">
        <w:r w:rsidRPr="00834AED" w:rsidDel="00BC1E89">
          <w:delText>NOTE:</w:delText>
        </w:r>
        <w:r w:rsidRPr="00834AED" w:rsidDel="00BC1E89">
          <w:tab/>
          <w:delText>UE may include on demand request for SIB and/or posSIB(s) in the same message.</w:delText>
        </w:r>
      </w:del>
    </w:p>
    <w:p w14:paraId="659699FE" w14:textId="726E10D2" w:rsidR="00CE1BF7" w:rsidRPr="00834AED" w:rsidDel="00BC1E89" w:rsidRDefault="00CE1BF7" w:rsidP="00CE1BF7">
      <w:pPr>
        <w:pStyle w:val="B2"/>
        <w:rPr>
          <w:del w:id="51" w:author="Ericsson" w:date="2020-08-25T00:33:00Z"/>
        </w:rPr>
      </w:pPr>
      <w:del w:id="52" w:author="Ericsson" w:date="2020-08-25T00:33:00Z">
        <w:r w:rsidRPr="00834AED" w:rsidDel="00BC1E89">
          <w:delText>2&gt;</w:delText>
        </w:r>
        <w:r w:rsidRPr="00834AED" w:rsidDel="00BC1E89">
          <w:tab/>
          <w:delText xml:space="preserve">else if the UE has an active BWP not configured with common search space configured with the field </w:delText>
        </w:r>
        <w:r w:rsidRPr="00834AED" w:rsidDel="00BC1E89">
          <w:rPr>
            <w:i/>
            <w:noProof/>
            <w:lang w:eastAsia="zh-CN"/>
          </w:rPr>
          <w:delText>searchSpaceOtherSystemInformation</w:delText>
        </w:r>
        <w:r w:rsidRPr="00834AED" w:rsidDel="00BC1E89">
          <w:delText xml:space="preserve"> and the UE has not stored a valid version of a SIB, in accordance with </w:delText>
        </w:r>
        <w:r w:rsidRPr="00834AED" w:rsidDel="00BC1E89">
          <w:lastRenderedPageBreak/>
          <w:delText xml:space="preserve">sub-clause 5.2.2.2.1, of one or several required SIB(s), in accordance with sub-clause 5.2.2.1 </w:delText>
        </w:r>
        <w:r w:rsidRPr="00834AED" w:rsidDel="00BC1E89">
          <w:rPr>
            <w:rFonts w:eastAsiaTheme="minorEastAsia"/>
          </w:rPr>
          <w:delText>or</w:delText>
        </w:r>
        <w:r w:rsidRPr="00834AED" w:rsidDel="00BC1E89">
          <w:delText xml:space="preserve"> if requested by upper layers:</w:delText>
        </w:r>
      </w:del>
    </w:p>
    <w:p w14:paraId="5D9E80AF" w14:textId="1EFB73F8" w:rsidR="00CE1BF7" w:rsidRPr="00834AED" w:rsidDel="00BC1E89" w:rsidRDefault="00CE1BF7" w:rsidP="00CE1BF7">
      <w:pPr>
        <w:pStyle w:val="B3"/>
        <w:rPr>
          <w:del w:id="53" w:author="Ericsson" w:date="2020-08-25T00:33:00Z"/>
        </w:rPr>
      </w:pPr>
      <w:del w:id="54" w:author="Ericsson" w:date="2020-08-25T00:33:00Z">
        <w:r w:rsidRPr="00834AED" w:rsidDel="00BC1E89">
          <w:delText>3&gt;</w:delText>
        </w:r>
        <w:r w:rsidRPr="00834AED" w:rsidDel="00BC1E89">
          <w:tab/>
          <w:delText>trigger a request to acquire the required SIB(s) as defined in sub-clause 5.2.2.3.5;</w:delText>
        </w:r>
      </w:del>
    </w:p>
    <w:p w14:paraId="24BBAA7E" w14:textId="77777777" w:rsidR="00CE1BF7" w:rsidRPr="00834AED" w:rsidRDefault="00CE1BF7" w:rsidP="00CE1BF7">
      <w:pPr>
        <w:pStyle w:val="B1"/>
      </w:pPr>
      <w:r w:rsidRPr="00834AED">
        <w:t>1&gt;</w:t>
      </w:r>
      <w:r w:rsidRPr="00834AED">
        <w:tab/>
        <w:t>else:</w:t>
      </w:r>
    </w:p>
    <w:p w14:paraId="4E887359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if the UE supports one or more of the frequency bands indicated in the </w:t>
      </w:r>
      <w:proofErr w:type="spellStart"/>
      <w:r w:rsidRPr="00834AED">
        <w:rPr>
          <w:i/>
        </w:rPr>
        <w:t>frequencyBandList</w:t>
      </w:r>
      <w:proofErr w:type="spellEnd"/>
      <w:r w:rsidRPr="00834AED">
        <w:rPr>
          <w:i/>
        </w:rPr>
        <w:t xml:space="preserve"> </w:t>
      </w:r>
      <w:r w:rsidRPr="00834AED">
        <w:t xml:space="preserve">for downlink for TDD, or one or more of the frequency bands indicated in the </w:t>
      </w:r>
      <w:proofErr w:type="spellStart"/>
      <w:r w:rsidRPr="00834AED">
        <w:rPr>
          <w:i/>
        </w:rPr>
        <w:t>frequencyBandList</w:t>
      </w:r>
      <w:proofErr w:type="spellEnd"/>
      <w:r w:rsidRPr="00834AED">
        <w:t xml:space="preserve"> for uplink for FDD, and they are not downlink only bands, and</w:t>
      </w:r>
    </w:p>
    <w:p w14:paraId="63BDF36C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 xml:space="preserve">if the UE supports at least one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in the </w:t>
      </w:r>
      <w:r w:rsidRPr="00834AED">
        <w:rPr>
          <w:i/>
        </w:rPr>
        <w:t>NR-NS-</w:t>
      </w:r>
      <w:proofErr w:type="spellStart"/>
      <w:r w:rsidRPr="00834AED">
        <w:rPr>
          <w:i/>
        </w:rPr>
        <w:t>PmaxList</w:t>
      </w:r>
      <w:proofErr w:type="spellEnd"/>
      <w:r w:rsidRPr="00834AED">
        <w:t xml:space="preserve"> for a supported </w:t>
      </w:r>
      <w:r w:rsidRPr="00834AED">
        <w:t>band in the downlink for TDD, or a supported band in uplink for FDD, and</w:t>
      </w:r>
    </w:p>
    <w:p w14:paraId="09306B20" w14:textId="77777777" w:rsidR="00CE1BF7" w:rsidRPr="00834AED" w:rsidRDefault="00CE1BF7" w:rsidP="00CE1BF7">
      <w:pPr>
        <w:pStyle w:val="B2"/>
        <w:spacing w:after="0"/>
      </w:pPr>
      <w:r w:rsidRPr="00834AED">
        <w:t>2&gt;</w:t>
      </w:r>
      <w:r w:rsidRPr="00834AED">
        <w:tab/>
        <w:t>if the UE supports an uplink channel bandwidth with a maximum transmission bandwidth configuration (see TS 38.101-1 [15] and TS 38.101-2 [39]) which</w:t>
      </w:r>
    </w:p>
    <w:p w14:paraId="218A6BE4" w14:textId="77777777" w:rsidR="00CE1BF7" w:rsidRPr="00834AED" w:rsidRDefault="00CE1BF7" w:rsidP="00CE1BF7">
      <w:pPr>
        <w:pStyle w:val="B3"/>
        <w:spacing w:after="0"/>
      </w:pPr>
      <w:r w:rsidRPr="00834AED">
        <w:t>-</w:t>
      </w:r>
      <w:r w:rsidRPr="00834AED">
        <w:tab/>
        <w:t xml:space="preserve">is smaller than or equal to the </w:t>
      </w:r>
      <w:proofErr w:type="spellStart"/>
      <w:r w:rsidRPr="00834AED">
        <w:rPr>
          <w:i/>
        </w:rPr>
        <w:t>carrierBandwidth</w:t>
      </w:r>
      <w:proofErr w:type="spellEnd"/>
      <w:r w:rsidRPr="00834AED">
        <w:t xml:space="preserve"> (indicated in </w:t>
      </w:r>
      <w:proofErr w:type="spellStart"/>
      <w:r w:rsidRPr="00834AED">
        <w:rPr>
          <w:i/>
        </w:rPr>
        <w:t>uplinkConfigCommon</w:t>
      </w:r>
      <w:proofErr w:type="spellEnd"/>
      <w:r w:rsidRPr="00834AED">
        <w:t xml:space="preserve"> for the SCS of the initial uplink BWP), and which</w:t>
      </w:r>
    </w:p>
    <w:p w14:paraId="5659C552" w14:textId="77777777" w:rsidR="00CE1BF7" w:rsidRPr="00834AED" w:rsidRDefault="00CE1BF7" w:rsidP="00CE1BF7">
      <w:pPr>
        <w:pStyle w:val="B3"/>
      </w:pPr>
      <w:r w:rsidRPr="00834AED">
        <w:t>-</w:t>
      </w:r>
      <w:r w:rsidRPr="00834AED">
        <w:tab/>
        <w:t>is wider than or equal to the bandwidth of the initial uplink BWP, and</w:t>
      </w:r>
    </w:p>
    <w:p w14:paraId="4CF3BD2B" w14:textId="77777777" w:rsidR="00CE1BF7" w:rsidRPr="00834AED" w:rsidRDefault="00CE1BF7" w:rsidP="00CE1BF7">
      <w:pPr>
        <w:pStyle w:val="B2"/>
        <w:spacing w:after="0"/>
      </w:pPr>
      <w:r w:rsidRPr="00834AED">
        <w:t>2&gt;</w:t>
      </w:r>
      <w:r w:rsidRPr="00834AED">
        <w:tab/>
        <w:t>if the UE supports a downlink channel bandwidth with a maximum transmission bandwidth configuration (see TS 38.101-1 [15] and TS 38.101-2 [39]) which</w:t>
      </w:r>
    </w:p>
    <w:p w14:paraId="3DAD076B" w14:textId="77777777" w:rsidR="00CE1BF7" w:rsidRPr="00834AED" w:rsidRDefault="00CE1BF7" w:rsidP="00CE1BF7">
      <w:pPr>
        <w:pStyle w:val="B3"/>
        <w:spacing w:after="0"/>
      </w:pPr>
      <w:r w:rsidRPr="00834AED">
        <w:t>-</w:t>
      </w:r>
      <w:r w:rsidRPr="00834AED">
        <w:tab/>
        <w:t xml:space="preserve">is smaller than or equal to the </w:t>
      </w:r>
      <w:proofErr w:type="spellStart"/>
      <w:r w:rsidRPr="00834AED">
        <w:rPr>
          <w:i/>
        </w:rPr>
        <w:t>carrierBandwidth</w:t>
      </w:r>
      <w:proofErr w:type="spellEnd"/>
      <w:r w:rsidRPr="00834AED">
        <w:t xml:space="preserve"> (indicated in </w:t>
      </w:r>
      <w:proofErr w:type="spellStart"/>
      <w:r w:rsidRPr="00834AED">
        <w:rPr>
          <w:i/>
        </w:rPr>
        <w:t>downlinkConfigCommon</w:t>
      </w:r>
      <w:proofErr w:type="spellEnd"/>
      <w:r w:rsidRPr="00834AED">
        <w:t xml:space="preserve"> for the SCS of the initial downlink BWP), and which</w:t>
      </w:r>
    </w:p>
    <w:p w14:paraId="320263D2" w14:textId="77777777" w:rsidR="00CE1BF7" w:rsidRPr="00834AED" w:rsidRDefault="00CE1BF7" w:rsidP="00CE1BF7">
      <w:pPr>
        <w:pStyle w:val="B3"/>
      </w:pPr>
      <w:r w:rsidRPr="00834AED">
        <w:t>-</w:t>
      </w:r>
      <w:r w:rsidRPr="00834AED">
        <w:tab/>
        <w:t>is wider than or equal to the bandwidth of the initial downlink BWP:</w:t>
      </w:r>
    </w:p>
    <w:p w14:paraId="20BC41DD" w14:textId="77777777" w:rsidR="00CE1BF7" w:rsidRPr="00834AED" w:rsidRDefault="00CE1BF7" w:rsidP="00CE1BF7">
      <w:pPr>
        <w:pStyle w:val="B3"/>
      </w:pPr>
      <w:r w:rsidRPr="00834AED">
        <w:t>3&gt;</w:t>
      </w:r>
      <w:r w:rsidRPr="00834AED">
        <w:tab/>
        <w:t xml:space="preserve">if </w:t>
      </w:r>
      <w:proofErr w:type="spellStart"/>
      <w:r w:rsidRPr="00834AED">
        <w:rPr>
          <w:i/>
        </w:rPr>
        <w:t>trackingAreaCode</w:t>
      </w:r>
      <w:proofErr w:type="spellEnd"/>
      <w:r w:rsidRPr="00834AED">
        <w:t xml:space="preserve"> is not provided for the selected PLMN nor the registered PLMN nor PLMN of the equivalent PLMN list:</w:t>
      </w:r>
    </w:p>
    <w:p w14:paraId="71377534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>consider the cell as barred in accordance with TS 38.304 [20];</w:t>
      </w:r>
    </w:p>
    <w:p w14:paraId="77983563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 xml:space="preserve">if </w:t>
      </w:r>
      <w:proofErr w:type="spellStart"/>
      <w:r w:rsidRPr="00834AED">
        <w:rPr>
          <w:i/>
        </w:rPr>
        <w:t>intraFreqReselection</w:t>
      </w:r>
      <w:proofErr w:type="spellEnd"/>
      <w:r w:rsidRPr="00834AED">
        <w:t xml:space="preserve"> is set to </w:t>
      </w:r>
      <w:proofErr w:type="spellStart"/>
      <w:r w:rsidRPr="00834AED">
        <w:t>notAllowed</w:t>
      </w:r>
      <w:proofErr w:type="spellEnd"/>
      <w:r w:rsidRPr="00834AED">
        <w:t>:</w:t>
      </w:r>
    </w:p>
    <w:p w14:paraId="25450D94" w14:textId="77777777" w:rsidR="00CE1BF7" w:rsidRPr="00834AED" w:rsidRDefault="00CE1BF7" w:rsidP="00CE1BF7">
      <w:pPr>
        <w:pStyle w:val="B5"/>
      </w:pPr>
      <w:r w:rsidRPr="00834AED">
        <w:t>5&gt;</w:t>
      </w:r>
      <w:r w:rsidRPr="00834AED">
        <w:tab/>
        <w:t>consider cell re-selection to other cells on the same frequency as the barred cell as not allowed, as specified in TS 38.304 [20];</w:t>
      </w:r>
    </w:p>
    <w:p w14:paraId="6526AEEB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>else:</w:t>
      </w:r>
    </w:p>
    <w:p w14:paraId="18116A81" w14:textId="77777777" w:rsidR="00CE1BF7" w:rsidRPr="00834AED" w:rsidRDefault="00CE1BF7" w:rsidP="00CE1BF7">
      <w:pPr>
        <w:pStyle w:val="B5"/>
      </w:pPr>
      <w:r w:rsidRPr="00834AED">
        <w:t>5&gt;</w:t>
      </w:r>
      <w:r w:rsidRPr="00834AED">
        <w:tab/>
        <w:t>consider cell re-selection to other cells on the same frequency as the barred cell as allowed, as specified in TS 38.304 [20];</w:t>
      </w:r>
    </w:p>
    <w:p w14:paraId="6F2F9760" w14:textId="77777777" w:rsidR="00CE1BF7" w:rsidRPr="00834AED" w:rsidRDefault="00CE1BF7" w:rsidP="00CE1BF7">
      <w:pPr>
        <w:pStyle w:val="B3"/>
      </w:pPr>
      <w:r w:rsidRPr="00834AED">
        <w:t>3&gt;</w:t>
      </w:r>
      <w:r w:rsidRPr="00834AED">
        <w:tab/>
        <w:t xml:space="preserve">else if UE is IAB-MT and if </w:t>
      </w:r>
      <w:proofErr w:type="spellStart"/>
      <w:r w:rsidRPr="00834AED">
        <w:rPr>
          <w:i/>
          <w:iCs/>
        </w:rPr>
        <w:t>iab</w:t>
      </w:r>
      <w:proofErr w:type="spellEnd"/>
      <w:r w:rsidRPr="00834AED">
        <w:rPr>
          <w:i/>
          <w:iCs/>
        </w:rPr>
        <w:t>-Support</w:t>
      </w:r>
      <w:r w:rsidRPr="00834AED">
        <w:t xml:space="preserve"> is not provided for the selected PLMN nor the registered PLMN nor PLMN of the equivalent PLMN list nor the selected SNPN nor the registered SNPN:</w:t>
      </w:r>
    </w:p>
    <w:p w14:paraId="0FCF26C7" w14:textId="77777777" w:rsidR="00CE1BF7" w:rsidRPr="00834AED" w:rsidRDefault="00CE1BF7" w:rsidP="00CE1BF7">
      <w:pPr>
        <w:pStyle w:val="B4"/>
        <w:rPr>
          <w:rFonts w:ascii="Malgun Gothic" w:eastAsiaTheme="minorEastAsia" w:hAnsi="Malgun Gothic"/>
        </w:rPr>
      </w:pPr>
      <w:r w:rsidRPr="00834AED">
        <w:t>4&gt;</w:t>
      </w:r>
      <w:r w:rsidRPr="00834AED">
        <w:tab/>
        <w:t>consider the cell as barred for IAB-MT in accordance with TS 38.304 [20];</w:t>
      </w:r>
    </w:p>
    <w:p w14:paraId="190F5F29" w14:textId="77777777" w:rsidR="00CE1BF7" w:rsidRPr="00834AED" w:rsidRDefault="00CE1BF7" w:rsidP="00CE1BF7">
      <w:pPr>
        <w:pStyle w:val="B3"/>
      </w:pPr>
      <w:r w:rsidRPr="00834AED">
        <w:t>3&gt;</w:t>
      </w:r>
      <w:r w:rsidRPr="00834AED">
        <w:tab/>
        <w:t>else:</w:t>
      </w:r>
    </w:p>
    <w:p w14:paraId="7DC26A94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>apply a supported uplink channel bandwidth with a maximum transmission bandwidth which</w:t>
      </w:r>
    </w:p>
    <w:p w14:paraId="267FA2EF" w14:textId="77777777" w:rsidR="00CE1BF7" w:rsidRPr="00834AED" w:rsidRDefault="00CE1BF7" w:rsidP="00CE1BF7">
      <w:pPr>
        <w:pStyle w:val="B4"/>
        <w:spacing w:after="0"/>
      </w:pPr>
      <w:r w:rsidRPr="00834AED">
        <w:t>-</w:t>
      </w:r>
      <w:r w:rsidRPr="00834AED">
        <w:tab/>
        <w:t xml:space="preserve">is contained within the </w:t>
      </w:r>
      <w:proofErr w:type="spellStart"/>
      <w:r w:rsidRPr="00834AED">
        <w:rPr>
          <w:i/>
        </w:rPr>
        <w:t>carrierBandwidth</w:t>
      </w:r>
      <w:proofErr w:type="spellEnd"/>
      <w:r w:rsidRPr="00834AED">
        <w:t xml:space="preserve"> indicated in </w:t>
      </w:r>
      <w:proofErr w:type="spellStart"/>
      <w:r w:rsidRPr="00834AED">
        <w:rPr>
          <w:i/>
        </w:rPr>
        <w:t>uplinkConfigCommon</w:t>
      </w:r>
      <w:proofErr w:type="spellEnd"/>
      <w:r w:rsidRPr="00834AED">
        <w:t xml:space="preserve"> for the SCS of the initial uplink BWP, and which</w:t>
      </w:r>
    </w:p>
    <w:p w14:paraId="099A6559" w14:textId="77777777" w:rsidR="00CE1BF7" w:rsidRPr="00834AED" w:rsidRDefault="00CE1BF7" w:rsidP="00CE1BF7">
      <w:pPr>
        <w:pStyle w:val="B4"/>
      </w:pPr>
      <w:r w:rsidRPr="00834AED">
        <w:t>-</w:t>
      </w:r>
      <w:r w:rsidRPr="00834AED">
        <w:tab/>
        <w:t>is wider than or equal to the bandwidth of the initial BWP for the uplink;</w:t>
      </w:r>
    </w:p>
    <w:p w14:paraId="032EB57E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 xml:space="preserve">apply a supported downlink channel bandwidth with a maximum transmission bandwidth which </w:t>
      </w:r>
    </w:p>
    <w:p w14:paraId="31F5520E" w14:textId="77777777" w:rsidR="00CE1BF7" w:rsidRPr="00834AED" w:rsidRDefault="00CE1BF7" w:rsidP="00CE1BF7">
      <w:pPr>
        <w:pStyle w:val="B4"/>
        <w:spacing w:after="0"/>
        <w:ind w:firstLine="0"/>
      </w:pPr>
      <w:r w:rsidRPr="00834AED">
        <w:t xml:space="preserve">- is contained within the </w:t>
      </w:r>
      <w:proofErr w:type="spellStart"/>
      <w:r w:rsidRPr="00834AED">
        <w:rPr>
          <w:i/>
        </w:rPr>
        <w:t>carrierBandwidth</w:t>
      </w:r>
      <w:proofErr w:type="spellEnd"/>
      <w:r w:rsidRPr="00834AED">
        <w:t xml:space="preserve"> indicated in </w:t>
      </w:r>
      <w:proofErr w:type="spellStart"/>
      <w:r w:rsidRPr="00834AED">
        <w:rPr>
          <w:i/>
        </w:rPr>
        <w:t>downlinkConfigCommon</w:t>
      </w:r>
      <w:proofErr w:type="spellEnd"/>
      <w:r w:rsidRPr="00834AED">
        <w:t xml:space="preserve"> for the SCS of the initial downlink BWP, and which</w:t>
      </w:r>
    </w:p>
    <w:p w14:paraId="2B59AE2B" w14:textId="77777777" w:rsidR="00CE1BF7" w:rsidRPr="00834AED" w:rsidRDefault="00CE1BF7" w:rsidP="00CE1BF7">
      <w:pPr>
        <w:pStyle w:val="B4"/>
        <w:ind w:firstLine="0"/>
      </w:pPr>
      <w:r w:rsidRPr="00834AED">
        <w:t>- is wider than or equal to the bandwidth of the initial BWP for the downlink;</w:t>
      </w:r>
    </w:p>
    <w:p w14:paraId="2A7B7240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 xml:space="preserve">select the first frequency band in the </w:t>
      </w:r>
      <w:proofErr w:type="spellStart"/>
      <w:r w:rsidRPr="00834AED">
        <w:rPr>
          <w:i/>
        </w:rPr>
        <w:t>frequencyBandList</w:t>
      </w:r>
      <w:proofErr w:type="spellEnd"/>
      <w:r w:rsidRPr="00834AED">
        <w:t xml:space="preserve">, for FDD from </w:t>
      </w:r>
      <w:proofErr w:type="spellStart"/>
      <w:r w:rsidRPr="00834AED">
        <w:rPr>
          <w:i/>
          <w:iCs/>
        </w:rPr>
        <w:t>frequencyBandList</w:t>
      </w:r>
      <w:proofErr w:type="spellEnd"/>
      <w:r w:rsidRPr="00834AED">
        <w:t xml:space="preserve"> for uplink, or for TDD from </w:t>
      </w:r>
      <w:proofErr w:type="spellStart"/>
      <w:r w:rsidRPr="00834AED">
        <w:rPr>
          <w:i/>
          <w:iCs/>
        </w:rPr>
        <w:t>frequencyBandList</w:t>
      </w:r>
      <w:proofErr w:type="spellEnd"/>
      <w:r w:rsidRPr="00834AED">
        <w:rPr>
          <w:i/>
          <w:iCs/>
        </w:rPr>
        <w:t xml:space="preserve"> </w:t>
      </w:r>
      <w:r w:rsidRPr="00834AED">
        <w:t>for downlink,</w:t>
      </w:r>
      <w:r w:rsidRPr="00834AED">
        <w:rPr>
          <w:i/>
        </w:rPr>
        <w:t xml:space="preserve"> </w:t>
      </w:r>
      <w:r w:rsidRPr="00834AED">
        <w:t xml:space="preserve">which the UE supports and for which the UE supports at least one of the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values in</w:t>
      </w:r>
      <w:r w:rsidRPr="00834AED">
        <w:rPr>
          <w:i/>
        </w:rPr>
        <w:t xml:space="preserve"> nr-NS-</w:t>
      </w:r>
      <w:proofErr w:type="spellStart"/>
      <w:r w:rsidRPr="00834AED">
        <w:rPr>
          <w:i/>
        </w:rPr>
        <w:t>PmaxList</w:t>
      </w:r>
      <w:proofErr w:type="spellEnd"/>
      <w:r w:rsidRPr="00834AED">
        <w:t>, if present;</w:t>
      </w:r>
    </w:p>
    <w:p w14:paraId="5CDAD7CA" w14:textId="77777777" w:rsidR="00CE1BF7" w:rsidRPr="00834AED" w:rsidRDefault="00CE1BF7" w:rsidP="00CE1BF7">
      <w:pPr>
        <w:pStyle w:val="B4"/>
      </w:pPr>
      <w:r w:rsidRPr="00834AED">
        <w:t>4&gt;</w:t>
      </w:r>
      <w:r w:rsidRPr="00834AED">
        <w:tab/>
        <w:t xml:space="preserve">forward the </w:t>
      </w:r>
      <w:proofErr w:type="spellStart"/>
      <w:r w:rsidRPr="00834AED">
        <w:rPr>
          <w:i/>
        </w:rPr>
        <w:t>cellIdentity</w:t>
      </w:r>
      <w:proofErr w:type="spellEnd"/>
      <w:r w:rsidRPr="00834AED">
        <w:t xml:space="preserve"> to upper layers;</w:t>
      </w:r>
    </w:p>
    <w:p w14:paraId="529558B8" w14:textId="77777777" w:rsidR="00CE1BF7" w:rsidRPr="00834AED" w:rsidRDefault="00CE1BF7" w:rsidP="00CE1BF7">
      <w:pPr>
        <w:pStyle w:val="B4"/>
      </w:pPr>
      <w:r w:rsidRPr="00834AED">
        <w:lastRenderedPageBreak/>
        <w:t>4&gt;</w:t>
      </w:r>
      <w:r w:rsidRPr="00834AED">
        <w:tab/>
        <w:t xml:space="preserve">forward the </w:t>
      </w:r>
      <w:proofErr w:type="spellStart"/>
      <w:r w:rsidRPr="00834AED">
        <w:rPr>
          <w:i/>
        </w:rPr>
        <w:t>trackingAreaCode</w:t>
      </w:r>
      <w:proofErr w:type="spellEnd"/>
      <w:r w:rsidRPr="00834AED">
        <w:t xml:space="preserve"> to upper layers;</w:t>
      </w:r>
    </w:p>
    <w:p w14:paraId="467959BE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>forward the PLMN identity or SNPN identity or PNI-NPN identity to upper layers;</w:t>
      </w:r>
    </w:p>
    <w:p w14:paraId="3874B221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>if in RRC_INACTIVE and the forwarded information does not trigger message transmission by upper layers:</w:t>
      </w:r>
    </w:p>
    <w:p w14:paraId="6FE2693D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if the serving cell does not belong to the configured </w:t>
      </w:r>
      <w:r w:rsidRPr="00834AED">
        <w:rPr>
          <w:i/>
        </w:rPr>
        <w:t>ran-</w:t>
      </w:r>
      <w:proofErr w:type="spellStart"/>
      <w:r w:rsidRPr="00834AED">
        <w:rPr>
          <w:i/>
        </w:rPr>
        <w:t>NotificationAreaInfo</w:t>
      </w:r>
      <w:proofErr w:type="spellEnd"/>
      <w:r w:rsidRPr="00834AED">
        <w:t>:</w:t>
      </w:r>
    </w:p>
    <w:p w14:paraId="5BEC2D6A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>initiate an RNA update as specified in 5.3.13.8;</w:t>
      </w:r>
    </w:p>
    <w:p w14:paraId="0E9716D9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forward the </w:t>
      </w:r>
      <w:proofErr w:type="spellStart"/>
      <w:r w:rsidRPr="00834AED">
        <w:rPr>
          <w:i/>
        </w:rPr>
        <w:t>ims-EmergencySupport</w:t>
      </w:r>
      <w:proofErr w:type="spellEnd"/>
      <w:r w:rsidRPr="00834AED">
        <w:t xml:space="preserve"> to upper layers, if present;</w:t>
      </w:r>
    </w:p>
    <w:p w14:paraId="5554466B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forward the </w:t>
      </w:r>
      <w:proofErr w:type="spellStart"/>
      <w:r w:rsidRPr="00834AED">
        <w:rPr>
          <w:i/>
        </w:rPr>
        <w:t>eCallOverIMS</w:t>
      </w:r>
      <w:proofErr w:type="spellEnd"/>
      <w:r w:rsidRPr="00834AED">
        <w:rPr>
          <w:i/>
        </w:rPr>
        <w:t>-Support</w:t>
      </w:r>
      <w:r w:rsidRPr="00834AED">
        <w:t xml:space="preserve"> to upper layers, if present;</w:t>
      </w:r>
    </w:p>
    <w:p w14:paraId="1D1E4A92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forward the </w:t>
      </w:r>
      <w:r w:rsidRPr="00834AED">
        <w:rPr>
          <w:i/>
        </w:rPr>
        <w:t xml:space="preserve">uac-AccessCategory1-SelectionAssistanceInfo </w:t>
      </w:r>
      <w:r w:rsidRPr="00834AED">
        <w:t>to upper layers, if present;</w:t>
      </w:r>
    </w:p>
    <w:p w14:paraId="2E1F7265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apply the configuration included in the </w:t>
      </w:r>
      <w:proofErr w:type="spellStart"/>
      <w:r w:rsidRPr="00834AED">
        <w:rPr>
          <w:i/>
        </w:rPr>
        <w:t>servingCellConfigCommon</w:t>
      </w:r>
      <w:proofErr w:type="spellEnd"/>
      <w:r w:rsidRPr="00834AED">
        <w:t>;</w:t>
      </w:r>
    </w:p>
    <w:p w14:paraId="07745EBE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>apply the specified PCCH configuration defined in 9.1.1.3;</w:t>
      </w:r>
    </w:p>
    <w:p w14:paraId="16634E88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if the UE has a stored valid version of a SIB, in accordance with sub-clause 5.2.2.2.1, that the UE </w:t>
      </w:r>
      <w:r w:rsidRPr="00834AED">
        <w:rPr>
          <w:rFonts w:eastAsia="MS Mincho"/>
        </w:rPr>
        <w:t>requires to operate within the cell</w:t>
      </w:r>
      <w:r w:rsidRPr="00834AED">
        <w:t xml:space="preserve"> in accordance with sub-clause 5.2.2.1:</w:t>
      </w:r>
    </w:p>
    <w:p w14:paraId="7AC87106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>use the stored version of the required SIB;</w:t>
      </w:r>
    </w:p>
    <w:p w14:paraId="76A4E72A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>if the UE has not stored a valid version of a SIB, in accordance with sub-clause 5.2.2.2.1, of one or several required SIB(s), in accordance with sub-clause 5.2.2.1:</w:t>
      </w:r>
    </w:p>
    <w:p w14:paraId="2F453D5B" w14:textId="77777777" w:rsidR="00CE1BF7" w:rsidRPr="00834AED" w:rsidRDefault="00CE1BF7" w:rsidP="00CE1BF7">
      <w:pPr>
        <w:pStyle w:val="B4"/>
        <w:rPr>
          <w:i/>
        </w:rPr>
      </w:pPr>
      <w:r w:rsidRPr="00834AED">
        <w:t>5&gt;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si-SchedulingInfo</w:t>
      </w:r>
      <w:proofErr w:type="spellEnd"/>
      <w:r w:rsidRPr="00834AED">
        <w:t xml:space="preserve">, contain at least one required SIB and for which </w:t>
      </w:r>
      <w:proofErr w:type="spellStart"/>
      <w:r w:rsidRPr="00834AED">
        <w:rPr>
          <w:i/>
        </w:rPr>
        <w:t>si-BroadcastStatus</w:t>
      </w:r>
      <w:proofErr w:type="spellEnd"/>
      <w:r w:rsidRPr="00834AED">
        <w:t xml:space="preserve"> is set to broadcasting:</w:t>
      </w:r>
    </w:p>
    <w:p w14:paraId="0E4F92B8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>acquire the SI message(s) as defined in sub-clause 5.2.2.3.2;</w:t>
      </w:r>
    </w:p>
    <w:p w14:paraId="1DBC5B56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si-SchedulingInfo</w:t>
      </w:r>
      <w:proofErr w:type="spellEnd"/>
      <w:r w:rsidRPr="00834AED">
        <w:t xml:space="preserve">, contain at least one required SIB and for which </w:t>
      </w:r>
      <w:proofErr w:type="spellStart"/>
      <w:r w:rsidRPr="00834AED">
        <w:rPr>
          <w:i/>
        </w:rPr>
        <w:t>si-BroadcastStatus</w:t>
      </w:r>
      <w:proofErr w:type="spellEnd"/>
      <w:r w:rsidRPr="00834AED">
        <w:t xml:space="preserve"> is set to </w:t>
      </w:r>
      <w:proofErr w:type="spellStart"/>
      <w:r w:rsidRPr="00834AED">
        <w:rPr>
          <w:i/>
        </w:rPr>
        <w:t>notBroadcasting</w:t>
      </w:r>
      <w:proofErr w:type="spellEnd"/>
      <w:r w:rsidRPr="00834AED">
        <w:t>:</w:t>
      </w:r>
    </w:p>
    <w:p w14:paraId="5E08B873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>trigger a request to acquire the SI message(s) as defined in sub-clause 5.2.2.3.3;</w:t>
      </w:r>
    </w:p>
    <w:p w14:paraId="0F98F530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>if the UE has received request from upper layers:</w:t>
      </w:r>
    </w:p>
    <w:p w14:paraId="7A02EB01" w14:textId="77777777" w:rsidR="00CE1BF7" w:rsidRPr="00834AED" w:rsidRDefault="00CE1BF7" w:rsidP="00CE1BF7">
      <w:pPr>
        <w:pStyle w:val="B4"/>
        <w:rPr>
          <w:i/>
        </w:rPr>
      </w:pPr>
      <w:r w:rsidRPr="00834AED">
        <w:t>5&gt;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posSI-SchedulingInfo</w:t>
      </w:r>
      <w:proofErr w:type="spellEnd"/>
      <w:r w:rsidRPr="00834AED">
        <w:t xml:space="preserve">, contain at least one requested </w:t>
      </w:r>
      <w:proofErr w:type="spellStart"/>
      <w:r w:rsidRPr="00834AED">
        <w:t>posSIB</w:t>
      </w:r>
      <w:proofErr w:type="spellEnd"/>
      <w:r w:rsidRPr="00834AED">
        <w:t xml:space="preserve"> and for which </w:t>
      </w:r>
      <w:proofErr w:type="spellStart"/>
      <w:r w:rsidRPr="00834AED">
        <w:rPr>
          <w:i/>
        </w:rPr>
        <w:t>posSI-BroadcastStatus</w:t>
      </w:r>
      <w:proofErr w:type="spellEnd"/>
      <w:r w:rsidRPr="00834AED">
        <w:t xml:space="preserve"> is set to </w:t>
      </w:r>
      <w:r w:rsidRPr="00834AED">
        <w:rPr>
          <w:i/>
        </w:rPr>
        <w:t>broadcasting</w:t>
      </w:r>
      <w:r w:rsidRPr="00834AED">
        <w:t>:</w:t>
      </w:r>
    </w:p>
    <w:p w14:paraId="5CFE8AE2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>acquire the SI message(s) as defined in sub-clause 5.2.2.3.2;</w:t>
      </w:r>
    </w:p>
    <w:p w14:paraId="2C22F451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for the SI message(s) that, according to the </w:t>
      </w:r>
      <w:proofErr w:type="spellStart"/>
      <w:r w:rsidRPr="00834AED">
        <w:rPr>
          <w:i/>
        </w:rPr>
        <w:t>posSI-SchedulingInfo</w:t>
      </w:r>
      <w:proofErr w:type="spellEnd"/>
      <w:r w:rsidRPr="00834AED">
        <w:t xml:space="preserve">, contain at least one requested </w:t>
      </w:r>
      <w:proofErr w:type="spellStart"/>
      <w:r w:rsidRPr="00834AED">
        <w:t>posSIB</w:t>
      </w:r>
      <w:proofErr w:type="spellEnd"/>
      <w:r w:rsidRPr="00834AED">
        <w:t xml:space="preserve"> for which </w:t>
      </w:r>
      <w:proofErr w:type="spellStart"/>
      <w:r w:rsidRPr="00834AED">
        <w:rPr>
          <w:i/>
        </w:rPr>
        <w:t>posSI-BroadcastStatus</w:t>
      </w:r>
      <w:proofErr w:type="spellEnd"/>
      <w:r w:rsidRPr="00834AED">
        <w:t xml:space="preserve"> is set to </w:t>
      </w:r>
      <w:proofErr w:type="spellStart"/>
      <w:r w:rsidRPr="00834AED">
        <w:rPr>
          <w:i/>
        </w:rPr>
        <w:t>notBroadcasting</w:t>
      </w:r>
      <w:proofErr w:type="spellEnd"/>
      <w:r w:rsidRPr="00834AED">
        <w:t>:</w:t>
      </w:r>
    </w:p>
    <w:p w14:paraId="540396B3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>trigger a request to acquire the SI message(s) as defined in sub-clause 5.2.2.3.3a;</w:t>
      </w:r>
    </w:p>
    <w:p w14:paraId="28B9319D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apply the first listed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which it supports among the values included in </w:t>
      </w:r>
      <w:r w:rsidRPr="00834AED">
        <w:rPr>
          <w:i/>
        </w:rPr>
        <w:t>NR-NS-</w:t>
      </w:r>
      <w:proofErr w:type="spellStart"/>
      <w:r w:rsidRPr="00834AED">
        <w:rPr>
          <w:i/>
        </w:rPr>
        <w:t>PmaxList</w:t>
      </w:r>
      <w:proofErr w:type="spellEnd"/>
      <w:r w:rsidRPr="00834AED">
        <w:t xml:space="preserve"> within</w:t>
      </w:r>
      <w:r w:rsidRPr="00834AED">
        <w:rPr>
          <w:i/>
        </w:rPr>
        <w:t xml:space="preserve"> </w:t>
      </w:r>
      <w:proofErr w:type="spellStart"/>
      <w:r w:rsidRPr="00834AED">
        <w:rPr>
          <w:i/>
        </w:rPr>
        <w:t>frequencyBandList</w:t>
      </w:r>
      <w:proofErr w:type="spellEnd"/>
      <w:r w:rsidRPr="00834AED">
        <w:t xml:space="preserve"> in </w:t>
      </w:r>
      <w:proofErr w:type="spellStart"/>
      <w:r w:rsidRPr="00834AED">
        <w:rPr>
          <w:i/>
        </w:rPr>
        <w:t>uplinkConfigCommon</w:t>
      </w:r>
      <w:proofErr w:type="spellEnd"/>
      <w:r w:rsidRPr="00834AED">
        <w:t xml:space="preserve"> for FDD or in </w:t>
      </w:r>
      <w:proofErr w:type="spellStart"/>
      <w:r w:rsidRPr="00834AED">
        <w:rPr>
          <w:i/>
        </w:rPr>
        <w:t>downlinkConfigCommon</w:t>
      </w:r>
      <w:proofErr w:type="spellEnd"/>
      <w:r w:rsidRPr="00834AED">
        <w:t xml:space="preserve"> for TDD;</w:t>
      </w:r>
    </w:p>
    <w:p w14:paraId="63B10CAE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if the </w:t>
      </w:r>
      <w:proofErr w:type="spellStart"/>
      <w:r w:rsidRPr="00834AED">
        <w:rPr>
          <w:i/>
        </w:rPr>
        <w:t>additionalPmax</w:t>
      </w:r>
      <w:proofErr w:type="spellEnd"/>
      <w:r w:rsidRPr="00834AED">
        <w:t xml:space="preserve"> is present in the same entry of the selected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within </w:t>
      </w:r>
      <w:r w:rsidRPr="00834AED">
        <w:rPr>
          <w:i/>
        </w:rPr>
        <w:t>NR-NS-</w:t>
      </w:r>
      <w:proofErr w:type="spellStart"/>
      <w:r w:rsidRPr="00834AED">
        <w:rPr>
          <w:i/>
        </w:rPr>
        <w:t>PmaxList</w:t>
      </w:r>
      <w:proofErr w:type="spellEnd"/>
      <w:r w:rsidRPr="00834AED">
        <w:t>:</w:t>
      </w:r>
    </w:p>
    <w:p w14:paraId="1A405557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apply the </w:t>
      </w:r>
      <w:proofErr w:type="spellStart"/>
      <w:r w:rsidRPr="00834AED">
        <w:rPr>
          <w:i/>
        </w:rPr>
        <w:t>additionalPmax</w:t>
      </w:r>
      <w:proofErr w:type="spellEnd"/>
      <w:r w:rsidRPr="00834AED">
        <w:t xml:space="preserve"> for UL;</w:t>
      </w:r>
    </w:p>
    <w:p w14:paraId="3116B430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>else:</w:t>
      </w:r>
    </w:p>
    <w:p w14:paraId="4F0B5726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apply the </w:t>
      </w:r>
      <w:r w:rsidRPr="00834AED">
        <w:rPr>
          <w:i/>
        </w:rPr>
        <w:t>p-Max</w:t>
      </w:r>
      <w:r w:rsidRPr="00834AED">
        <w:t xml:space="preserve"> in </w:t>
      </w:r>
      <w:proofErr w:type="spellStart"/>
      <w:r w:rsidRPr="00834AED">
        <w:rPr>
          <w:i/>
        </w:rPr>
        <w:t>uplinkConfigCommon</w:t>
      </w:r>
      <w:proofErr w:type="spellEnd"/>
      <w:r w:rsidRPr="00834AED">
        <w:t xml:space="preserve"> for UL;</w:t>
      </w:r>
    </w:p>
    <w:p w14:paraId="011B321D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if </w:t>
      </w:r>
      <w:proofErr w:type="spellStart"/>
      <w:r w:rsidRPr="00834AED">
        <w:rPr>
          <w:i/>
        </w:rPr>
        <w:t>supplementaryUplink</w:t>
      </w:r>
      <w:proofErr w:type="spellEnd"/>
      <w:r w:rsidRPr="00834AED">
        <w:t xml:space="preserve"> is present in </w:t>
      </w:r>
      <w:proofErr w:type="spellStart"/>
      <w:r w:rsidRPr="00834AED">
        <w:rPr>
          <w:i/>
        </w:rPr>
        <w:t>servingCellConfigCommon</w:t>
      </w:r>
      <w:proofErr w:type="spellEnd"/>
      <w:r w:rsidRPr="00834AED">
        <w:t>; and</w:t>
      </w:r>
    </w:p>
    <w:p w14:paraId="0B5E25D4" w14:textId="77777777" w:rsidR="00CE1BF7" w:rsidRPr="00834AED" w:rsidRDefault="00CE1BF7" w:rsidP="00CE1BF7">
      <w:pPr>
        <w:pStyle w:val="B3"/>
      </w:pPr>
      <w:r w:rsidRPr="00834AED">
        <w:t>4&gt;</w:t>
      </w:r>
      <w:r w:rsidRPr="00834AED">
        <w:tab/>
        <w:t xml:space="preserve">if the UE supports one or more of the frequency bands indicated in the </w:t>
      </w:r>
      <w:proofErr w:type="spellStart"/>
      <w:r w:rsidRPr="00834AED">
        <w:rPr>
          <w:i/>
        </w:rPr>
        <w:t>frequencyBandList</w:t>
      </w:r>
      <w:proofErr w:type="spellEnd"/>
      <w:r w:rsidRPr="00834AED">
        <w:t xml:space="preserve"> of supplementary uplink; and</w:t>
      </w:r>
    </w:p>
    <w:p w14:paraId="35DDFEB3" w14:textId="77777777" w:rsidR="00CE1BF7" w:rsidRPr="00834AED" w:rsidRDefault="00CE1BF7" w:rsidP="00CE1BF7">
      <w:pPr>
        <w:pStyle w:val="B3"/>
      </w:pPr>
      <w:r w:rsidRPr="00834AED">
        <w:lastRenderedPageBreak/>
        <w:t>4&gt;</w:t>
      </w:r>
      <w:r w:rsidRPr="00834AED">
        <w:tab/>
        <w:t xml:space="preserve">if the UE supports at least one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in the </w:t>
      </w:r>
      <w:r w:rsidRPr="00834AED">
        <w:rPr>
          <w:i/>
        </w:rPr>
        <w:t>NR-NS-</w:t>
      </w:r>
      <w:proofErr w:type="spellStart"/>
      <w:r w:rsidRPr="00834AED">
        <w:rPr>
          <w:i/>
        </w:rPr>
        <w:t>PmaxList</w:t>
      </w:r>
      <w:proofErr w:type="spellEnd"/>
      <w:r w:rsidRPr="00834AED">
        <w:t xml:space="preserve"> for a supported supplementary uplink band; and</w:t>
      </w:r>
    </w:p>
    <w:p w14:paraId="2080DF5A" w14:textId="77777777" w:rsidR="00CE1BF7" w:rsidRPr="00834AED" w:rsidRDefault="00CE1BF7" w:rsidP="00CE1BF7">
      <w:pPr>
        <w:pStyle w:val="B3"/>
        <w:spacing w:after="0"/>
      </w:pPr>
      <w:r w:rsidRPr="00834AED">
        <w:t>4&gt;</w:t>
      </w:r>
      <w:r w:rsidRPr="00834AED">
        <w:tab/>
        <w:t xml:space="preserve">if the UE supports an uplink channel bandwidth with a maximum transmission </w:t>
      </w:r>
      <w:proofErr w:type="spellStart"/>
      <w:r w:rsidRPr="00834AED">
        <w:t>bandwith</w:t>
      </w:r>
      <w:proofErr w:type="spellEnd"/>
      <w:r w:rsidRPr="00834AED">
        <w:t xml:space="preserve"> configuration (see TS 38.101-1 [15] and TS 38.101-2 [39]) which</w:t>
      </w:r>
    </w:p>
    <w:p w14:paraId="0B05320D" w14:textId="77777777" w:rsidR="00CE1BF7" w:rsidRPr="00834AED" w:rsidRDefault="00CE1BF7" w:rsidP="00CE1BF7">
      <w:pPr>
        <w:pStyle w:val="B4"/>
        <w:spacing w:after="0"/>
      </w:pPr>
      <w:r w:rsidRPr="00834AED">
        <w:t>-</w:t>
      </w:r>
      <w:r w:rsidRPr="00834AED">
        <w:tab/>
        <w:t xml:space="preserve">is smaller than or equal to the </w:t>
      </w:r>
      <w:proofErr w:type="spellStart"/>
      <w:r w:rsidRPr="00834AED">
        <w:t>carrierBandwidth</w:t>
      </w:r>
      <w:proofErr w:type="spellEnd"/>
      <w:r w:rsidRPr="00834AED">
        <w:t xml:space="preserve"> (indicated in </w:t>
      </w:r>
      <w:proofErr w:type="spellStart"/>
      <w:r w:rsidRPr="00834AED">
        <w:t>supplementaryUplink</w:t>
      </w:r>
      <w:proofErr w:type="spellEnd"/>
      <w:r w:rsidRPr="00834AED">
        <w:t xml:space="preserve"> for the SCS of the initial uplink BWP), and which</w:t>
      </w:r>
    </w:p>
    <w:p w14:paraId="615DD298" w14:textId="77777777" w:rsidR="00CE1BF7" w:rsidRPr="00834AED" w:rsidRDefault="00CE1BF7" w:rsidP="00CE1BF7">
      <w:pPr>
        <w:pStyle w:val="B4"/>
      </w:pPr>
      <w:r w:rsidRPr="00834AED">
        <w:t>-</w:t>
      </w:r>
      <w:r w:rsidRPr="00834AED">
        <w:tab/>
        <w:t>is wider than or equal to the bandwidth of the initial uplink BWP of the SUL:</w:t>
      </w:r>
    </w:p>
    <w:p w14:paraId="6765020F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>consider supplementary uplink as configured in the serving cell;</w:t>
      </w:r>
    </w:p>
    <w:p w14:paraId="290CE86B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select the first frequency band in the </w:t>
      </w:r>
      <w:proofErr w:type="spellStart"/>
      <w:r w:rsidRPr="00834AED">
        <w:rPr>
          <w:i/>
        </w:rPr>
        <w:t>frequencyBandList</w:t>
      </w:r>
      <w:proofErr w:type="spellEnd"/>
      <w:r w:rsidRPr="00834AED">
        <w:rPr>
          <w:i/>
        </w:rPr>
        <w:t xml:space="preserve"> </w:t>
      </w:r>
      <w:r w:rsidRPr="00834AED">
        <w:t xml:space="preserve">of supplementary uplink which the UE supports and for which the UE supports at least one of the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values in</w:t>
      </w:r>
      <w:r w:rsidRPr="00834AED">
        <w:rPr>
          <w:i/>
        </w:rPr>
        <w:t xml:space="preserve"> nr-NS-</w:t>
      </w:r>
      <w:proofErr w:type="spellStart"/>
      <w:r w:rsidRPr="00834AED">
        <w:rPr>
          <w:i/>
        </w:rPr>
        <w:t>PmaxList</w:t>
      </w:r>
      <w:proofErr w:type="spellEnd"/>
      <w:r w:rsidRPr="00834AED">
        <w:t>, if present;</w:t>
      </w:r>
    </w:p>
    <w:p w14:paraId="6F3D2B15" w14:textId="77777777" w:rsidR="00CE1BF7" w:rsidRPr="00834AED" w:rsidRDefault="00CE1BF7" w:rsidP="00CE1BF7">
      <w:pPr>
        <w:pStyle w:val="B4"/>
        <w:spacing w:after="0"/>
      </w:pPr>
      <w:r w:rsidRPr="00834AED">
        <w:t>5&gt;</w:t>
      </w:r>
      <w:r w:rsidRPr="00834AED">
        <w:tab/>
        <w:t>apply a supported supplementary uplink channel bandwidth with a maximum transmission bandwidth which</w:t>
      </w:r>
    </w:p>
    <w:p w14:paraId="18AAB925" w14:textId="77777777" w:rsidR="00CE1BF7" w:rsidRPr="00834AED" w:rsidRDefault="00CE1BF7" w:rsidP="00CE1BF7">
      <w:pPr>
        <w:pStyle w:val="B5"/>
        <w:spacing w:after="0"/>
      </w:pPr>
      <w:r w:rsidRPr="00834AED">
        <w:t>-</w:t>
      </w:r>
      <w:r w:rsidRPr="00834AED">
        <w:tab/>
        <w:t xml:space="preserve">is contained </w:t>
      </w:r>
      <w:proofErr w:type="spellStart"/>
      <w:r w:rsidRPr="00834AED">
        <w:t>withn</w:t>
      </w:r>
      <w:proofErr w:type="spellEnd"/>
      <w:r w:rsidRPr="00834AED">
        <w:t xml:space="preserve"> the </w:t>
      </w:r>
      <w:proofErr w:type="spellStart"/>
      <w:r w:rsidRPr="00834AED">
        <w:t>carrierBandwidth</w:t>
      </w:r>
      <w:proofErr w:type="spellEnd"/>
      <w:r w:rsidRPr="00834AED">
        <w:t xml:space="preserve"> (indicated in </w:t>
      </w:r>
      <w:proofErr w:type="spellStart"/>
      <w:r w:rsidRPr="00834AED">
        <w:t>supplementaryUplink</w:t>
      </w:r>
      <w:proofErr w:type="spellEnd"/>
      <w:r w:rsidRPr="00834AED">
        <w:t xml:space="preserve"> for the SCS of the initial uplink BWP), and which</w:t>
      </w:r>
    </w:p>
    <w:p w14:paraId="688D854C" w14:textId="77777777" w:rsidR="00CE1BF7" w:rsidRPr="00834AED" w:rsidRDefault="00CE1BF7" w:rsidP="00CE1BF7">
      <w:pPr>
        <w:pStyle w:val="B5"/>
      </w:pPr>
      <w:r w:rsidRPr="00834AED">
        <w:t>-</w:t>
      </w:r>
      <w:r w:rsidRPr="00834AED">
        <w:tab/>
        <w:t>is wider than or equal to the bandwidth of the initial BWP of the SUL;</w:t>
      </w:r>
    </w:p>
    <w:p w14:paraId="183FB20B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apply the first listed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which it supports among the values included in </w:t>
      </w:r>
      <w:r w:rsidRPr="00834AED">
        <w:rPr>
          <w:i/>
        </w:rPr>
        <w:t>NR-NS-</w:t>
      </w:r>
      <w:proofErr w:type="spellStart"/>
      <w:r w:rsidRPr="00834AED">
        <w:rPr>
          <w:i/>
        </w:rPr>
        <w:t>PmaxList</w:t>
      </w:r>
      <w:proofErr w:type="spellEnd"/>
      <w:r w:rsidRPr="00834AED">
        <w:t xml:space="preserve"> within </w:t>
      </w:r>
      <w:proofErr w:type="spellStart"/>
      <w:r w:rsidRPr="00834AED">
        <w:rPr>
          <w:i/>
        </w:rPr>
        <w:t>frequencyBandList</w:t>
      </w:r>
      <w:proofErr w:type="spellEnd"/>
      <w:r w:rsidRPr="00834AED">
        <w:t xml:space="preserve"> for the </w:t>
      </w:r>
      <w:proofErr w:type="spellStart"/>
      <w:r w:rsidRPr="00834AED">
        <w:rPr>
          <w:i/>
        </w:rPr>
        <w:t>supplementaryUplink</w:t>
      </w:r>
      <w:proofErr w:type="spellEnd"/>
      <w:r w:rsidRPr="00834AED">
        <w:t>;</w:t>
      </w:r>
    </w:p>
    <w:p w14:paraId="5E9E0605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 xml:space="preserve">if the </w:t>
      </w:r>
      <w:proofErr w:type="spellStart"/>
      <w:r w:rsidRPr="00834AED">
        <w:rPr>
          <w:i/>
        </w:rPr>
        <w:t>additionalPmax</w:t>
      </w:r>
      <w:proofErr w:type="spellEnd"/>
      <w:r w:rsidRPr="00834AED">
        <w:t xml:space="preserve"> is present in the same entry of the selected </w:t>
      </w:r>
      <w:proofErr w:type="spellStart"/>
      <w:r w:rsidRPr="00834AED">
        <w:rPr>
          <w:i/>
        </w:rPr>
        <w:t>additionalSpectrumEmission</w:t>
      </w:r>
      <w:proofErr w:type="spellEnd"/>
      <w:r w:rsidRPr="00834AED">
        <w:t xml:space="preserve"> within </w:t>
      </w:r>
      <w:r w:rsidRPr="00834AED">
        <w:rPr>
          <w:i/>
        </w:rPr>
        <w:t>NR-NS-</w:t>
      </w:r>
      <w:proofErr w:type="spellStart"/>
      <w:r w:rsidRPr="00834AED">
        <w:rPr>
          <w:i/>
        </w:rPr>
        <w:t>PmaxList</w:t>
      </w:r>
      <w:proofErr w:type="spellEnd"/>
      <w:r w:rsidRPr="00834AED">
        <w:t xml:space="preserve"> for the </w:t>
      </w:r>
      <w:proofErr w:type="spellStart"/>
      <w:r w:rsidRPr="00834AED">
        <w:rPr>
          <w:i/>
        </w:rPr>
        <w:t>supplementaryUplink</w:t>
      </w:r>
      <w:proofErr w:type="spellEnd"/>
      <w:r w:rsidRPr="00834AED">
        <w:t>:</w:t>
      </w:r>
    </w:p>
    <w:p w14:paraId="6F59C63B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 xml:space="preserve">apply the </w:t>
      </w:r>
      <w:proofErr w:type="spellStart"/>
      <w:r w:rsidRPr="00834AED">
        <w:rPr>
          <w:i/>
        </w:rPr>
        <w:t>additionalPmax</w:t>
      </w:r>
      <w:proofErr w:type="spellEnd"/>
      <w:r w:rsidRPr="00834AED">
        <w:t xml:space="preserve"> in </w:t>
      </w:r>
      <w:proofErr w:type="spellStart"/>
      <w:r w:rsidRPr="00834AED">
        <w:rPr>
          <w:i/>
        </w:rPr>
        <w:t>supplementaryUplink</w:t>
      </w:r>
      <w:proofErr w:type="spellEnd"/>
      <w:r w:rsidRPr="00834AED">
        <w:t xml:space="preserve"> for SUL;</w:t>
      </w:r>
    </w:p>
    <w:p w14:paraId="6216AC29" w14:textId="77777777" w:rsidR="00CE1BF7" w:rsidRPr="00834AED" w:rsidRDefault="00CE1BF7" w:rsidP="00CE1BF7">
      <w:pPr>
        <w:pStyle w:val="B4"/>
      </w:pPr>
      <w:r w:rsidRPr="00834AED">
        <w:t>5&gt;</w:t>
      </w:r>
      <w:r w:rsidRPr="00834AED">
        <w:tab/>
        <w:t>else:</w:t>
      </w:r>
    </w:p>
    <w:p w14:paraId="1AD77BEF" w14:textId="77777777" w:rsidR="00CE1BF7" w:rsidRPr="00834AED" w:rsidRDefault="00CE1BF7" w:rsidP="00CE1BF7">
      <w:pPr>
        <w:pStyle w:val="B5"/>
      </w:pPr>
      <w:r w:rsidRPr="00834AED">
        <w:t>6&gt;</w:t>
      </w:r>
      <w:r w:rsidRPr="00834AED">
        <w:tab/>
        <w:t xml:space="preserve">apply the </w:t>
      </w:r>
      <w:r w:rsidRPr="00834AED">
        <w:rPr>
          <w:i/>
        </w:rPr>
        <w:t>p-Max</w:t>
      </w:r>
      <w:r w:rsidRPr="00834AED">
        <w:t xml:space="preserve"> in </w:t>
      </w:r>
      <w:proofErr w:type="spellStart"/>
      <w:r w:rsidRPr="00834AED">
        <w:rPr>
          <w:i/>
        </w:rPr>
        <w:t>supplementaryUplink</w:t>
      </w:r>
      <w:proofErr w:type="spellEnd"/>
      <w:r w:rsidRPr="00834AED">
        <w:t xml:space="preserve"> for SUL;</w:t>
      </w:r>
    </w:p>
    <w:p w14:paraId="57BA4DE6" w14:textId="77777777" w:rsidR="00CE1BF7" w:rsidRPr="00834AED" w:rsidRDefault="00CE1BF7" w:rsidP="00CE1BF7">
      <w:pPr>
        <w:pStyle w:val="B2"/>
      </w:pPr>
      <w:r w:rsidRPr="00834AED">
        <w:t>2&gt;</w:t>
      </w:r>
      <w:r w:rsidRPr="00834AED">
        <w:tab/>
        <w:t>else:</w:t>
      </w:r>
    </w:p>
    <w:p w14:paraId="214B54BC" w14:textId="77777777" w:rsidR="00CE1BF7" w:rsidRPr="00834AED" w:rsidRDefault="00CE1BF7" w:rsidP="00CE1BF7">
      <w:pPr>
        <w:pStyle w:val="B3"/>
      </w:pPr>
      <w:r w:rsidRPr="00834AED">
        <w:t>3&gt;</w:t>
      </w:r>
      <w:r w:rsidRPr="00834AED">
        <w:tab/>
        <w:t>consider the cell as barred in accordance with TS 38.304 [20]; and</w:t>
      </w:r>
    </w:p>
    <w:p w14:paraId="61FE8484" w14:textId="77777777" w:rsidR="00CE1BF7" w:rsidRPr="00834AED" w:rsidRDefault="00CE1BF7" w:rsidP="00CE1BF7">
      <w:pPr>
        <w:pStyle w:val="B3"/>
      </w:pPr>
      <w:r w:rsidRPr="00834AED">
        <w:t>3&gt;</w:t>
      </w:r>
      <w:r w:rsidRPr="00834AED">
        <w:tab/>
        <w:t xml:space="preserve">perform barring as if </w:t>
      </w:r>
      <w:proofErr w:type="spellStart"/>
      <w:r w:rsidRPr="00834AED">
        <w:rPr>
          <w:i/>
        </w:rPr>
        <w:t>intraFreqReselection</w:t>
      </w:r>
      <w:proofErr w:type="spellEnd"/>
      <w:r w:rsidRPr="00834AED">
        <w:t xml:space="preserve"> is set to </w:t>
      </w:r>
      <w:proofErr w:type="spellStart"/>
      <w:r w:rsidRPr="00834AED">
        <w:rPr>
          <w:i/>
        </w:rPr>
        <w:t>notAllowed</w:t>
      </w:r>
      <w:proofErr w:type="spellEnd"/>
      <w:r w:rsidRPr="00834AED">
        <w:t>;</w:t>
      </w:r>
    </w:p>
    <w:p w14:paraId="178986DE" w14:textId="77777777" w:rsidR="009E1320" w:rsidRDefault="009E1320" w:rsidP="009E1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E51233">
        <w:rPr>
          <w:i/>
          <w:iCs/>
        </w:rPr>
        <w:t xml:space="preserve"> OF CHANGE</w:t>
      </w:r>
    </w:p>
    <w:p w14:paraId="6DF0F853" w14:textId="77777777" w:rsidR="00CE1BF7" w:rsidRPr="00961A42" w:rsidRDefault="00CE1BF7" w:rsidP="00784FCD">
      <w:pPr>
        <w:pStyle w:val="NO"/>
        <w:ind w:left="0" w:firstLine="0"/>
        <w:rPr>
          <w:i/>
          <w:iCs/>
        </w:rPr>
      </w:pPr>
    </w:p>
    <w:sectPr w:rsidR="00CE1BF7" w:rsidRPr="00961A42" w:rsidSect="00784FCD">
      <w:headerReference w:type="default" r:id="rId14"/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2DC26" w14:textId="77777777" w:rsidR="00812262" w:rsidRDefault="00812262">
      <w:pPr>
        <w:spacing w:after="0"/>
      </w:pPr>
      <w:r>
        <w:separator/>
      </w:r>
    </w:p>
  </w:endnote>
  <w:endnote w:type="continuationSeparator" w:id="0">
    <w:p w14:paraId="2F97DC74" w14:textId="77777777" w:rsidR="00812262" w:rsidRDefault="00812262">
      <w:pPr>
        <w:spacing w:after="0"/>
      </w:pPr>
      <w:r>
        <w:continuationSeparator/>
      </w:r>
    </w:p>
  </w:endnote>
  <w:endnote w:type="continuationNotice" w:id="1">
    <w:p w14:paraId="11699BEE" w14:textId="77777777" w:rsidR="00812262" w:rsidRDefault="008122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3B6316" w:rsidRDefault="003B631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EBAAC" w14:textId="77777777" w:rsidR="00812262" w:rsidRDefault="00812262">
      <w:pPr>
        <w:spacing w:after="0"/>
      </w:pPr>
      <w:r>
        <w:separator/>
      </w:r>
    </w:p>
  </w:footnote>
  <w:footnote w:type="continuationSeparator" w:id="0">
    <w:p w14:paraId="28C6458C" w14:textId="77777777" w:rsidR="00812262" w:rsidRDefault="00812262">
      <w:pPr>
        <w:spacing w:after="0"/>
      </w:pPr>
      <w:r>
        <w:continuationSeparator/>
      </w:r>
    </w:p>
  </w:footnote>
  <w:footnote w:type="continuationNotice" w:id="1">
    <w:p w14:paraId="56E0CB3D" w14:textId="77777777" w:rsidR="00812262" w:rsidRDefault="008122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6E2ADC15" w:rsidR="003B6316" w:rsidRDefault="003B631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3B6316" w:rsidRDefault="003B631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3B6316" w:rsidRDefault="003B631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3B6316" w:rsidRDefault="003B6316">
    <w:pPr>
      <w:pStyle w:val="Header"/>
    </w:pPr>
  </w:p>
  <w:p w14:paraId="31BBBCD6" w14:textId="77777777" w:rsidR="003B6316" w:rsidRDefault="003B63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27057"/>
    <w:multiLevelType w:val="hybridMultilevel"/>
    <w:tmpl w:val="DF7E865A"/>
    <w:lvl w:ilvl="0" w:tplc="E3EECF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6E6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51"/>
    <w:rsid w:val="00074C60"/>
    <w:rsid w:val="00074E0E"/>
    <w:rsid w:val="00075725"/>
    <w:rsid w:val="000759CE"/>
    <w:rsid w:val="00075B09"/>
    <w:rsid w:val="00075BD1"/>
    <w:rsid w:val="00075EC7"/>
    <w:rsid w:val="0007602B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CF9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21F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466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69F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73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6A6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2B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5E08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B12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12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65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C31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E43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1CB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57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9F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332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A01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8AB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ADE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CA6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382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F5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2D5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8F6"/>
    <w:rsid w:val="00591390"/>
    <w:rsid w:val="005919FC"/>
    <w:rsid w:val="00592217"/>
    <w:rsid w:val="00592637"/>
    <w:rsid w:val="00592824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1D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28C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51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07EAC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093D"/>
    <w:rsid w:val="006A0E98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14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9E5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089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6C5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EC9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4FCD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748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67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262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2FD8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6EB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E2F"/>
    <w:rsid w:val="00882262"/>
    <w:rsid w:val="0088240E"/>
    <w:rsid w:val="0088245B"/>
    <w:rsid w:val="008825B6"/>
    <w:rsid w:val="00882803"/>
    <w:rsid w:val="00882C28"/>
    <w:rsid w:val="00884383"/>
    <w:rsid w:val="00885C77"/>
    <w:rsid w:val="00886840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43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D59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AB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72D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733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835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A42"/>
    <w:rsid w:val="00961C14"/>
    <w:rsid w:val="00961C8A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BF0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6D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20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156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805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3F1B"/>
    <w:rsid w:val="00A44188"/>
    <w:rsid w:val="00A4429F"/>
    <w:rsid w:val="00A44581"/>
    <w:rsid w:val="00A447FD"/>
    <w:rsid w:val="00A44837"/>
    <w:rsid w:val="00A44F71"/>
    <w:rsid w:val="00A450EE"/>
    <w:rsid w:val="00A45158"/>
    <w:rsid w:val="00A4532C"/>
    <w:rsid w:val="00A45615"/>
    <w:rsid w:val="00A4569F"/>
    <w:rsid w:val="00A457E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06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B8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22E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00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9E9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18FE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DD4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1E89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7F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3B4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238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3AF"/>
    <w:rsid w:val="00C64440"/>
    <w:rsid w:val="00C6463A"/>
    <w:rsid w:val="00C646BF"/>
    <w:rsid w:val="00C64BAC"/>
    <w:rsid w:val="00C6502C"/>
    <w:rsid w:val="00C65528"/>
    <w:rsid w:val="00C65681"/>
    <w:rsid w:val="00C65757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489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804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11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B0A"/>
    <w:rsid w:val="00CD4D75"/>
    <w:rsid w:val="00CD5073"/>
    <w:rsid w:val="00CD542A"/>
    <w:rsid w:val="00CD54CD"/>
    <w:rsid w:val="00CD5775"/>
    <w:rsid w:val="00CD583B"/>
    <w:rsid w:val="00CD5AD2"/>
    <w:rsid w:val="00CD5C1B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BF7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48D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0CF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E92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6F7A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6C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6FED"/>
    <w:rsid w:val="00E47C97"/>
    <w:rsid w:val="00E501D6"/>
    <w:rsid w:val="00E503CA"/>
    <w:rsid w:val="00E50A97"/>
    <w:rsid w:val="00E51092"/>
    <w:rsid w:val="00E51109"/>
    <w:rsid w:val="00E5111D"/>
    <w:rsid w:val="00E5118F"/>
    <w:rsid w:val="00E51233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8A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73C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B02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1DB7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7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A3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616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A0F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A0E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8031381-5B4D-4634-BCA3-2AD3627EF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9576E-CD9A-4E3E-86A7-B0846AE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C:\Users\korhonen\AppData\Roaming\Microsoft\Word\STARTUP\3gpp_70.dot</Template>
  <TotalTime>105</TotalTime>
  <Pages>7</Pages>
  <Words>2491</Words>
  <Characters>14199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16657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79</cp:revision>
  <cp:lastPrinted>2017-05-08T10:55:00Z</cp:lastPrinted>
  <dcterms:created xsi:type="dcterms:W3CDTF">2020-07-27T09:07:00Z</dcterms:created>
  <dcterms:modified xsi:type="dcterms:W3CDTF">2020-08-24T21:38:00Z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