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87467" w14:textId="1393DBDD" w:rsidR="00926394" w:rsidRPr="00474D76" w:rsidRDefault="00926394" w:rsidP="00F55EF0">
      <w:pPr>
        <w:tabs>
          <w:tab w:val="left" w:pos="1701"/>
          <w:tab w:val="right" w:pos="9639"/>
        </w:tabs>
        <w:spacing w:after="0"/>
        <w:jc w:val="left"/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474D76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</w:t>
      </w:r>
      <w:r w:rsidR="004338CB">
        <w:rPr>
          <w:rFonts w:ascii="Arial" w:hAnsi="Arial" w:cs="Arial"/>
          <w:b/>
          <w:color w:val="000000"/>
          <w:kern w:val="2"/>
          <w:sz w:val="24"/>
          <w:lang w:val="en-US"/>
        </w:rPr>
        <w:t>11e</w:t>
      </w:r>
      <w:r w:rsidRPr="00474D76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BD2563" w:rsidRPr="00BD2563">
        <w:rPr>
          <w:rFonts w:ascii="Arial" w:hAnsi="Arial" w:cs="Arial"/>
          <w:b/>
          <w:color w:val="000000"/>
          <w:kern w:val="2"/>
          <w:sz w:val="24"/>
        </w:rPr>
        <w:t>R2-20</w:t>
      </w:r>
      <w:r w:rsidR="00360AED">
        <w:rPr>
          <w:rFonts w:ascii="Arial" w:hAnsi="Arial" w:cs="Arial"/>
          <w:b/>
          <w:color w:val="000000"/>
          <w:kern w:val="2"/>
          <w:sz w:val="24"/>
        </w:rPr>
        <w:t>xxx</w:t>
      </w:r>
    </w:p>
    <w:p w14:paraId="1EA6616C" w14:textId="17E91D24" w:rsidR="00926394" w:rsidRPr="00474D76" w:rsidRDefault="004338CB" w:rsidP="00F55EF0">
      <w:pPr>
        <w:tabs>
          <w:tab w:val="left" w:pos="1701"/>
          <w:tab w:val="right" w:pos="9639"/>
        </w:tabs>
        <w:spacing w:after="0"/>
        <w:jc w:val="left"/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17 – 28 August 2020</w:t>
      </w:r>
    </w:p>
    <w:p w14:paraId="6FF42314" w14:textId="77777777" w:rsidR="0087099F" w:rsidRPr="0012047F" w:rsidRDefault="0087099F" w:rsidP="00F55EF0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jc w:val="left"/>
        <w:rPr>
          <w:rFonts w:ascii="Arial" w:hAnsi="Arial" w:cs="Arial"/>
          <w:b/>
          <w:bCs/>
          <w:sz w:val="24"/>
          <w:lang w:val="en-US" w:eastAsia="en-US"/>
        </w:rPr>
      </w:pPr>
    </w:p>
    <w:p w14:paraId="23C163A3" w14:textId="58F89E2B" w:rsidR="006A1B45" w:rsidRPr="006C25A6" w:rsidRDefault="006A1B45" w:rsidP="00F55EF0">
      <w:pPr>
        <w:tabs>
          <w:tab w:val="left" w:pos="1985"/>
        </w:tabs>
        <w:spacing w:line="240" w:lineRule="auto"/>
        <w:jc w:val="left"/>
        <w:rPr>
          <w:rFonts w:ascii="Arial" w:eastAsia="MS Mincho" w:hAnsi="Arial" w:cs="Arial"/>
          <w:b/>
          <w:bCs/>
          <w:sz w:val="24"/>
        </w:rPr>
      </w:pPr>
      <w:r w:rsidRPr="006C25A6">
        <w:rPr>
          <w:rFonts w:ascii="Arial" w:eastAsia="MS Mincho" w:hAnsi="Arial" w:cs="Arial"/>
          <w:b/>
          <w:bCs/>
          <w:sz w:val="24"/>
        </w:rPr>
        <w:t>Agenda item:</w:t>
      </w:r>
      <w:r w:rsidRPr="006C25A6">
        <w:rPr>
          <w:rFonts w:ascii="Arial" w:eastAsia="MS Mincho" w:hAnsi="Arial" w:cs="Arial"/>
          <w:b/>
          <w:bCs/>
          <w:sz w:val="24"/>
        </w:rPr>
        <w:tab/>
      </w:r>
      <w:r w:rsidR="004338CB">
        <w:rPr>
          <w:rFonts w:ascii="Arial" w:eastAsia="MS Mincho" w:hAnsi="Arial" w:cs="Arial"/>
          <w:b/>
          <w:bCs/>
          <w:sz w:val="24"/>
        </w:rPr>
        <w:t>5.4.4</w:t>
      </w:r>
    </w:p>
    <w:p w14:paraId="03F2B4F9" w14:textId="77777777" w:rsidR="00656311" w:rsidRPr="00467DEF" w:rsidRDefault="00656311" w:rsidP="00F55EF0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00467DEF">
        <w:rPr>
          <w:rFonts w:ascii="Arial" w:hAnsi="Arial"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ascii="Arial" w:hAnsi="Arial" w:cs="Arial"/>
          <w:b/>
          <w:bCs/>
          <w:sz w:val="24"/>
          <w:lang w:val="en-US" w:eastAsia="en-US"/>
        </w:rPr>
        <w:tab/>
      </w:r>
      <w:r w:rsidR="00D81A39">
        <w:rPr>
          <w:rFonts w:ascii="Arial" w:hAnsi="Arial" w:cs="Arial"/>
          <w:b/>
          <w:bCs/>
          <w:sz w:val="24"/>
          <w:lang w:val="en-US" w:eastAsia="en-US"/>
        </w:rPr>
        <w:t>Qualcomm Incorporated</w:t>
      </w:r>
    </w:p>
    <w:p w14:paraId="11156DEE" w14:textId="5506E4AA" w:rsidR="00973D95" w:rsidRDefault="00656311" w:rsidP="00F55EF0">
      <w:pPr>
        <w:tabs>
          <w:tab w:val="left" w:pos="1979"/>
        </w:tabs>
        <w:spacing w:after="180" w:line="240" w:lineRule="auto"/>
        <w:ind w:left="1979" w:hanging="1979"/>
        <w:jc w:val="left"/>
        <w:rPr>
          <w:rFonts w:ascii="Arial" w:hAnsi="Arial" w:cs="Arial"/>
          <w:b/>
          <w:bCs/>
          <w:sz w:val="24"/>
          <w:lang w:val="en-US"/>
        </w:rPr>
      </w:pPr>
      <w:r w:rsidRPr="00467DEF">
        <w:rPr>
          <w:rFonts w:ascii="Arial" w:hAnsi="Arial"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ascii="Arial" w:hAnsi="Arial" w:cs="Arial"/>
          <w:b/>
          <w:bCs/>
          <w:sz w:val="24"/>
          <w:lang w:val="en-US" w:eastAsia="en-US"/>
        </w:rPr>
        <w:tab/>
      </w:r>
      <w:r w:rsidR="00D12F7C">
        <w:rPr>
          <w:rFonts w:ascii="Arial" w:hAnsi="Arial" w:cs="Arial"/>
          <w:b/>
          <w:bCs/>
          <w:sz w:val="24"/>
          <w:lang w:val="en-US" w:eastAsia="en-US"/>
        </w:rPr>
        <w:t xml:space="preserve">Report of </w:t>
      </w:r>
      <w:r w:rsidR="009F7C9F" w:rsidRPr="009F7C9F">
        <w:rPr>
          <w:rFonts w:ascii="Arial" w:hAnsi="Arial" w:cs="Arial"/>
          <w:b/>
          <w:bCs/>
          <w:sz w:val="24"/>
          <w:lang w:eastAsia="en-US"/>
        </w:rPr>
        <w:t>[AT111-e</w:t>
      </w:r>
      <w:proofErr w:type="gramStart"/>
      <w:r w:rsidR="009F7C9F" w:rsidRPr="009F7C9F">
        <w:rPr>
          <w:rFonts w:ascii="Arial" w:hAnsi="Arial" w:cs="Arial"/>
          <w:b/>
          <w:bCs/>
          <w:sz w:val="24"/>
          <w:lang w:eastAsia="en-US"/>
        </w:rPr>
        <w:t>][</w:t>
      </w:r>
      <w:proofErr w:type="gramEnd"/>
      <w:r w:rsidR="009F7C9F" w:rsidRPr="009F7C9F">
        <w:rPr>
          <w:rFonts w:ascii="Arial" w:hAnsi="Arial" w:cs="Arial"/>
          <w:b/>
          <w:bCs/>
          <w:sz w:val="24"/>
          <w:lang w:eastAsia="en-US"/>
        </w:rPr>
        <w:t>012][NR15] Idle mode</w:t>
      </w:r>
    </w:p>
    <w:p w14:paraId="7E270326" w14:textId="77777777" w:rsidR="00656311" w:rsidRPr="00467DEF" w:rsidRDefault="00C65A09" w:rsidP="00F55EF0">
      <w:pPr>
        <w:tabs>
          <w:tab w:val="left" w:pos="1979"/>
        </w:tabs>
        <w:spacing w:after="180" w:line="240" w:lineRule="auto"/>
        <w:jc w:val="left"/>
        <w:rPr>
          <w:rFonts w:ascii="Arial" w:hAnsi="Arial" w:cs="Arial"/>
          <w:b/>
          <w:bCs/>
          <w:sz w:val="24"/>
          <w:lang w:val="en-US" w:eastAsia="en-US"/>
        </w:rPr>
      </w:pPr>
      <w:r>
        <w:rPr>
          <w:rFonts w:ascii="Arial" w:hAnsi="Arial" w:cs="Arial"/>
          <w:b/>
          <w:bCs/>
          <w:sz w:val="24"/>
          <w:lang w:val="en-US" w:eastAsia="en-US"/>
        </w:rPr>
        <w:t>Document for:</w:t>
      </w:r>
      <w:r>
        <w:rPr>
          <w:rFonts w:ascii="Arial" w:hAnsi="Arial" w:cs="Arial"/>
          <w:b/>
          <w:bCs/>
          <w:sz w:val="24"/>
          <w:lang w:val="en-US" w:eastAsia="en-US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val="en-US"/>
        </w:rPr>
        <w:t>d</w:t>
      </w:r>
      <w:r w:rsidR="00656311" w:rsidRPr="00467DEF">
        <w:rPr>
          <w:rFonts w:ascii="Arial" w:hAnsi="Arial" w:cs="Arial"/>
          <w:b/>
          <w:bCs/>
          <w:sz w:val="24"/>
          <w:lang w:val="en-US" w:eastAsia="en-US"/>
        </w:rPr>
        <w:t>ecision</w:t>
      </w:r>
    </w:p>
    <w:p w14:paraId="39B0B1C8" w14:textId="77777777" w:rsidR="00703220" w:rsidRPr="001109BD" w:rsidRDefault="00703220" w:rsidP="00F55EF0">
      <w:pPr>
        <w:pStyle w:val="1"/>
        <w:numPr>
          <w:ilvl w:val="0"/>
          <w:numId w:val="3"/>
        </w:numPr>
        <w:jc w:val="left"/>
      </w:pPr>
      <w:bookmarkStart w:id="0" w:name="_Ref165266342"/>
      <w:r w:rsidRPr="001109BD">
        <w:t>Introduction</w:t>
      </w:r>
      <w:bookmarkEnd w:id="0"/>
    </w:p>
    <w:p w14:paraId="4AA10B90" w14:textId="40E086D5" w:rsidR="00892522" w:rsidRDefault="009F7C9F" w:rsidP="00F55EF0">
      <w:pPr>
        <w:spacing w:beforeLines="50" w:before="120" w:line="240" w:lineRule="auto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This contribution will report the outcome of </w:t>
      </w:r>
      <w:r w:rsidR="009C1C70">
        <w:rPr>
          <w:sz w:val="20"/>
          <w:szCs w:val="18"/>
        </w:rPr>
        <w:t>the following</w:t>
      </w:r>
      <w:r>
        <w:rPr>
          <w:sz w:val="20"/>
          <w:szCs w:val="18"/>
        </w:rPr>
        <w:t xml:space="preserve"> discussion on the CRs submitted for Idle/Inactive Mode </w:t>
      </w:r>
      <w:r w:rsidR="008A3DCD">
        <w:rPr>
          <w:sz w:val="20"/>
          <w:szCs w:val="18"/>
        </w:rPr>
        <w:t xml:space="preserve">operation </w:t>
      </w:r>
      <w:r>
        <w:rPr>
          <w:sz w:val="20"/>
          <w:szCs w:val="18"/>
        </w:rPr>
        <w:t>for both Rel-15 and Rel-16</w:t>
      </w:r>
      <w:r w:rsidR="00D12F7C">
        <w:rPr>
          <w:sz w:val="20"/>
          <w:szCs w:val="18"/>
        </w:rPr>
        <w:t>:</w:t>
      </w:r>
    </w:p>
    <w:p w14:paraId="42E36EEE" w14:textId="3AF1F5A1" w:rsidR="00360AED" w:rsidRPr="009F7C9F" w:rsidRDefault="00360AED" w:rsidP="00360AED">
      <w:pPr>
        <w:pStyle w:val="EmailDiscussion"/>
        <w:rPr>
          <w:rFonts w:ascii="Times New Roman" w:hAnsi="Times New Roman"/>
        </w:rPr>
      </w:pPr>
      <w:bookmarkStart w:id="1" w:name="_Hlk48731690"/>
      <w:r w:rsidRPr="009F7C9F">
        <w:rPr>
          <w:rFonts w:ascii="Times New Roman" w:hAnsi="Times New Roman"/>
        </w:rPr>
        <w:t xml:space="preserve">[AT111-e][012][NR15] Idle mode </w:t>
      </w:r>
      <w:bookmarkEnd w:id="1"/>
      <w:r w:rsidRPr="009F7C9F">
        <w:rPr>
          <w:rFonts w:ascii="Times New Roman" w:hAnsi="Times New Roman"/>
        </w:rPr>
        <w:t>(QC)</w:t>
      </w:r>
    </w:p>
    <w:p w14:paraId="2A237030" w14:textId="309207CB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Scope: Treat </w:t>
      </w:r>
      <w:r w:rsidRPr="00283BA2">
        <w:rPr>
          <w:rFonts w:ascii="Times New Roman" w:hAnsi="Times New Roman"/>
        </w:rPr>
        <w:t>R</w:t>
      </w:r>
      <w:hyperlink r:id="rId13" w:history="1">
        <w:r w:rsidRPr="00283BA2">
          <w:rPr>
            <w:rStyle w:val="ac"/>
            <w:rFonts w:ascii="Times New Roman" w:hAnsi="Times New Roman"/>
          </w:rPr>
          <w:t>2-2007064</w:t>
        </w:r>
      </w:hyperlink>
      <w:r w:rsidRPr="009F7C9F">
        <w:rPr>
          <w:rFonts w:ascii="Times New Roman" w:hAnsi="Times New Roman"/>
        </w:rPr>
        <w:t xml:space="preserve">, </w:t>
      </w:r>
      <w:r w:rsidRPr="00283BA2">
        <w:rPr>
          <w:rFonts w:ascii="Times New Roman" w:hAnsi="Times New Roman"/>
        </w:rPr>
        <w:t>R2-2007097</w:t>
      </w:r>
      <w:r w:rsidRPr="009F7C9F">
        <w:rPr>
          <w:rFonts w:ascii="Times New Roman" w:hAnsi="Times New Roman"/>
        </w:rPr>
        <w:t xml:space="preserve">, </w:t>
      </w:r>
      <w:r w:rsidRPr="00283BA2">
        <w:rPr>
          <w:rFonts w:ascii="Times New Roman" w:hAnsi="Times New Roman"/>
        </w:rPr>
        <w:t>R</w:t>
      </w:r>
      <w:hyperlink r:id="rId14" w:history="1">
        <w:r w:rsidRPr="00283BA2">
          <w:rPr>
            <w:rStyle w:val="ac"/>
            <w:rFonts w:ascii="Times New Roman" w:hAnsi="Times New Roman"/>
          </w:rPr>
          <w:t>2-2007119</w:t>
        </w:r>
      </w:hyperlink>
      <w:r w:rsidRPr="009F7C9F">
        <w:rPr>
          <w:rFonts w:ascii="Times New Roman" w:hAnsi="Times New Roman"/>
        </w:rPr>
        <w:t xml:space="preserve">, </w:t>
      </w:r>
      <w:r w:rsidRPr="00283BA2">
        <w:rPr>
          <w:rFonts w:ascii="Times New Roman" w:hAnsi="Times New Roman"/>
        </w:rPr>
        <w:t>R</w:t>
      </w:r>
      <w:hyperlink r:id="rId15" w:history="1">
        <w:r w:rsidRPr="00283BA2">
          <w:rPr>
            <w:rStyle w:val="ac"/>
            <w:rFonts w:ascii="Times New Roman" w:hAnsi="Times New Roman"/>
          </w:rPr>
          <w:t>2-2007120</w:t>
        </w:r>
      </w:hyperlink>
      <w:r w:rsidRPr="009F7C9F">
        <w:rPr>
          <w:rFonts w:ascii="Times New Roman" w:hAnsi="Times New Roman"/>
        </w:rPr>
        <w:t xml:space="preserve">, </w:t>
      </w:r>
      <w:r w:rsidRPr="00283BA2">
        <w:rPr>
          <w:rFonts w:ascii="Times New Roman" w:hAnsi="Times New Roman"/>
        </w:rPr>
        <w:t>R2-2008040</w:t>
      </w:r>
      <w:r w:rsidRPr="009F7C9F">
        <w:rPr>
          <w:rFonts w:ascii="Times New Roman" w:hAnsi="Times New Roman"/>
        </w:rPr>
        <w:t xml:space="preserve">, </w:t>
      </w:r>
      <w:r w:rsidRPr="00283BA2">
        <w:rPr>
          <w:rFonts w:ascii="Times New Roman" w:hAnsi="Times New Roman"/>
        </w:rPr>
        <w:t>R</w:t>
      </w:r>
      <w:hyperlink r:id="rId16" w:history="1">
        <w:r w:rsidRPr="00283BA2">
          <w:rPr>
            <w:rStyle w:val="ac"/>
            <w:rFonts w:ascii="Times New Roman" w:hAnsi="Times New Roman"/>
          </w:rPr>
          <w:t>2-2008041</w:t>
        </w:r>
      </w:hyperlink>
      <w:r w:rsidR="009F7C9F">
        <w:rPr>
          <w:rStyle w:val="ac"/>
          <w:rFonts w:ascii="Times New Roman" w:hAnsi="Times New Roman"/>
        </w:rPr>
        <w:t xml:space="preserve">, </w:t>
      </w:r>
      <w:r w:rsidR="009F7C9F" w:rsidRPr="00283BA2">
        <w:rPr>
          <w:rFonts w:ascii="Times New Roman" w:hAnsi="Times New Roman"/>
        </w:rPr>
        <w:t>R2-2007963</w:t>
      </w:r>
      <w:r w:rsidRPr="009F7C9F">
        <w:rPr>
          <w:rFonts w:ascii="Times New Roman" w:hAnsi="Times New Roman"/>
        </w:rPr>
        <w:t xml:space="preserve"> (proponents to drive), </w:t>
      </w:r>
      <w:proofErr w:type="gramStart"/>
      <w:r w:rsidRPr="009F7C9F">
        <w:rPr>
          <w:rFonts w:ascii="Times New Roman" w:hAnsi="Times New Roman"/>
        </w:rPr>
        <w:t>Treat</w:t>
      </w:r>
      <w:proofErr w:type="gramEnd"/>
      <w:r w:rsidRPr="009F7C9F">
        <w:rPr>
          <w:rFonts w:ascii="Times New Roman" w:hAnsi="Times New Roman"/>
        </w:rPr>
        <w:t xml:space="preserve"> R2-2007963 (AI 6.1.3), include other corrections to be merged with rapporteur CR (if any)</w:t>
      </w:r>
    </w:p>
    <w:p w14:paraId="2C939F1B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Part 1: Decision whether to make corrections, identify agreeable parts. Identify Controversial issues for on-line treatment (if any). </w:t>
      </w:r>
    </w:p>
    <w:p w14:paraId="364B9518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Deadline: Aug 20, 0900 UTC. </w:t>
      </w:r>
    </w:p>
    <w:p w14:paraId="0CA37BBC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Part 2: For agreeable parts, continuation to agree CRs.  </w:t>
      </w:r>
    </w:p>
    <w:p w14:paraId="76CE8FBE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>Deadline: Aug 26, 0900 UTC.</w:t>
      </w:r>
    </w:p>
    <w:p w14:paraId="69562D0A" w14:textId="77777777" w:rsidR="00D12F7C" w:rsidRPr="009F7C9F" w:rsidRDefault="00D12F7C" w:rsidP="00F55EF0">
      <w:pPr>
        <w:spacing w:beforeLines="50" w:before="120" w:line="240" w:lineRule="auto"/>
        <w:jc w:val="left"/>
        <w:rPr>
          <w:sz w:val="20"/>
          <w:szCs w:val="18"/>
        </w:rPr>
      </w:pPr>
    </w:p>
    <w:p w14:paraId="482E03AC" w14:textId="091D5F73" w:rsidR="00717526" w:rsidRDefault="008F40BC" w:rsidP="00F55EF0">
      <w:pPr>
        <w:pStyle w:val="1"/>
        <w:numPr>
          <w:ilvl w:val="0"/>
          <w:numId w:val="3"/>
        </w:numPr>
        <w:jc w:val="left"/>
      </w:pPr>
      <w:r>
        <w:t>Discussion</w:t>
      </w:r>
    </w:p>
    <w:p w14:paraId="284FBB26" w14:textId="6F9BAE12" w:rsidR="00FF04A0" w:rsidRPr="00EC5AE0" w:rsidRDefault="00BF63DE" w:rsidP="00F55EF0">
      <w:pPr>
        <w:pStyle w:val="2"/>
        <w:jc w:val="left"/>
        <w:rPr>
          <w:rFonts w:cs="Arial"/>
          <w:lang w:val="en-US"/>
        </w:rPr>
      </w:pPr>
      <w:r>
        <w:rPr>
          <w:lang w:val="en-US"/>
        </w:rPr>
        <w:t xml:space="preserve">2.1 </w:t>
      </w:r>
      <w:r w:rsidR="009F7C9F" w:rsidRPr="009F7C9F">
        <w:rPr>
          <w:rFonts w:cs="Arial"/>
          <w:lang w:val="en-US"/>
        </w:rPr>
        <w:t>Rapporteur CR</w:t>
      </w:r>
      <w:r w:rsidR="009B65A7">
        <w:rPr>
          <w:rFonts w:cs="Arial"/>
          <w:lang w:val="en-US"/>
        </w:rPr>
        <w:t xml:space="preserve"> for 36.304</w:t>
      </w:r>
      <w:r w:rsidR="009F7C9F" w:rsidRPr="009F7C9F">
        <w:rPr>
          <w:rFonts w:cs="Arial"/>
          <w:lang w:val="en-US"/>
        </w:rPr>
        <w:t xml:space="preserve"> (</w:t>
      </w:r>
      <w:bookmarkStart w:id="2" w:name="_Hlk48732692"/>
      <w:r w:rsidR="009F7C9F" w:rsidRPr="00EC5AE0">
        <w:rPr>
          <w:rFonts w:cs="Arial"/>
        </w:rPr>
        <w:t>R</w:t>
      </w:r>
      <w:hyperlink r:id="rId17" w:history="1">
        <w:r w:rsidR="009F7C9F" w:rsidRPr="00283BA2">
          <w:rPr>
            <w:rStyle w:val="ac"/>
            <w:rFonts w:cs="Arial"/>
          </w:rPr>
          <w:t>2-2007064</w:t>
        </w:r>
        <w:bookmarkEnd w:id="2"/>
      </w:hyperlink>
      <w:r w:rsidR="00EC5AE0" w:rsidRPr="00EC5AE0">
        <w:rPr>
          <w:rStyle w:val="ac"/>
          <w:rFonts w:cs="Arial"/>
          <w:color w:val="auto"/>
          <w:u w:val="none"/>
        </w:rPr>
        <w:t>)</w:t>
      </w:r>
    </w:p>
    <w:p w14:paraId="39BE4975" w14:textId="4681B5D8" w:rsidR="002F0BAD" w:rsidRDefault="009F7C9F" w:rsidP="009F7C9F">
      <w:pPr>
        <w:jc w:val="left"/>
        <w:rPr>
          <w:sz w:val="20"/>
          <w:lang w:val="en-US"/>
        </w:rPr>
      </w:pPr>
      <w:r>
        <w:rPr>
          <w:sz w:val="20"/>
          <w:lang w:val="en-US"/>
        </w:rPr>
        <w:t>The 36.304 rapporteur Nokia has submitted the CR#085 for 36.304 which corrects several issues as follows:</w:t>
      </w:r>
    </w:p>
    <w:p w14:paraId="17B186E9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>Added NRS abbreviation</w:t>
      </w:r>
    </w:p>
    <w:p w14:paraId="109149F3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Changed timer for </w:t>
      </w:r>
      <w:proofErr w:type="spellStart"/>
      <w:r w:rsidRPr="009F7C9F">
        <w:rPr>
          <w:i/>
          <w:iCs/>
          <w:sz w:val="20"/>
        </w:rPr>
        <w:t>altFreqPrioririties</w:t>
      </w:r>
      <w:proofErr w:type="spellEnd"/>
      <w:r w:rsidRPr="009F7C9F">
        <w:rPr>
          <w:sz w:val="20"/>
        </w:rPr>
        <w:t xml:space="preserve"> from </w:t>
      </w:r>
      <w:proofErr w:type="spellStart"/>
      <w:r w:rsidRPr="009F7C9F">
        <w:rPr>
          <w:sz w:val="20"/>
        </w:rPr>
        <w:t>Txxx</w:t>
      </w:r>
      <w:proofErr w:type="spellEnd"/>
      <w:r w:rsidRPr="009F7C9F">
        <w:rPr>
          <w:sz w:val="20"/>
        </w:rPr>
        <w:t xml:space="preserve"> to T323</w:t>
      </w:r>
    </w:p>
    <w:p w14:paraId="30CEB6AF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Changed various message names to </w:t>
      </w:r>
      <w:r w:rsidRPr="009F7C9F">
        <w:rPr>
          <w:i/>
          <w:iCs/>
          <w:sz w:val="20"/>
        </w:rPr>
        <w:t xml:space="preserve">italics </w:t>
      </w:r>
      <w:r w:rsidRPr="009F7C9F">
        <w:rPr>
          <w:sz w:val="20"/>
        </w:rPr>
        <w:t>font</w:t>
      </w:r>
    </w:p>
    <w:p w14:paraId="05433563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 “conditions are meet” changed to “conditions are met”</w:t>
      </w:r>
    </w:p>
    <w:p w14:paraId="7E63DA52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Changed condition to monitor GWUS not to be optional UE behaviour (i.e. removed parentheses) </w:t>
      </w:r>
    </w:p>
    <w:p w14:paraId="47472B8B" w14:textId="77777777" w:rsidR="009F7C9F" w:rsidRDefault="009F7C9F" w:rsidP="009F7C9F">
      <w:pPr>
        <w:jc w:val="left"/>
        <w:rPr>
          <w:sz w:val="20"/>
          <w:lang w:val="en-US"/>
        </w:rPr>
      </w:pPr>
    </w:p>
    <w:p w14:paraId="2A8C8943" w14:textId="77777777" w:rsidR="009B65A7" w:rsidRDefault="009F7C9F" w:rsidP="009F7C9F">
      <w:pPr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The first four changes are editorial. </w:t>
      </w:r>
    </w:p>
    <w:p w14:paraId="6E357501" w14:textId="38B3F7B0" w:rsidR="009F7C9F" w:rsidRPr="009F7C9F" w:rsidRDefault="009B65A7" w:rsidP="009F7C9F">
      <w:pPr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For the fifth change, there may be an overlap with the CRs which have more changes on GWUS in Agenda Item </w:t>
      </w:r>
      <w:r w:rsidRPr="009B65A7">
        <w:rPr>
          <w:sz w:val="20"/>
        </w:rPr>
        <w:t>7.3.</w:t>
      </w:r>
      <w:r>
        <w:rPr>
          <w:sz w:val="20"/>
        </w:rPr>
        <w:t xml:space="preserve">2. </w:t>
      </w:r>
      <w:proofErr w:type="gramStart"/>
      <w:r>
        <w:rPr>
          <w:sz w:val="20"/>
        </w:rPr>
        <w:t>For example, both R</w:t>
      </w:r>
      <w:hyperlink r:id="rId18" w:history="1">
        <w:r w:rsidRPr="00283BA2">
          <w:rPr>
            <w:rStyle w:val="ac"/>
            <w:sz w:val="20"/>
          </w:rPr>
          <w:t>2-2007336</w:t>
        </w:r>
      </w:hyperlink>
      <w:r>
        <w:rPr>
          <w:sz w:val="20"/>
        </w:rPr>
        <w:t xml:space="preserve"> and R</w:t>
      </w:r>
      <w:hyperlink r:id="rId19" w:history="1">
        <w:r w:rsidRPr="00283BA2">
          <w:rPr>
            <w:rStyle w:val="ac"/>
            <w:sz w:val="20"/>
          </w:rPr>
          <w:t>2-2007567</w:t>
        </w:r>
      </w:hyperlink>
      <w:r>
        <w:rPr>
          <w:sz w:val="20"/>
        </w:rPr>
        <w:t xml:space="preserve"> in AI 7.3.2.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have</w:t>
      </w:r>
      <w:proofErr w:type="gramEnd"/>
      <w:r>
        <w:rPr>
          <w:sz w:val="20"/>
        </w:rPr>
        <w:t xml:space="preserve"> changes on the text which is modified </w:t>
      </w:r>
      <w:r w:rsidR="00DC15D5">
        <w:rPr>
          <w:sz w:val="20"/>
        </w:rPr>
        <w:t>by</w:t>
      </w:r>
      <w:r>
        <w:rPr>
          <w:sz w:val="20"/>
        </w:rPr>
        <w:t xml:space="preserve"> R2-2007064. It is at least worth harmoniz</w:t>
      </w:r>
      <w:r w:rsidR="008A3DCD">
        <w:rPr>
          <w:sz w:val="20"/>
        </w:rPr>
        <w:t>ing</w:t>
      </w:r>
      <w:r>
        <w:rPr>
          <w:sz w:val="20"/>
        </w:rPr>
        <w:t xml:space="preserve"> this change with the outcome of the offline discussion </w:t>
      </w:r>
      <w:r w:rsidR="00DC15D5">
        <w:rPr>
          <w:sz w:val="20"/>
        </w:rPr>
        <w:t>“</w:t>
      </w:r>
      <w:r>
        <w:rPr>
          <w:sz w:val="20"/>
        </w:rPr>
        <w:t>[</w:t>
      </w:r>
      <w:r w:rsidRPr="009B65A7">
        <w:rPr>
          <w:sz w:val="20"/>
        </w:rPr>
        <w:t>AT111-e</w:t>
      </w:r>
      <w:proofErr w:type="gramStart"/>
      <w:r w:rsidRPr="009B65A7">
        <w:rPr>
          <w:sz w:val="20"/>
        </w:rPr>
        <w:t>][</w:t>
      </w:r>
      <w:proofErr w:type="gramEnd"/>
      <w:r w:rsidRPr="009B65A7">
        <w:rPr>
          <w:sz w:val="20"/>
        </w:rPr>
        <w:t>305][NBIOT/</w:t>
      </w:r>
      <w:proofErr w:type="spellStart"/>
      <w:r w:rsidRPr="009B65A7">
        <w:rPr>
          <w:sz w:val="20"/>
        </w:rPr>
        <w:t>eMTC</w:t>
      </w:r>
      <w:proofErr w:type="spellEnd"/>
      <w:r w:rsidRPr="009B65A7">
        <w:rPr>
          <w:sz w:val="20"/>
        </w:rPr>
        <w:t xml:space="preserve"> R16] WUS related 36.304 corrections</w:t>
      </w:r>
      <w:r w:rsidR="00DC15D5">
        <w:rPr>
          <w:sz w:val="20"/>
        </w:rPr>
        <w:t>”</w:t>
      </w:r>
      <w:r>
        <w:rPr>
          <w:sz w:val="20"/>
        </w:rPr>
        <w:t xml:space="preserve"> in order to prevent conflicting changes. </w:t>
      </w:r>
    </w:p>
    <w:p w14:paraId="79E3CD8F" w14:textId="2868B4E7" w:rsidR="002F0BAD" w:rsidRDefault="002F0BAD" w:rsidP="00F55EF0">
      <w:pPr>
        <w:jc w:val="left"/>
        <w:rPr>
          <w:sz w:val="20"/>
          <w:lang w:val="en-US"/>
        </w:rPr>
      </w:pPr>
    </w:p>
    <w:p w14:paraId="5392F512" w14:textId="36053348" w:rsidR="00FF04A0" w:rsidRPr="00E57D8C" w:rsidRDefault="00E57D8C" w:rsidP="00F55EF0">
      <w:pPr>
        <w:jc w:val="left"/>
        <w:rPr>
          <w:b/>
          <w:sz w:val="20"/>
        </w:rPr>
      </w:pPr>
      <w:r>
        <w:rPr>
          <w:b/>
          <w:sz w:val="20"/>
        </w:rPr>
        <w:t xml:space="preserve">Do you </w:t>
      </w:r>
      <w:r w:rsidR="00F55EF0">
        <w:rPr>
          <w:b/>
          <w:sz w:val="20"/>
        </w:rPr>
        <w:t xml:space="preserve">agree </w:t>
      </w:r>
      <w:r w:rsidR="009B65A7">
        <w:rPr>
          <w:b/>
          <w:sz w:val="20"/>
        </w:rPr>
        <w:t xml:space="preserve">to the changes proposed in </w:t>
      </w:r>
      <w:r w:rsidR="009B65A7" w:rsidRPr="008A3DCD">
        <w:rPr>
          <w:b/>
          <w:sz w:val="20"/>
        </w:rPr>
        <w:t>R2-2007064</w:t>
      </w:r>
      <w:r w:rsidR="009B65A7">
        <w:rPr>
          <w:b/>
          <w:sz w:val="20"/>
        </w:rPr>
        <w:t>? If not, please provide justification and/or alternative options</w:t>
      </w:r>
      <w:r w:rsidR="00F55EF0">
        <w:rPr>
          <w:b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393"/>
        <w:gridCol w:w="6568"/>
      </w:tblGrid>
      <w:tr w:rsidR="00FF04A0" w:rsidRPr="00E57D8C" w14:paraId="307EDC73" w14:textId="77777777" w:rsidTr="0010582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7D0A73A" w14:textId="77777777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2AAC474B" w14:textId="77777777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2E37DF50" w14:textId="77777777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FF04A0" w:rsidRPr="00E57D8C" w14:paraId="7B4CBFD5" w14:textId="77777777" w:rsidTr="0010582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0032" w14:textId="2A80FC1B" w:rsidR="00FF04A0" w:rsidRPr="00E57D8C" w:rsidRDefault="00105820" w:rsidP="00F55EF0">
            <w:pPr>
              <w:spacing w:after="18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CATT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Jayson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3E87" w14:textId="2ECD28F5" w:rsidR="00FF04A0" w:rsidRPr="00E57D8C" w:rsidRDefault="00064B01" w:rsidP="00F55EF0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Yes but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C02" w14:textId="655C339C" w:rsidR="00FF04A0" w:rsidRPr="00E57D8C" w:rsidRDefault="00064B01" w:rsidP="00414A6E">
            <w:pPr>
              <w:spacing w:after="18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We</w:t>
            </w:r>
            <w:r>
              <w:rPr>
                <w:b/>
                <w:sz w:val="20"/>
              </w:rPr>
              <w:t>’</w:t>
            </w:r>
            <w:r>
              <w:rPr>
                <w:rFonts w:hint="eastAsia"/>
                <w:b/>
                <w:sz w:val="20"/>
              </w:rPr>
              <w:t>re fine with the first four changes, as for the last one, it</w:t>
            </w:r>
            <w:r>
              <w:rPr>
                <w:b/>
                <w:sz w:val="20"/>
              </w:rPr>
              <w:t>’</w:t>
            </w:r>
            <w:r>
              <w:rPr>
                <w:rFonts w:hint="eastAsia"/>
                <w:b/>
                <w:sz w:val="20"/>
              </w:rPr>
              <w:t xml:space="preserve">s better to </w:t>
            </w:r>
            <w:r w:rsidR="00414A6E">
              <w:rPr>
                <w:rFonts w:hint="eastAsia"/>
                <w:b/>
                <w:sz w:val="20"/>
              </w:rPr>
              <w:t>be discussed together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414A6E">
              <w:rPr>
                <w:rFonts w:hint="eastAsia"/>
                <w:b/>
                <w:sz w:val="20"/>
              </w:rPr>
              <w:t>with offline</w:t>
            </w:r>
            <w:r w:rsidR="00414A6E" w:rsidRPr="00064B01">
              <w:rPr>
                <w:b/>
                <w:sz w:val="20"/>
              </w:rPr>
              <w:t xml:space="preserve"> </w:t>
            </w:r>
            <w:r w:rsidRPr="00064B01">
              <w:rPr>
                <w:b/>
                <w:sz w:val="20"/>
              </w:rPr>
              <w:t>[AT111-e</w:t>
            </w:r>
            <w:proofErr w:type="gramStart"/>
            <w:r w:rsidRPr="00064B01">
              <w:rPr>
                <w:b/>
                <w:sz w:val="20"/>
              </w:rPr>
              <w:t>][</w:t>
            </w:r>
            <w:proofErr w:type="gramEnd"/>
            <w:r w:rsidRPr="00064B01">
              <w:rPr>
                <w:b/>
                <w:sz w:val="20"/>
              </w:rPr>
              <w:t>305]</w:t>
            </w:r>
            <w:r w:rsidRPr="00064B01">
              <w:rPr>
                <w:rFonts w:hint="eastAsia"/>
                <w:b/>
                <w:sz w:val="20"/>
              </w:rPr>
              <w:t>.</w:t>
            </w:r>
          </w:p>
        </w:tc>
      </w:tr>
      <w:tr w:rsidR="00C715B7" w:rsidRPr="00E57D8C" w14:paraId="6C523BD3" w14:textId="77777777" w:rsidTr="0010582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36AE" w14:textId="51CE7E22" w:rsidR="00C715B7" w:rsidRDefault="00C715B7" w:rsidP="00F55EF0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850F" w14:textId="365ABB41" w:rsidR="00C715B7" w:rsidRDefault="00C715B7" w:rsidP="00F55EF0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4DBD" w14:textId="12F75A95" w:rsidR="00C715B7" w:rsidRDefault="00C715B7" w:rsidP="00F55EF0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578E3083" w14:textId="77777777" w:rsidR="00FF04A0" w:rsidRPr="00E57D8C" w:rsidRDefault="00FF04A0" w:rsidP="00F55EF0">
      <w:pPr>
        <w:jc w:val="left"/>
        <w:rPr>
          <w:bCs/>
          <w:sz w:val="20"/>
        </w:rPr>
      </w:pPr>
    </w:p>
    <w:p w14:paraId="04E800A3" w14:textId="6919B8D5" w:rsidR="00FF04A0" w:rsidRPr="00CB1E6E" w:rsidRDefault="00FF04A0" w:rsidP="00F55EF0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536D2808" w14:textId="3425C57D" w:rsidR="00FF04A0" w:rsidRDefault="00FF04A0" w:rsidP="00F55EF0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249EE930" w14:textId="7F64A3D6" w:rsidR="008F40BC" w:rsidRDefault="008F40BC" w:rsidP="00F55EF0">
      <w:pPr>
        <w:jc w:val="left"/>
        <w:rPr>
          <w:b/>
          <w:sz w:val="20"/>
        </w:rPr>
      </w:pPr>
    </w:p>
    <w:p w14:paraId="738102A7" w14:textId="05D13F63" w:rsidR="009F7612" w:rsidRPr="00FF04A0" w:rsidRDefault="009F7612" w:rsidP="009F7612">
      <w:pPr>
        <w:pStyle w:val="2"/>
        <w:jc w:val="left"/>
        <w:rPr>
          <w:lang w:val="en-US"/>
        </w:rPr>
      </w:pPr>
      <w:r>
        <w:rPr>
          <w:lang w:val="en-US"/>
        </w:rPr>
        <w:t xml:space="preserve">2.2 </w:t>
      </w:r>
      <w:r w:rsidR="009B65A7">
        <w:rPr>
          <w:lang w:val="en-US"/>
        </w:rPr>
        <w:t>Rapporteur CR for 38.304 (</w:t>
      </w:r>
      <w:r w:rsidR="009B65A7" w:rsidRPr="00EC5AE0">
        <w:t>R</w:t>
      </w:r>
      <w:hyperlink r:id="rId20" w:history="1">
        <w:r w:rsidR="009B65A7" w:rsidRPr="00283BA2">
          <w:rPr>
            <w:rStyle w:val="ac"/>
          </w:rPr>
          <w:t>2-2007963</w:t>
        </w:r>
      </w:hyperlink>
      <w:r w:rsidR="009B65A7">
        <w:rPr>
          <w:lang w:val="en-US"/>
        </w:rPr>
        <w:t>)</w:t>
      </w:r>
    </w:p>
    <w:p w14:paraId="6DC11726" w14:textId="3B914B68" w:rsidR="009A0554" w:rsidRDefault="009B65A7" w:rsidP="009B65A7">
      <w:pPr>
        <w:jc w:val="left"/>
        <w:rPr>
          <w:sz w:val="20"/>
          <w:lang w:val="en-US"/>
        </w:rPr>
      </w:pPr>
      <w:r>
        <w:rPr>
          <w:sz w:val="20"/>
          <w:lang w:val="en-US"/>
        </w:rPr>
        <w:t>This is a Category D CR</w:t>
      </w:r>
      <w:r w:rsidR="00DC15D5">
        <w:rPr>
          <w:sz w:val="20"/>
          <w:lang w:val="en-US"/>
        </w:rPr>
        <w:t xml:space="preserve"> for 38.304</w:t>
      </w:r>
      <w:r>
        <w:rPr>
          <w:sz w:val="20"/>
          <w:lang w:val="en-US"/>
        </w:rPr>
        <w:t xml:space="preserve"> which has the following editorial corrections:</w:t>
      </w:r>
    </w:p>
    <w:p w14:paraId="20F4C3E6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 xml:space="preserve">The reference to TS 22.011 is added for “list of </w:t>
      </w:r>
      <w:proofErr w:type="spellStart"/>
      <w:r w:rsidRPr="009B65A7">
        <w:rPr>
          <w:sz w:val="20"/>
        </w:rPr>
        <w:t>forbiddgen</w:t>
      </w:r>
      <w:proofErr w:type="spellEnd"/>
      <w:r w:rsidRPr="009B65A7">
        <w:rPr>
          <w:sz w:val="20"/>
        </w:rPr>
        <w:t xml:space="preserve"> TAs”.</w:t>
      </w:r>
    </w:p>
    <w:p w14:paraId="690C12F6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>Change the typeface of “</w:t>
      </w:r>
      <w:proofErr w:type="spellStart"/>
      <w:r w:rsidRPr="009B65A7">
        <w:rPr>
          <w:sz w:val="20"/>
        </w:rPr>
        <w:t>additionalPmax</w:t>
      </w:r>
      <w:proofErr w:type="spellEnd"/>
      <w:r w:rsidRPr="009B65A7">
        <w:rPr>
          <w:sz w:val="20"/>
        </w:rPr>
        <w:t xml:space="preserve"> and “NR-NS-</w:t>
      </w:r>
      <w:proofErr w:type="spellStart"/>
      <w:r w:rsidRPr="009B65A7">
        <w:rPr>
          <w:sz w:val="20"/>
        </w:rPr>
        <w:t>PmaxList</w:t>
      </w:r>
      <w:proofErr w:type="spellEnd"/>
      <w:r w:rsidRPr="009B65A7">
        <w:rPr>
          <w:sz w:val="20"/>
        </w:rPr>
        <w:t>” to italics in 5.2.3.2.</w:t>
      </w:r>
    </w:p>
    <w:p w14:paraId="0F40615B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 xml:space="preserve">Correct </w:t>
      </w:r>
      <w:proofErr w:type="spellStart"/>
      <w:r w:rsidRPr="009B65A7">
        <w:rPr>
          <w:sz w:val="20"/>
        </w:rPr>
        <w:t>ubscript</w:t>
      </w:r>
      <w:proofErr w:type="spellEnd"/>
      <w:r w:rsidRPr="009B65A7">
        <w:rPr>
          <w:sz w:val="20"/>
        </w:rPr>
        <w:t xml:space="preserve"> for </w:t>
      </w:r>
      <w:proofErr w:type="spellStart"/>
      <w:r w:rsidRPr="009B65A7">
        <w:rPr>
          <w:sz w:val="20"/>
        </w:rPr>
        <w:t>Q</w:t>
      </w:r>
      <w:r w:rsidRPr="009B65A7">
        <w:rPr>
          <w:sz w:val="20"/>
          <w:vertAlign w:val="subscript"/>
        </w:rPr>
        <w:t>rxlevmin</w:t>
      </w:r>
      <w:proofErr w:type="spellEnd"/>
      <w:r w:rsidRPr="009B65A7">
        <w:rPr>
          <w:sz w:val="20"/>
        </w:rPr>
        <w:t xml:space="preserve"> is not correct in two places in 5.2.3.2.</w:t>
      </w:r>
    </w:p>
    <w:p w14:paraId="33E38872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>Replace “relaxed monitoring” with “relaxed measurement” in 5.2.4.9.1.</w:t>
      </w:r>
    </w:p>
    <w:p w14:paraId="113BABB6" w14:textId="77777777" w:rsidR="009A0554" w:rsidRPr="00BF63DE" w:rsidRDefault="009A0554" w:rsidP="009F7612">
      <w:pPr>
        <w:jc w:val="left"/>
        <w:rPr>
          <w:sz w:val="20"/>
          <w:lang w:val="en-US"/>
        </w:rPr>
      </w:pPr>
    </w:p>
    <w:p w14:paraId="6E29695A" w14:textId="12F7264E" w:rsidR="009F7612" w:rsidRPr="00990FF3" w:rsidRDefault="009B65A7" w:rsidP="009F7612">
      <w:pPr>
        <w:jc w:val="left"/>
        <w:rPr>
          <w:b/>
          <w:sz w:val="20"/>
        </w:rPr>
      </w:pPr>
      <w:r>
        <w:rPr>
          <w:b/>
          <w:sz w:val="20"/>
        </w:rPr>
        <w:t xml:space="preserve">Do you agree to the changes proposed in </w:t>
      </w:r>
      <w:r w:rsidRPr="00C36846">
        <w:rPr>
          <w:b/>
          <w:sz w:val="20"/>
        </w:rPr>
        <w:t>R</w:t>
      </w:r>
      <w:hyperlink r:id="rId21" w:history="1">
        <w:r w:rsidRPr="00283BA2">
          <w:rPr>
            <w:rStyle w:val="ac"/>
            <w:b/>
            <w:sz w:val="20"/>
          </w:rPr>
          <w:t>2-2007</w:t>
        </w:r>
        <w:r w:rsidR="00DC15D5" w:rsidRPr="00283BA2">
          <w:rPr>
            <w:rStyle w:val="ac"/>
            <w:b/>
            <w:sz w:val="20"/>
          </w:rPr>
          <w:t>963</w:t>
        </w:r>
      </w:hyperlink>
      <w:r>
        <w:rPr>
          <w:b/>
          <w:sz w:val="20"/>
        </w:rPr>
        <w:t>? If not, please provide justification and/or alternative options</w:t>
      </w:r>
      <w:r w:rsidR="009F7612" w:rsidRPr="00990FF3">
        <w:rPr>
          <w:b/>
          <w:sz w:val="20"/>
        </w:rPr>
        <w:t>.</w:t>
      </w:r>
      <w:r w:rsidR="007504C8">
        <w:rPr>
          <w:rFonts w:hint="eastAsia"/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9F7612" w:rsidRPr="00E57D8C" w14:paraId="2BDF93F6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5BB862D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6173627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03854CCA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9F7612" w:rsidRPr="00E57D8C" w14:paraId="40B741E1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0F25" w14:textId="4495F25E" w:rsidR="009F7612" w:rsidRPr="00E57D8C" w:rsidRDefault="009B0E65" w:rsidP="00FC5A6C">
            <w:pPr>
              <w:spacing w:after="18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CATT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E2ED" w14:textId="477FDF3B" w:rsidR="009F7612" w:rsidRPr="00E57D8C" w:rsidRDefault="009B0E65" w:rsidP="00FC5A6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Yes but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4177" w14:textId="723C529A" w:rsidR="009F7612" w:rsidRPr="00E57D8C" w:rsidRDefault="007504C8" w:rsidP="007504C8">
            <w:pPr>
              <w:spacing w:after="18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We</w:t>
            </w:r>
            <w:r>
              <w:rPr>
                <w:b/>
                <w:sz w:val="20"/>
              </w:rPr>
              <w:t>’</w:t>
            </w:r>
            <w:r>
              <w:rPr>
                <w:rFonts w:hint="eastAsia"/>
                <w:b/>
                <w:sz w:val="20"/>
              </w:rPr>
              <w:t>re fine with the changes except the first change as we think it</w:t>
            </w:r>
            <w:r>
              <w:rPr>
                <w:b/>
                <w:sz w:val="20"/>
              </w:rPr>
              <w:t>’</w:t>
            </w:r>
            <w:r>
              <w:rPr>
                <w:rFonts w:hint="eastAsia"/>
                <w:b/>
                <w:sz w:val="20"/>
              </w:rPr>
              <w:t xml:space="preserve">s sufficient only refer to </w:t>
            </w:r>
            <w:r w:rsidRPr="007504C8">
              <w:rPr>
                <w:b/>
                <w:sz w:val="20"/>
              </w:rPr>
              <w:t>TS 22.011</w:t>
            </w:r>
            <w:r>
              <w:rPr>
                <w:rFonts w:hint="eastAsia"/>
                <w:b/>
                <w:sz w:val="20"/>
              </w:rPr>
              <w:t>.</w:t>
            </w:r>
          </w:p>
        </w:tc>
      </w:tr>
      <w:tr w:rsidR="009F7612" w:rsidRPr="00E57D8C" w14:paraId="6B623D35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31CC" w14:textId="77777777" w:rsidR="009F7612" w:rsidRDefault="009F7612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4FDF" w14:textId="77777777" w:rsidR="009F7612" w:rsidRDefault="009F7612" w:rsidP="00FC5A6C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2C61" w14:textId="77777777" w:rsidR="009F7612" w:rsidRDefault="009F7612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32D30E65" w14:textId="77777777" w:rsidR="009F7612" w:rsidRPr="00E57D8C" w:rsidRDefault="009F7612" w:rsidP="009F7612">
      <w:pPr>
        <w:jc w:val="left"/>
        <w:rPr>
          <w:bCs/>
          <w:sz w:val="20"/>
        </w:rPr>
      </w:pPr>
    </w:p>
    <w:p w14:paraId="65DC0125" w14:textId="77777777" w:rsidR="009F7612" w:rsidRPr="00CB1E6E" w:rsidRDefault="009F7612" w:rsidP="009F7612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4424DB15" w14:textId="77777777" w:rsidR="009F7612" w:rsidRDefault="009F7612" w:rsidP="009F7612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77E52353" w14:textId="19D7D6D8" w:rsidR="008F40BC" w:rsidRDefault="008F40BC" w:rsidP="00F55EF0">
      <w:pPr>
        <w:jc w:val="left"/>
        <w:rPr>
          <w:b/>
          <w:sz w:val="20"/>
        </w:rPr>
      </w:pPr>
    </w:p>
    <w:p w14:paraId="3006D53E" w14:textId="4256761A" w:rsidR="00EC5AE0" w:rsidRPr="00FF04A0" w:rsidRDefault="00E8796C" w:rsidP="00EC5AE0">
      <w:pPr>
        <w:pStyle w:val="2"/>
        <w:jc w:val="left"/>
        <w:rPr>
          <w:lang w:val="en-US"/>
        </w:rPr>
      </w:pPr>
      <w:r>
        <w:rPr>
          <w:lang w:val="en-US"/>
        </w:rPr>
        <w:t xml:space="preserve">2.3 </w:t>
      </w:r>
      <w:proofErr w:type="spellStart"/>
      <w:r w:rsidR="009B65A7">
        <w:rPr>
          <w:lang w:val="en-US"/>
        </w:rPr>
        <w:t>Srlev</w:t>
      </w:r>
      <w:proofErr w:type="spellEnd"/>
      <w:r w:rsidR="009B65A7">
        <w:rPr>
          <w:lang w:val="en-US"/>
        </w:rPr>
        <w:t xml:space="preserve"> correction for inter-RAT</w:t>
      </w:r>
      <w:r w:rsidR="00EC5AE0">
        <w:rPr>
          <w:lang w:val="en-US"/>
        </w:rPr>
        <w:t xml:space="preserve"> </w:t>
      </w:r>
      <w:r w:rsidR="00EC5AE0">
        <w:rPr>
          <w:noProof/>
        </w:rPr>
        <w:t>(R</w:t>
      </w:r>
      <w:hyperlink r:id="rId22" w:history="1">
        <w:r w:rsidR="00EC5AE0" w:rsidRPr="00283BA2">
          <w:rPr>
            <w:rStyle w:val="ac"/>
            <w:noProof/>
          </w:rPr>
          <w:t>2-2007119</w:t>
        </w:r>
      </w:hyperlink>
      <w:r w:rsidR="00EC5AE0">
        <w:rPr>
          <w:noProof/>
        </w:rPr>
        <w:t>)</w:t>
      </w:r>
    </w:p>
    <w:p w14:paraId="3A866163" w14:textId="400CEA38" w:rsidR="00C36846" w:rsidRDefault="00C36846" w:rsidP="00E8796C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iCs/>
          <w:sz w:val="20"/>
          <w:lang w:val="en-GB"/>
        </w:rPr>
      </w:pP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R2-20071</w:t>
      </w:r>
      <w:r w:rsidR="00DC15D5">
        <w:rPr>
          <w:rFonts w:ascii="Times New Roman" w:eastAsia="Malgun Gothic" w:hAnsi="Times New Roman" w:cs="Times New Roman"/>
          <w:bCs/>
          <w:sz w:val="20"/>
          <w:lang w:val="en-GB"/>
        </w:rPr>
        <w:t>1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9 (Rel-15 Cat F) and R</w:t>
      </w:r>
      <w:hyperlink r:id="rId23" w:history="1">
        <w:r w:rsidRPr="00283BA2">
          <w:rPr>
            <w:rStyle w:val="ac"/>
            <w:rFonts w:ascii="Times New Roman" w:eastAsia="Malgun Gothic" w:hAnsi="Times New Roman" w:cs="Times New Roman"/>
            <w:bCs/>
            <w:sz w:val="20"/>
            <w:lang w:val="en-GB"/>
          </w:rPr>
          <w:t>2-2007</w:t>
        </w:r>
        <w:r w:rsidR="00DC15D5" w:rsidRPr="00283BA2">
          <w:rPr>
            <w:rStyle w:val="ac"/>
            <w:rFonts w:ascii="Times New Roman" w:eastAsia="Malgun Gothic" w:hAnsi="Times New Roman" w:cs="Times New Roman"/>
            <w:bCs/>
            <w:sz w:val="20"/>
            <w:lang w:val="en-GB"/>
          </w:rPr>
          <w:t>120</w:t>
        </w:r>
      </w:hyperlink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 xml:space="preserve"> (Rel-16 Cat A)</w:t>
      </w:r>
      <w:r w:rsidR="00DC15D5">
        <w:rPr>
          <w:rFonts w:ascii="Times New Roman" w:eastAsia="Malgun Gothic" w:hAnsi="Times New Roman" w:cs="Times New Roman"/>
          <w:bCs/>
          <w:sz w:val="20"/>
          <w:lang w:val="en-GB"/>
        </w:rPr>
        <w:t xml:space="preserve"> for 36.304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 introduce t</w:t>
      </w:r>
      <w:r w:rsidR="00DC15D5">
        <w:rPr>
          <w:rFonts w:ascii="Times New Roman" w:eastAsia="Malgun Gothic" w:hAnsi="Times New Roman" w:cs="Times New Roman"/>
          <w:bCs/>
          <w:sz w:val="20"/>
          <w:lang w:val="en-GB"/>
        </w:rPr>
        <w:t xml:space="preserve">wo 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missing parameters </w:t>
      </w:r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q-</w:t>
      </w:r>
      <w:proofErr w:type="spellStart"/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QualMinOffsetCell</w:t>
      </w:r>
      <w:proofErr w:type="spellEnd"/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 and q-</w:t>
      </w:r>
      <w:proofErr w:type="spellStart"/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RxLevMinOffsetCell</w:t>
      </w:r>
      <w:proofErr w:type="spellEnd"/>
      <w:r w:rsidRPr="00C36846"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in </w:t>
      </w:r>
      <w:proofErr w:type="spellStart"/>
      <w:r w:rsidRPr="00C36846">
        <w:rPr>
          <w:rFonts w:ascii="Times New Roman" w:eastAsia="Malgun Gothic" w:hAnsi="Times New Roman" w:cs="Times New Roman"/>
          <w:bCs/>
          <w:iCs/>
          <w:sz w:val="20"/>
          <w:lang w:val="en-GB"/>
        </w:rPr>
        <w:t>Srxlev</w:t>
      </w:r>
      <w:proofErr w:type="spellEnd"/>
      <w:r w:rsidRPr="00C36846"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calculation</w:t>
      </w:r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. These parameters are broadcast in NR SIB5 for inter-RAT cell reselection. However, they are not present in the </w:t>
      </w:r>
      <w:proofErr w:type="spellStart"/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>Srxlev</w:t>
      </w:r>
      <w:proofErr w:type="spellEnd"/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formula in 36.304.</w:t>
      </w:r>
      <w:r w:rsidR="005D56BF"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</w:t>
      </w:r>
    </w:p>
    <w:p w14:paraId="107717B5" w14:textId="54B1809A" w:rsidR="005D56BF" w:rsidRDefault="005D56BF" w:rsidP="00E8796C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iCs/>
          <w:sz w:val="20"/>
          <w:lang w:val="en-GB"/>
        </w:rPr>
      </w:pPr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>The exact changes are copied here for reference: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5D56BF" w:rsidRPr="00C5452B" w14:paraId="16033234" w14:textId="77777777" w:rsidTr="00D846A7">
        <w:trPr>
          <w:trHeight w:val="240"/>
        </w:trPr>
        <w:tc>
          <w:tcPr>
            <w:tcW w:w="2126" w:type="dxa"/>
          </w:tcPr>
          <w:p w14:paraId="7AE94F7C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proofErr w:type="spellStart"/>
            <w:r w:rsidRPr="00C5452B">
              <w:rPr>
                <w:rFonts w:ascii="Arial" w:eastAsia="MS Mincho" w:hAnsi="Arial"/>
                <w:sz w:val="18"/>
                <w:lang w:eastAsia="en-US"/>
              </w:rPr>
              <w:lastRenderedPageBreak/>
              <w:t>Q</w:t>
            </w:r>
            <w:r w:rsidRPr="00C5452B">
              <w:rPr>
                <w:rFonts w:ascii="Arial" w:eastAsia="MS Mincho" w:hAnsi="Arial"/>
                <w:sz w:val="18"/>
                <w:vertAlign w:val="subscript"/>
                <w:lang w:eastAsia="en-US"/>
              </w:rPr>
              <w:t>rxlevmin</w:t>
            </w:r>
            <w:proofErr w:type="spellEnd"/>
          </w:p>
        </w:tc>
        <w:tc>
          <w:tcPr>
            <w:tcW w:w="5812" w:type="dxa"/>
          </w:tcPr>
          <w:p w14:paraId="639B4207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r w:rsidRPr="00C5452B">
              <w:rPr>
                <w:rFonts w:ascii="Arial" w:eastAsia="MS Mincho" w:hAnsi="Arial"/>
                <w:sz w:val="18"/>
                <w:lang w:eastAsia="en-US"/>
              </w:rPr>
              <w:t>Minimum required RX level in the cell (dBm)</w:t>
            </w:r>
          </w:p>
          <w:p w14:paraId="5640FBA8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ins w:id="3" w:author="Apple" w:date="2020-08-05T11:01:00Z">
              <w:r w:rsidRPr="005D56BF">
                <w:rPr>
                  <w:rFonts w:ascii="Arial" w:eastAsia="MS Mincho" w:hAnsi="Arial" w:cs="Arial"/>
                  <w:color w:val="FF0000"/>
                  <w:sz w:val="18"/>
                </w:rPr>
                <w:t>I</w:t>
              </w:r>
              <w:r w:rsidRPr="005D56BF">
                <w:rPr>
                  <w:rFonts w:ascii="Arial" w:eastAsia="MS Mincho" w:hAnsi="Arial" w:cs="Arial" w:hint="eastAsia"/>
                  <w:color w:val="FF0000"/>
                  <w:sz w:val="18"/>
                </w:rPr>
                <w:t>f</w:t>
              </w:r>
              <w:r w:rsidRPr="005D56BF">
                <w:rPr>
                  <w:rFonts w:ascii="Arial" w:eastAsia="MS Mincho" w:hAnsi="Arial" w:cs="Arial"/>
                  <w:color w:val="FF0000"/>
                  <w:sz w:val="18"/>
                  <w:lang w:eastAsia="en-US"/>
                </w:rPr>
                <w:t xml:space="preserve"> </w:t>
              </w:r>
              <w:proofErr w:type="spellStart"/>
              <w:r w:rsidRPr="005D56BF">
                <w:rPr>
                  <w:rFonts w:ascii="Arial" w:eastAsia="MS Mincho" w:hAnsi="Arial"/>
                  <w:color w:val="FF0000"/>
                  <w:sz w:val="18"/>
                  <w:lang w:eastAsia="en-US"/>
                </w:rPr>
                <w:t>Q</w:t>
              </w:r>
              <w:r w:rsidRPr="005D56BF">
                <w:rPr>
                  <w:rFonts w:ascii="Arial" w:eastAsia="MS Mincho" w:hAnsi="Arial"/>
                  <w:color w:val="FF0000"/>
                  <w:sz w:val="18"/>
                  <w:vertAlign w:val="subscript"/>
                  <w:lang w:eastAsia="ja-JP"/>
                </w:rPr>
                <w:t>rxlevminoffsetcell</w:t>
              </w:r>
              <w:proofErr w:type="spellEnd"/>
              <w:r w:rsidRPr="005D56BF">
                <w:rPr>
                  <w:rFonts w:ascii="Arial" w:eastAsia="MS Mincho" w:hAnsi="Arial" w:cs="Arial"/>
                  <w:color w:val="FF0000"/>
                  <w:sz w:val="18"/>
                  <w:lang w:eastAsia="en-US"/>
                </w:rPr>
                <w:t xml:space="preserve"> is signalled in NR SIB5 </w:t>
              </w:r>
              <w:r w:rsidRPr="005D56BF">
                <w:rPr>
                  <w:rFonts w:ascii="Arial" w:eastAsia="MS Mincho" w:hAnsi="Arial"/>
                  <w:color w:val="FF0000"/>
                  <w:sz w:val="18"/>
                  <w:lang w:eastAsia="ja-JP"/>
                </w:rPr>
                <w:t>in TS 38.331</w:t>
              </w:r>
            </w:ins>
            <w:ins w:id="4" w:author="Apple" w:date="2020-08-07T09:12:00Z">
              <w:r w:rsidRPr="005D56BF">
                <w:rPr>
                  <w:rFonts w:ascii="Arial" w:eastAsia="MS Mincho" w:hAnsi="Arial"/>
                  <w:color w:val="FF0000"/>
                  <w:sz w:val="18"/>
                  <w:lang w:eastAsia="ja-JP"/>
                </w:rPr>
                <w:t>[37]</w:t>
              </w:r>
            </w:ins>
            <w:ins w:id="5" w:author="Apple" w:date="2020-08-05T11:01:00Z">
              <w:r w:rsidRPr="005D56BF">
                <w:rPr>
                  <w:rFonts w:ascii="Arial" w:eastAsia="MS Mincho" w:hAnsi="Arial"/>
                  <w:color w:val="FF0000"/>
                  <w:sz w:val="18"/>
                  <w:lang w:eastAsia="ja-JP"/>
                </w:rPr>
                <w:t xml:space="preserve"> </w:t>
              </w:r>
              <w:r w:rsidRPr="005D56BF">
                <w:rPr>
                  <w:rFonts w:ascii="Arial" w:eastAsia="MS Mincho" w:hAnsi="Arial" w:cs="Arial"/>
                  <w:color w:val="FF0000"/>
                  <w:sz w:val="18"/>
                  <w:lang w:eastAsia="en-US"/>
                </w:rPr>
                <w:t>for the concerned cell, this cell specific offset is added to achieve the required minimum RX level in the concerned cell.</w:t>
              </w:r>
            </w:ins>
          </w:p>
        </w:tc>
      </w:tr>
      <w:tr w:rsidR="005D56BF" w:rsidRPr="00C5452B" w14:paraId="3236C9C0" w14:textId="77777777" w:rsidTr="00D846A7">
        <w:trPr>
          <w:trHeight w:val="50"/>
        </w:trPr>
        <w:tc>
          <w:tcPr>
            <w:tcW w:w="2126" w:type="dxa"/>
          </w:tcPr>
          <w:p w14:paraId="13A9A406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proofErr w:type="spellStart"/>
            <w:r w:rsidRPr="00C5452B">
              <w:rPr>
                <w:rFonts w:ascii="Arial" w:eastAsia="MS Mincho" w:hAnsi="Arial"/>
                <w:sz w:val="18"/>
                <w:lang w:eastAsia="en-US"/>
              </w:rPr>
              <w:t>Q</w:t>
            </w:r>
            <w:r w:rsidRPr="00C5452B">
              <w:rPr>
                <w:rFonts w:ascii="Arial" w:eastAsia="MS Mincho" w:hAnsi="Arial"/>
                <w:sz w:val="18"/>
                <w:vertAlign w:val="subscript"/>
                <w:lang w:eastAsia="ja-JP"/>
              </w:rPr>
              <w:t>qual</w:t>
            </w:r>
            <w:r w:rsidRPr="00C5452B">
              <w:rPr>
                <w:rFonts w:ascii="Arial" w:eastAsia="MS Mincho" w:hAnsi="Arial"/>
                <w:sz w:val="18"/>
                <w:vertAlign w:val="subscript"/>
                <w:lang w:eastAsia="en-US"/>
              </w:rPr>
              <w:t>min</w:t>
            </w:r>
            <w:proofErr w:type="spellEnd"/>
          </w:p>
        </w:tc>
        <w:tc>
          <w:tcPr>
            <w:tcW w:w="5812" w:type="dxa"/>
          </w:tcPr>
          <w:p w14:paraId="6E063752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r w:rsidRPr="00C5452B">
              <w:rPr>
                <w:rFonts w:ascii="Arial" w:eastAsia="MS Mincho" w:hAnsi="Arial"/>
                <w:sz w:val="18"/>
                <w:lang w:eastAsia="en-US"/>
              </w:rPr>
              <w:t xml:space="preserve">Minimum required </w:t>
            </w:r>
            <w:r w:rsidRPr="00C5452B">
              <w:rPr>
                <w:rFonts w:ascii="Arial" w:eastAsia="MS Mincho" w:hAnsi="Arial"/>
                <w:sz w:val="18"/>
                <w:lang w:eastAsia="ja-JP"/>
              </w:rPr>
              <w:t>quality</w:t>
            </w:r>
            <w:r w:rsidRPr="00C5452B">
              <w:rPr>
                <w:rFonts w:ascii="Arial" w:eastAsia="MS Mincho" w:hAnsi="Arial"/>
                <w:sz w:val="18"/>
                <w:lang w:eastAsia="en-US"/>
              </w:rPr>
              <w:t xml:space="preserve"> </w:t>
            </w:r>
            <w:r w:rsidRPr="00C5452B">
              <w:rPr>
                <w:rFonts w:ascii="Arial" w:eastAsia="MS Mincho" w:hAnsi="Arial"/>
                <w:sz w:val="18"/>
                <w:lang w:eastAsia="ja-JP"/>
              </w:rPr>
              <w:t xml:space="preserve">level </w:t>
            </w:r>
            <w:r w:rsidRPr="00C5452B">
              <w:rPr>
                <w:rFonts w:ascii="Arial" w:eastAsia="MS Mincho" w:hAnsi="Arial"/>
                <w:sz w:val="18"/>
                <w:lang w:eastAsia="en-US"/>
              </w:rPr>
              <w:t>in the cell (dB)</w:t>
            </w:r>
          </w:p>
          <w:p w14:paraId="7F852704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ins w:id="6" w:author="Apple" w:date="2020-08-05T11:02:00Z">
              <w:r w:rsidRPr="00C5452B">
                <w:rPr>
                  <w:rFonts w:ascii="Arial" w:eastAsia="MS Mincho" w:hAnsi="Arial" w:cs="Arial" w:hint="eastAsia"/>
                  <w:color w:val="000000" w:themeColor="text1"/>
                  <w:sz w:val="18"/>
                </w:rPr>
                <w:t>I</w:t>
              </w:r>
              <w:r w:rsidRPr="00C5452B">
                <w:rPr>
                  <w:rFonts w:ascii="Arial" w:eastAsia="MS Mincho" w:hAnsi="Arial" w:cs="Arial"/>
                  <w:color w:val="000000" w:themeColor="text1"/>
                  <w:sz w:val="18"/>
                  <w:lang w:eastAsia="en-US"/>
                </w:rPr>
                <w:t xml:space="preserve">f </w:t>
              </w:r>
              <w:proofErr w:type="spellStart"/>
              <w:r w:rsidRPr="00C5452B">
                <w:rPr>
                  <w:rFonts w:ascii="Arial" w:eastAsia="MS Mincho" w:hAnsi="Arial"/>
                  <w:color w:val="000000" w:themeColor="text1"/>
                  <w:sz w:val="18"/>
                  <w:lang w:eastAsia="en-US"/>
                </w:rPr>
                <w:t>Q</w:t>
              </w:r>
              <w:r w:rsidRPr="00C5452B">
                <w:rPr>
                  <w:rFonts w:ascii="Arial" w:eastAsia="MS Mincho" w:hAnsi="Arial"/>
                  <w:color w:val="000000" w:themeColor="text1"/>
                  <w:sz w:val="18"/>
                  <w:vertAlign w:val="subscript"/>
                  <w:lang w:eastAsia="ja-JP"/>
                </w:rPr>
                <w:t>qualminoffsetcell</w:t>
              </w:r>
              <w:proofErr w:type="spellEnd"/>
              <w:r w:rsidRPr="00C5452B">
                <w:rPr>
                  <w:rFonts w:ascii="Arial" w:eastAsia="MS Mincho" w:hAnsi="Arial" w:cs="Arial"/>
                  <w:color w:val="000000" w:themeColor="text1"/>
                  <w:sz w:val="18"/>
                  <w:lang w:eastAsia="en-US"/>
                </w:rPr>
                <w:t xml:space="preserve"> is signalled is signalled in NR SIB5 </w:t>
              </w:r>
              <w:r w:rsidRPr="00C5452B">
                <w:rPr>
                  <w:rFonts w:ascii="Arial" w:eastAsia="MS Mincho" w:hAnsi="Arial"/>
                  <w:color w:val="000000" w:themeColor="text1"/>
                  <w:sz w:val="18"/>
                  <w:lang w:eastAsia="ja-JP"/>
                </w:rPr>
                <w:t>in TS 38.331</w:t>
              </w:r>
            </w:ins>
            <w:ins w:id="7" w:author="Apple" w:date="2020-08-07T09:12:00Z">
              <w:r>
                <w:rPr>
                  <w:rFonts w:ascii="Arial" w:eastAsia="MS Mincho" w:hAnsi="Arial"/>
                  <w:color w:val="000000" w:themeColor="text1"/>
                  <w:sz w:val="18"/>
                  <w:lang w:eastAsia="ja-JP"/>
                </w:rPr>
                <w:t xml:space="preserve"> [37]</w:t>
              </w:r>
            </w:ins>
            <w:ins w:id="8" w:author="Apple" w:date="2020-08-05T11:02:00Z">
              <w:r w:rsidRPr="00C5452B">
                <w:rPr>
                  <w:rFonts w:ascii="Arial" w:eastAsia="MS Mincho" w:hAnsi="Arial"/>
                  <w:color w:val="000000" w:themeColor="text1"/>
                  <w:sz w:val="18"/>
                  <w:lang w:eastAsia="ja-JP"/>
                </w:rPr>
                <w:t xml:space="preserve"> </w:t>
              </w:r>
              <w:r w:rsidRPr="00C5452B">
                <w:rPr>
                  <w:rFonts w:ascii="Arial" w:eastAsia="MS Mincho" w:hAnsi="Arial" w:cs="Arial"/>
                  <w:color w:val="000000" w:themeColor="text1"/>
                  <w:sz w:val="18"/>
                  <w:lang w:eastAsia="en-US"/>
                </w:rPr>
                <w:t>for the concerned cell, this cell specific offset is added to achieve the required minimum quality level in the concerned cell.</w:t>
              </w:r>
            </w:ins>
          </w:p>
        </w:tc>
      </w:tr>
    </w:tbl>
    <w:p w14:paraId="389F8503" w14:textId="7B1CA50C" w:rsidR="005D56BF" w:rsidRDefault="005D56BF" w:rsidP="00E8796C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iCs/>
          <w:sz w:val="20"/>
          <w:lang w:val="en-GB"/>
        </w:rPr>
      </w:pPr>
    </w:p>
    <w:p w14:paraId="6F7B6C77" w14:textId="77777777" w:rsidR="005D56BF" w:rsidRPr="00C36846" w:rsidRDefault="005D56BF" w:rsidP="00E8796C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7348BC0F" w14:textId="7A765B48" w:rsidR="00C36846" w:rsidRDefault="00C36846" w:rsidP="00C36846">
      <w:pPr>
        <w:jc w:val="left"/>
        <w:rPr>
          <w:b/>
          <w:sz w:val="20"/>
        </w:rPr>
      </w:pPr>
      <w:r>
        <w:rPr>
          <w:b/>
          <w:sz w:val="20"/>
        </w:rPr>
        <w:t xml:space="preserve">Do you agree to </w:t>
      </w:r>
      <w:r w:rsidR="00DC15D5">
        <w:rPr>
          <w:b/>
          <w:sz w:val="20"/>
        </w:rPr>
        <w:t>the above changes</w:t>
      </w:r>
      <w:r>
        <w:rPr>
          <w:b/>
          <w:sz w:val="20"/>
        </w:rPr>
        <w:t xml:space="preserve"> in LTE </w:t>
      </w:r>
      <w:proofErr w:type="spellStart"/>
      <w:r>
        <w:rPr>
          <w:b/>
          <w:sz w:val="20"/>
        </w:rPr>
        <w:t>Srxlev</w:t>
      </w:r>
      <w:proofErr w:type="spellEnd"/>
      <w:r>
        <w:rPr>
          <w:b/>
          <w:sz w:val="20"/>
        </w:rPr>
        <w:t xml:space="preserve"> calculation? If not, please provide justification and/or alternative options</w:t>
      </w:r>
      <w:r w:rsidRPr="00990FF3">
        <w:rPr>
          <w:b/>
          <w:sz w:val="20"/>
        </w:rPr>
        <w:t>.</w:t>
      </w:r>
    </w:p>
    <w:p w14:paraId="010F8A7B" w14:textId="77777777" w:rsidR="00C36846" w:rsidRPr="00990FF3" w:rsidRDefault="00C36846" w:rsidP="00C36846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E8796C" w:rsidRPr="00E57D8C" w14:paraId="72E5B5DC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41EC575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B8A1E80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CC0FE39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E8796C" w:rsidRPr="00E57D8C" w14:paraId="641B3179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9B00" w14:textId="7CB36EA8" w:rsidR="00E8796C" w:rsidRPr="00E57D8C" w:rsidRDefault="0067551F" w:rsidP="00FC5A6C">
            <w:pPr>
              <w:spacing w:after="18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CATT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465D" w14:textId="0AA920EA" w:rsidR="00E8796C" w:rsidRPr="00E57D8C" w:rsidRDefault="0067551F" w:rsidP="00FC5A6C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Yes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1EE7" w14:textId="560B8CE5" w:rsidR="00E8796C" w:rsidRPr="0067551F" w:rsidRDefault="0067551F" w:rsidP="0067551F">
            <w:pPr>
              <w:spacing w:after="180"/>
              <w:jc w:val="left"/>
              <w:rPr>
                <w:rFonts w:eastAsia="等线" w:hint="eastAsia"/>
                <w:b/>
                <w:sz w:val="20"/>
              </w:rPr>
            </w:pPr>
            <w:proofErr w:type="spellStart"/>
            <w:r w:rsidRPr="0067551F">
              <w:rPr>
                <w:rFonts w:ascii="Arial" w:eastAsia="MS Mincho" w:hAnsi="Arial"/>
                <w:color w:val="000000" w:themeColor="text1"/>
                <w:sz w:val="18"/>
                <w:lang w:eastAsia="en-US"/>
              </w:rPr>
              <w:t>Q</w:t>
            </w:r>
            <w:r w:rsidRPr="0067551F">
              <w:rPr>
                <w:rFonts w:ascii="Arial" w:eastAsia="MS Mincho" w:hAnsi="Arial"/>
                <w:color w:val="000000" w:themeColor="text1"/>
                <w:sz w:val="18"/>
                <w:vertAlign w:val="subscript"/>
                <w:lang w:eastAsia="ja-JP"/>
              </w:rPr>
              <w:t>rxlevminoffsetcell</w:t>
            </w:r>
            <w:proofErr w:type="spellEnd"/>
            <w:r w:rsidRPr="0067551F">
              <w:rPr>
                <w:rFonts w:ascii="Arial" w:eastAsia="MS Mincho" w:hAnsi="Arial"/>
                <w:color w:val="000000" w:themeColor="text1"/>
                <w:sz w:val="18"/>
                <w:lang w:eastAsia="en-US"/>
              </w:rPr>
              <w:t xml:space="preserve"> </w:t>
            </w:r>
            <w:r w:rsidRPr="0067551F">
              <w:rPr>
                <w:rFonts w:ascii="Arial" w:eastAsia="MS Mincho" w:hAnsi="Arial" w:hint="eastAsia"/>
                <w:color w:val="000000" w:themeColor="text1"/>
                <w:sz w:val="18"/>
              </w:rPr>
              <w:t>/</w:t>
            </w:r>
            <w:proofErr w:type="spellStart"/>
            <w:r w:rsidRPr="0067551F">
              <w:rPr>
                <w:rFonts w:ascii="Arial" w:eastAsia="MS Mincho" w:hAnsi="Arial"/>
                <w:color w:val="000000" w:themeColor="text1"/>
                <w:sz w:val="18"/>
                <w:lang w:eastAsia="en-US"/>
              </w:rPr>
              <w:t>Q</w:t>
            </w:r>
            <w:r w:rsidRPr="0067551F">
              <w:rPr>
                <w:rFonts w:ascii="Arial" w:eastAsia="MS Mincho" w:hAnsi="Arial"/>
                <w:color w:val="000000" w:themeColor="text1"/>
                <w:sz w:val="18"/>
                <w:vertAlign w:val="subscript"/>
                <w:lang w:eastAsia="ja-JP"/>
              </w:rPr>
              <w:t>qualminoffsetcell</w:t>
            </w:r>
            <w:proofErr w:type="spellEnd"/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 xml:space="preserve"> is introduced in NR R15, but also applied to </w:t>
            </w:r>
            <w:proofErr w:type="gramStart"/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>Inter-RAT</w:t>
            </w:r>
            <w:proofErr w:type="gramEnd"/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 xml:space="preserve"> </w:t>
            </w:r>
            <w:r w:rsidRPr="0067551F"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 xml:space="preserve">cell </w:t>
            </w:r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>reselection. It</w:t>
            </w:r>
            <w:r>
              <w:rPr>
                <w:rFonts w:ascii="Arial" w:eastAsia="MS Mincho" w:hAnsi="Arial"/>
                <w:color w:val="000000" w:themeColor="text1"/>
                <w:sz w:val="18"/>
                <w:vertAlign w:val="subscript"/>
              </w:rPr>
              <w:t>’</w:t>
            </w:r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 xml:space="preserve">s </w:t>
            </w:r>
            <w:r>
              <w:rPr>
                <w:rFonts w:ascii="Arial" w:eastAsia="等线" w:hAnsi="Arial" w:hint="eastAsia"/>
                <w:color w:val="000000" w:themeColor="text1"/>
                <w:sz w:val="18"/>
                <w:vertAlign w:val="subscript"/>
              </w:rPr>
              <w:t xml:space="preserve">still </w:t>
            </w:r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 xml:space="preserve">unclear how these parameters are used in 36.304, </w:t>
            </w:r>
            <w:r w:rsidRPr="0067551F"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>so</w:t>
            </w:r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 xml:space="preserve"> we</w:t>
            </w:r>
            <w:r>
              <w:rPr>
                <w:rFonts w:ascii="Arial" w:eastAsia="MS Mincho" w:hAnsi="Arial"/>
                <w:color w:val="000000" w:themeColor="text1"/>
                <w:sz w:val="18"/>
                <w:vertAlign w:val="subscript"/>
              </w:rPr>
              <w:t>’</w:t>
            </w:r>
            <w:r>
              <w:rPr>
                <w:rFonts w:ascii="Arial" w:eastAsia="MS Mincho" w:hAnsi="Arial" w:hint="eastAsia"/>
                <w:color w:val="000000" w:themeColor="text1"/>
                <w:sz w:val="18"/>
                <w:vertAlign w:val="subscript"/>
              </w:rPr>
              <w:t>re fine with the clarification.</w:t>
            </w:r>
          </w:p>
        </w:tc>
      </w:tr>
      <w:tr w:rsidR="00E8796C" w:rsidRPr="00E57D8C" w14:paraId="5953CC02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D996" w14:textId="77777777" w:rsidR="00E8796C" w:rsidRDefault="00E8796C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EED0" w14:textId="77777777" w:rsidR="00E8796C" w:rsidRDefault="00E8796C" w:rsidP="00FC5A6C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788E" w14:textId="77777777" w:rsidR="00E8796C" w:rsidRDefault="00E8796C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7EC63C45" w14:textId="77777777" w:rsidR="00E8796C" w:rsidRPr="00E57D8C" w:rsidRDefault="00E8796C" w:rsidP="00E8796C">
      <w:pPr>
        <w:jc w:val="left"/>
        <w:rPr>
          <w:bCs/>
          <w:sz w:val="20"/>
        </w:rPr>
      </w:pPr>
    </w:p>
    <w:p w14:paraId="16031137" w14:textId="77777777" w:rsidR="00E8796C" w:rsidRPr="00CB1E6E" w:rsidRDefault="00E8796C" w:rsidP="00E8796C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0EB81F0F" w14:textId="77777777" w:rsidR="00E8796C" w:rsidRDefault="00E8796C" w:rsidP="00E8796C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46217BEE" w14:textId="19092A13" w:rsidR="005C0A8A" w:rsidRDefault="005C0A8A" w:rsidP="005C0A8A">
      <w:pPr>
        <w:jc w:val="left"/>
        <w:rPr>
          <w:sz w:val="20"/>
        </w:rPr>
      </w:pPr>
    </w:p>
    <w:p w14:paraId="4C85CB62" w14:textId="1EC66EFB" w:rsidR="005B1460" w:rsidRPr="00FF04A0" w:rsidRDefault="00DC15D5" w:rsidP="005B1460">
      <w:pPr>
        <w:pStyle w:val="2"/>
        <w:jc w:val="left"/>
        <w:rPr>
          <w:lang w:val="en-US"/>
        </w:rPr>
      </w:pPr>
      <w:r>
        <w:rPr>
          <w:lang w:val="en-US"/>
        </w:rPr>
        <w:t xml:space="preserve">2.4 </w:t>
      </w:r>
      <w:r w:rsidRPr="006D0373">
        <w:rPr>
          <w:noProof/>
        </w:rPr>
        <w:t>Qrxlevmin</w:t>
      </w:r>
      <w:r>
        <w:rPr>
          <w:lang w:val="en-US"/>
        </w:rPr>
        <w:t xml:space="preserve"> correction in SIB24</w:t>
      </w:r>
      <w:r w:rsidR="005B1460">
        <w:rPr>
          <w:lang w:val="en-US"/>
        </w:rPr>
        <w:t xml:space="preserve"> </w:t>
      </w:r>
      <w:r w:rsidR="005B1460">
        <w:rPr>
          <w:noProof/>
        </w:rPr>
        <w:t>(R</w:t>
      </w:r>
      <w:hyperlink r:id="rId24" w:history="1">
        <w:r w:rsidR="005B1460" w:rsidRPr="00283BA2">
          <w:rPr>
            <w:rStyle w:val="ac"/>
            <w:noProof/>
          </w:rPr>
          <w:t>2-200</w:t>
        </w:r>
        <w:r w:rsidR="00EC5AE0" w:rsidRPr="00283BA2">
          <w:rPr>
            <w:rStyle w:val="ac"/>
            <w:noProof/>
          </w:rPr>
          <w:t>8040</w:t>
        </w:r>
      </w:hyperlink>
      <w:r w:rsidR="005B1460">
        <w:rPr>
          <w:noProof/>
        </w:rPr>
        <w:t>)</w:t>
      </w:r>
    </w:p>
    <w:p w14:paraId="216BC12C" w14:textId="1CFFF070" w:rsidR="00DC15D5" w:rsidRDefault="00DC15D5" w:rsidP="00DC15D5">
      <w:pPr>
        <w:pStyle w:val="af1"/>
        <w:spacing w:before="75" w:after="75" w:line="315" w:lineRule="atLeast"/>
        <w:rPr>
          <w:rFonts w:ascii="Times New Roman" w:eastAsia="Malgun Gothic" w:hAnsi="Times New Roman" w:cs="Times New Roman"/>
          <w:bCs/>
          <w:iCs/>
          <w:sz w:val="20"/>
        </w:rPr>
      </w:pP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R</w:t>
      </w:r>
      <w:hyperlink r:id="rId25" w:history="1">
        <w:r w:rsidRPr="00283BA2">
          <w:rPr>
            <w:rStyle w:val="ac"/>
            <w:rFonts w:ascii="Times New Roman" w:eastAsia="Malgun Gothic" w:hAnsi="Times New Roman" w:cs="Times New Roman"/>
            <w:bCs/>
            <w:sz w:val="20"/>
            <w:lang w:val="en-GB"/>
          </w:rPr>
          <w:t>2-2008040</w:t>
        </w:r>
      </w:hyperlink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 xml:space="preserve"> (Rel-15 Cat F) and R</w:t>
      </w:r>
      <w:hyperlink r:id="rId26" w:history="1">
        <w:r w:rsidRPr="00283BA2">
          <w:rPr>
            <w:rStyle w:val="ac"/>
            <w:rFonts w:ascii="Times New Roman" w:eastAsia="Malgun Gothic" w:hAnsi="Times New Roman" w:cs="Times New Roman"/>
            <w:bCs/>
            <w:sz w:val="20"/>
            <w:lang w:val="en-GB"/>
          </w:rPr>
          <w:t>2-2008041</w:t>
        </w:r>
      </w:hyperlink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 xml:space="preserve"> (Rel-16 Cat A)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 for 36.304 </w:t>
      </w:r>
      <w:proofErr w:type="gramStart"/>
      <w:r>
        <w:rPr>
          <w:rFonts w:ascii="Times New Roman" w:eastAsia="Malgun Gothic" w:hAnsi="Times New Roman" w:cs="Times New Roman"/>
          <w:bCs/>
          <w:sz w:val="20"/>
          <w:lang w:val="en-GB"/>
        </w:rPr>
        <w:t>corrects</w:t>
      </w:r>
      <w:proofErr w:type="gramEnd"/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 </w:t>
      </w:r>
      <w:r w:rsidRPr="00DC15D5">
        <w:rPr>
          <w:rFonts w:ascii="Times New Roman" w:eastAsia="Malgun Gothic" w:hAnsi="Times New Roman" w:cs="Times New Roman"/>
          <w:bCs/>
          <w:sz w:val="20"/>
          <w:lang w:val="en-GB"/>
        </w:rPr>
        <w:t xml:space="preserve">the values of </w:t>
      </w:r>
      <w:r w:rsidRPr="00DC15D5">
        <w:rPr>
          <w:rFonts w:ascii="Times New Roman" w:eastAsia="Malgun Gothic" w:hAnsi="Times New Roman" w:cs="Times New Roman"/>
          <w:bCs/>
          <w:i/>
          <w:sz w:val="20"/>
        </w:rPr>
        <w:t>q-</w:t>
      </w:r>
      <w:proofErr w:type="spellStart"/>
      <w:r w:rsidRPr="00DC15D5">
        <w:rPr>
          <w:rFonts w:ascii="Times New Roman" w:eastAsia="Malgun Gothic" w:hAnsi="Times New Roman" w:cs="Times New Roman"/>
          <w:bCs/>
          <w:i/>
          <w:sz w:val="20"/>
        </w:rPr>
        <w:t>RxLevMin</w:t>
      </w:r>
      <w:proofErr w:type="spellEnd"/>
      <w:r>
        <w:rPr>
          <w:rFonts w:ascii="Times New Roman" w:eastAsia="Malgun Gothic" w:hAnsi="Times New Roman" w:cs="Times New Roman"/>
          <w:bCs/>
          <w:iCs/>
          <w:sz w:val="20"/>
        </w:rPr>
        <w:t xml:space="preserve"> and </w:t>
      </w:r>
      <w:r w:rsidRPr="00DC15D5">
        <w:rPr>
          <w:rFonts w:ascii="Times New Roman" w:eastAsia="Malgun Gothic" w:hAnsi="Times New Roman" w:cs="Times New Roman"/>
          <w:bCs/>
          <w:i/>
          <w:sz w:val="20"/>
        </w:rPr>
        <w:t>q-</w:t>
      </w:r>
      <w:proofErr w:type="spellStart"/>
      <w:r w:rsidRPr="00DC15D5">
        <w:rPr>
          <w:rFonts w:ascii="Times New Roman" w:eastAsia="Malgun Gothic" w:hAnsi="Times New Roman" w:cs="Times New Roman"/>
          <w:bCs/>
          <w:i/>
          <w:sz w:val="20"/>
        </w:rPr>
        <w:t>RxLevMin</w:t>
      </w:r>
      <w:r>
        <w:rPr>
          <w:rFonts w:ascii="Times New Roman" w:eastAsia="Malgun Gothic" w:hAnsi="Times New Roman" w:cs="Times New Roman"/>
          <w:bCs/>
          <w:i/>
          <w:sz w:val="20"/>
        </w:rPr>
        <w:t>SUL</w:t>
      </w:r>
      <w:proofErr w:type="spellEnd"/>
      <w:r w:rsidR="005B1460">
        <w:rPr>
          <w:rFonts w:ascii="Times New Roman" w:eastAsia="Malgun Gothic" w:hAnsi="Times New Roman" w:cs="Times New Roman"/>
          <w:bCs/>
          <w:iCs/>
          <w:sz w:val="20"/>
        </w:rPr>
        <w:t xml:space="preserve"> broadcast in LTE SIB24 for inter-RAT cell re-selection</w:t>
      </w:r>
      <w:r>
        <w:rPr>
          <w:rFonts w:ascii="Times New Roman" w:eastAsia="Malgun Gothic" w:hAnsi="Times New Roman" w:cs="Times New Roman"/>
          <w:bCs/>
          <w:iCs/>
          <w:sz w:val="20"/>
        </w:rPr>
        <w:t xml:space="preserve">. The values for these two parameters are signaled as </w:t>
      </w:r>
      <w:r w:rsidRPr="00DC15D5">
        <w:rPr>
          <w:rFonts w:ascii="Times New Roman" w:eastAsia="Malgun Gothic" w:hAnsi="Times New Roman" w:cs="Times New Roman"/>
          <w:bCs/>
          <w:iCs/>
          <w:sz w:val="20"/>
          <w:lang w:val="en-GB"/>
        </w:rPr>
        <w:t>INTEGER (-70..-22)</w:t>
      </w:r>
      <w:r>
        <w:rPr>
          <w:rFonts w:ascii="Times New Roman" w:eastAsia="Malgun Gothic" w:hAnsi="Times New Roman" w:cs="Times New Roman"/>
          <w:bCs/>
          <w:iCs/>
          <w:sz w:val="20"/>
        </w:rPr>
        <w:t>. However, the corresponding dBm values are not stated in the field description</w:t>
      </w:r>
      <w:r w:rsidR="008A3DCD">
        <w:rPr>
          <w:rFonts w:ascii="Times New Roman" w:eastAsia="Malgun Gothic" w:hAnsi="Times New Roman" w:cs="Times New Roman"/>
          <w:bCs/>
          <w:iCs/>
          <w:sz w:val="20"/>
        </w:rPr>
        <w:t>s</w:t>
      </w:r>
      <w:r>
        <w:rPr>
          <w:rFonts w:ascii="Times New Roman" w:eastAsia="Malgun Gothic" w:hAnsi="Times New Roman" w:cs="Times New Roman"/>
          <w:bCs/>
          <w:iCs/>
          <w:sz w:val="20"/>
        </w:rPr>
        <w:t>. The changes are copied here for reference: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C15D5" w:rsidRPr="00B01B75" w14:paraId="6267ED73" w14:textId="77777777" w:rsidTr="00D846A7">
        <w:trPr>
          <w:cantSplit/>
          <w:trHeight w:val="50"/>
        </w:trPr>
        <w:tc>
          <w:tcPr>
            <w:tcW w:w="9639" w:type="dxa"/>
            <w:tcBorders>
              <w:top w:val="single" w:sz="4" w:space="0" w:color="808080"/>
            </w:tcBorders>
          </w:tcPr>
          <w:p w14:paraId="0F80E2CE" w14:textId="671ED095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eastAsia="Malgun Gothic"/>
                <w:bCs/>
                <w:iCs/>
                <w:sz w:val="20"/>
              </w:rPr>
              <w:t xml:space="preserve"> </w:t>
            </w:r>
            <w:r w:rsidRPr="00B01B7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q-RxLevMin</w:t>
            </w:r>
          </w:p>
          <w:p w14:paraId="5E89AABD" w14:textId="77777777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B01B75">
              <w:rPr>
                <w:rFonts w:ascii="Arial" w:eastAsia="Times New Roman" w:hAnsi="Arial"/>
                <w:sz w:val="18"/>
                <w:lang w:eastAsia="en-GB"/>
              </w:rPr>
              <w:t>Parameter "</w:t>
            </w:r>
            <w:proofErr w:type="spellStart"/>
            <w:r w:rsidRPr="00B01B75">
              <w:rPr>
                <w:rFonts w:ascii="Arial" w:eastAsia="Times New Roman" w:hAnsi="Arial"/>
                <w:sz w:val="18"/>
                <w:lang w:eastAsia="en-GB"/>
              </w:rPr>
              <w:t>Q</w:t>
            </w:r>
            <w:r w:rsidRPr="00B01B75">
              <w:rPr>
                <w:rFonts w:ascii="Arial" w:eastAsia="Times New Roman" w:hAnsi="Arial"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B01B75">
              <w:rPr>
                <w:rFonts w:ascii="Arial" w:eastAsia="Times New Roman" w:hAnsi="Arial"/>
                <w:sz w:val="18"/>
                <w:lang w:eastAsia="en-GB"/>
              </w:rPr>
              <w:t>" in TS 36.304 [4], applicable for NR neighbour cells.</w:t>
            </w:r>
            <w:ins w:id="9" w:author="Qualcomm (Mouaffac)" w:date="2020-08-03T10:05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 The </w:t>
              </w:r>
            </w:ins>
            <w:ins w:id="10" w:author="Qualcomm (Mouaffac)" w:date="2020-08-03T10:06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actual </w:t>
              </w:r>
            </w:ins>
            <w:ins w:id="11" w:author="Qualcomm (Mouaffac)" w:date="2020-08-03T10:05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value of this field is calculated from </w:t>
              </w:r>
              <w:proofErr w:type="spellStart"/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>Qrxlevmin</w:t>
              </w:r>
              <w:proofErr w:type="spellEnd"/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= </w:t>
              </w:r>
            </w:ins>
            <w:ins w:id="12" w:author="Qualcomm (Mouaffac)" w:date="2020-08-03T10:11:00Z">
              <w:r>
                <w:rPr>
                  <w:rFonts w:ascii="Arial" w:eastAsia="Times New Roman" w:hAnsi="Arial"/>
                  <w:sz w:val="18"/>
                  <w:lang w:eastAsia="en-GB"/>
                </w:rPr>
                <w:t>field</w:t>
              </w:r>
            </w:ins>
            <w:ins w:id="13" w:author="Qualcomm (Mouaffac)" w:date="2020-08-03T10:05:00Z"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value * 2 [dBm]</w:t>
              </w:r>
            </w:ins>
            <w:ins w:id="14" w:author="Qualcomm (Mouaffac)" w:date="2020-08-06T09:14:00Z">
              <w:r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</w:p>
        </w:tc>
      </w:tr>
      <w:tr w:rsidR="00DC15D5" w:rsidRPr="00B01B75" w14:paraId="59DC8143" w14:textId="77777777" w:rsidTr="00D846A7">
        <w:trPr>
          <w:cantSplit/>
        </w:trPr>
        <w:tc>
          <w:tcPr>
            <w:tcW w:w="9639" w:type="dxa"/>
          </w:tcPr>
          <w:p w14:paraId="480D37FB" w14:textId="77777777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b/>
                <w:i/>
                <w:sz w:val="18"/>
                <w:lang w:eastAsia="ko-KR"/>
              </w:rPr>
            </w:pPr>
            <w:r w:rsidRPr="00B01B75">
              <w:rPr>
                <w:rFonts w:ascii="Arial" w:eastAsia="Times New Roman" w:hAnsi="Arial"/>
                <w:b/>
                <w:i/>
                <w:sz w:val="18"/>
                <w:lang w:eastAsia="ko-KR"/>
              </w:rPr>
              <w:t>q-</w:t>
            </w:r>
            <w:proofErr w:type="spellStart"/>
            <w:r w:rsidRPr="00B01B75">
              <w:rPr>
                <w:rFonts w:ascii="Arial" w:eastAsia="Times New Roman" w:hAnsi="Arial"/>
                <w:b/>
                <w:i/>
                <w:sz w:val="18"/>
                <w:lang w:eastAsia="ko-KR"/>
              </w:rPr>
              <w:t>RxLevMinSUL</w:t>
            </w:r>
            <w:proofErr w:type="spellEnd"/>
          </w:p>
          <w:p w14:paraId="3E2984E8" w14:textId="77777777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B01B75">
              <w:rPr>
                <w:rFonts w:ascii="Arial" w:eastAsia="Times New Roman" w:hAnsi="Arial"/>
                <w:sz w:val="18"/>
                <w:lang w:eastAsia="ko-KR"/>
              </w:rPr>
              <w:t>Parameter "</w:t>
            </w:r>
            <w:proofErr w:type="spellStart"/>
            <w:r w:rsidRPr="00B01B75">
              <w:rPr>
                <w:rFonts w:ascii="Arial" w:eastAsia="Times New Roman" w:hAnsi="Arial"/>
                <w:sz w:val="18"/>
                <w:lang w:eastAsia="ko-KR"/>
              </w:rPr>
              <w:t>Q</w:t>
            </w:r>
            <w:r w:rsidRPr="00B01B75">
              <w:rPr>
                <w:rFonts w:ascii="Arial" w:eastAsia="Times New Roman" w:hAnsi="Arial"/>
                <w:sz w:val="18"/>
                <w:vertAlign w:val="subscript"/>
                <w:lang w:eastAsia="ko-KR"/>
              </w:rPr>
              <w:t>rxlevminSUL</w:t>
            </w:r>
            <w:proofErr w:type="spellEnd"/>
            <w:r w:rsidRPr="00B01B75">
              <w:rPr>
                <w:rFonts w:ascii="Arial" w:eastAsia="Times New Roman" w:hAnsi="Arial"/>
                <w:sz w:val="18"/>
                <w:lang w:eastAsia="ko-KR"/>
              </w:rPr>
              <w:t>" in TS 38.304 [92], applicable for NR neighbouring cells.</w:t>
            </w:r>
            <w:ins w:id="15" w:author="Qualcomm (Mouaffac)" w:date="2020-08-06T09:45:00Z">
              <w:r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The actual value of this field is calculated from </w:t>
              </w:r>
              <w:proofErr w:type="spellStart"/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>Qrxlevmin</w:t>
              </w:r>
            </w:ins>
            <w:ins w:id="16" w:author="Qualcomm (Mouaffac)" w:date="2020-08-06T09:49:00Z">
              <w:r>
                <w:rPr>
                  <w:rFonts w:ascii="Arial" w:eastAsia="Times New Roman" w:hAnsi="Arial"/>
                  <w:sz w:val="18"/>
                  <w:lang w:eastAsia="en-GB"/>
                </w:rPr>
                <w:t>SUL</w:t>
              </w:r>
            </w:ins>
            <w:proofErr w:type="spellEnd"/>
            <w:ins w:id="17" w:author="Qualcomm (Mouaffac)" w:date="2020-08-06T09:45:00Z"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= </w:t>
              </w:r>
              <w:r>
                <w:rPr>
                  <w:rFonts w:ascii="Arial" w:eastAsia="Times New Roman" w:hAnsi="Arial"/>
                  <w:sz w:val="18"/>
                  <w:lang w:eastAsia="en-GB"/>
                </w:rPr>
                <w:t>field</w:t>
              </w:r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value * 2 [dBm]</w:t>
              </w:r>
              <w:r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</w:p>
        </w:tc>
      </w:tr>
    </w:tbl>
    <w:p w14:paraId="33952CA6" w14:textId="77777777" w:rsidR="00DC15D5" w:rsidRPr="00C36846" w:rsidRDefault="00DC15D5" w:rsidP="00DC15D5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7CDEB47F" w14:textId="0472330F" w:rsidR="00DC15D5" w:rsidRDefault="00DC15D5" w:rsidP="00DC15D5">
      <w:pPr>
        <w:jc w:val="left"/>
        <w:rPr>
          <w:b/>
          <w:sz w:val="20"/>
        </w:rPr>
      </w:pPr>
      <w:r>
        <w:rPr>
          <w:b/>
          <w:sz w:val="20"/>
        </w:rPr>
        <w:t xml:space="preserve">Do you agree to the above changes </w:t>
      </w:r>
      <w:r w:rsidR="005B1460">
        <w:rPr>
          <w:b/>
          <w:sz w:val="20"/>
        </w:rPr>
        <w:t xml:space="preserve">to </w:t>
      </w:r>
      <w:r w:rsidR="008A3DCD">
        <w:rPr>
          <w:b/>
          <w:sz w:val="20"/>
        </w:rPr>
        <w:t xml:space="preserve">the </w:t>
      </w:r>
      <w:r w:rsidR="005B1460">
        <w:rPr>
          <w:b/>
          <w:sz w:val="20"/>
        </w:rPr>
        <w:t>field descriptions in SIB24</w:t>
      </w:r>
      <w:r>
        <w:rPr>
          <w:b/>
          <w:sz w:val="20"/>
        </w:rPr>
        <w:t>? If not, please provide justification and/or alternative options</w:t>
      </w:r>
      <w:r w:rsidRPr="00990FF3">
        <w:rPr>
          <w:b/>
          <w:sz w:val="20"/>
        </w:rPr>
        <w:t>.</w:t>
      </w:r>
    </w:p>
    <w:p w14:paraId="06BF54F7" w14:textId="77777777" w:rsidR="00DC15D5" w:rsidRPr="00990FF3" w:rsidRDefault="00DC15D5" w:rsidP="00DC15D5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DC15D5" w:rsidRPr="00E57D8C" w14:paraId="74DE578A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52B3FB3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1737AA2B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D87FC14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DC15D5" w:rsidRPr="00E57D8C" w14:paraId="7C00DAD7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45E4" w14:textId="43045CA9" w:rsidR="00DC15D5" w:rsidRPr="00E57D8C" w:rsidRDefault="00D100C2" w:rsidP="00D846A7">
            <w:pPr>
              <w:spacing w:after="18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CATT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FFF0" w14:textId="1963A9F2" w:rsidR="00DC15D5" w:rsidRPr="00E57D8C" w:rsidRDefault="00D100C2" w:rsidP="00D846A7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Maybe no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F6FE" w14:textId="1B147EBE" w:rsidR="00D100C2" w:rsidRPr="00D100C2" w:rsidRDefault="00A2685D" w:rsidP="00D100C2">
            <w:pPr>
              <w:pStyle w:val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 w:rsidR="003E08AC">
              <w:rPr>
                <w:rFonts w:hint="eastAsia"/>
                <w:lang w:eastAsia="zh-CN"/>
              </w:rPr>
              <w:t>e think t</w:t>
            </w:r>
            <w:r w:rsidR="00D100C2">
              <w:rPr>
                <w:rFonts w:hint="eastAsia"/>
                <w:lang w:eastAsia="zh-CN"/>
              </w:rPr>
              <w:t xml:space="preserve">he following </w:t>
            </w:r>
            <w:r w:rsidR="003E08AC">
              <w:rPr>
                <w:rFonts w:hint="eastAsia"/>
                <w:lang w:eastAsia="zh-CN"/>
              </w:rPr>
              <w:t xml:space="preserve">IE </w:t>
            </w:r>
            <w:r w:rsidR="00D100C2">
              <w:rPr>
                <w:rFonts w:hint="eastAsia"/>
                <w:lang w:eastAsia="zh-CN"/>
              </w:rPr>
              <w:t>definition is already clear enough</w:t>
            </w:r>
          </w:p>
          <w:p w14:paraId="1F7B67A2" w14:textId="62F09885" w:rsidR="00D100C2" w:rsidRPr="000E4E7F" w:rsidRDefault="00D100C2" w:rsidP="00D100C2">
            <w:pPr>
              <w:pStyle w:val="4"/>
              <w:rPr>
                <w:rFonts w:hint="eastAsia"/>
                <w:lang w:eastAsia="zh-CN"/>
              </w:rPr>
            </w:pPr>
            <w:r w:rsidRPr="000E4E7F">
              <w:rPr>
                <w:i/>
              </w:rPr>
              <w:lastRenderedPageBreak/>
              <w:t>Q-</w:t>
            </w:r>
            <w:proofErr w:type="spellStart"/>
            <w:r w:rsidRPr="000E4E7F">
              <w:rPr>
                <w:i/>
              </w:rPr>
              <w:t>RxLevMin</w:t>
            </w:r>
            <w:proofErr w:type="spellEnd"/>
            <w:r>
              <w:rPr>
                <w:rFonts w:hint="eastAsia"/>
                <w:i/>
                <w:lang w:eastAsia="zh-CN"/>
              </w:rPr>
              <w:t xml:space="preserve"> </w:t>
            </w:r>
          </w:p>
          <w:p w14:paraId="5C43669A" w14:textId="77777777" w:rsidR="00D100C2" w:rsidRPr="000E4E7F" w:rsidRDefault="00D100C2" w:rsidP="00D100C2">
            <w:r w:rsidRPr="000E4E7F">
              <w:t xml:space="preserve">The IE </w:t>
            </w:r>
            <w:r w:rsidRPr="000E4E7F">
              <w:rPr>
                <w:i/>
                <w:noProof/>
              </w:rPr>
              <w:t>Q-RxLevMin</w:t>
            </w:r>
            <w:r w:rsidRPr="000E4E7F">
              <w:t xml:space="preserve"> is used to indicate for cell selection/ re-selection the required minimum received RSRP level in the (E-UTRA) cell. Corresponds to parameter </w:t>
            </w:r>
            <w:proofErr w:type="spellStart"/>
            <w:r w:rsidRPr="000E4E7F">
              <w:t>Q</w:t>
            </w:r>
            <w:r w:rsidRPr="000E4E7F">
              <w:rPr>
                <w:vertAlign w:val="subscript"/>
              </w:rPr>
              <w:t>rxlevmin</w:t>
            </w:r>
            <w:proofErr w:type="spellEnd"/>
            <w:r w:rsidRPr="000E4E7F">
              <w:t xml:space="preserve"> in TS 36.304 [4]. </w:t>
            </w:r>
            <w:r w:rsidRPr="00D100C2">
              <w:rPr>
                <w:highlight w:val="yellow"/>
              </w:rPr>
              <w:t xml:space="preserve">Actual value </w:t>
            </w:r>
            <w:proofErr w:type="spellStart"/>
            <w:r w:rsidRPr="00D100C2">
              <w:rPr>
                <w:highlight w:val="yellow"/>
              </w:rPr>
              <w:t>Q</w:t>
            </w:r>
            <w:r w:rsidRPr="00D100C2">
              <w:rPr>
                <w:highlight w:val="yellow"/>
                <w:vertAlign w:val="subscript"/>
              </w:rPr>
              <w:t>rxlevmin</w:t>
            </w:r>
            <w:proofErr w:type="spellEnd"/>
            <w:r w:rsidRPr="00D100C2">
              <w:rPr>
                <w:highlight w:val="yellow"/>
              </w:rPr>
              <w:t xml:space="preserve"> = field value * 2 [</w:t>
            </w:r>
            <w:proofErr w:type="spellStart"/>
            <w:r w:rsidRPr="00D100C2">
              <w:rPr>
                <w:highlight w:val="yellow"/>
              </w:rPr>
              <w:t>dBm</w:t>
            </w:r>
            <w:proofErr w:type="spellEnd"/>
            <w:r w:rsidRPr="00D100C2">
              <w:rPr>
                <w:highlight w:val="yellow"/>
              </w:rPr>
              <w:t>]</w:t>
            </w:r>
            <w:r w:rsidRPr="000E4E7F">
              <w:t>.</w:t>
            </w:r>
          </w:p>
          <w:p w14:paraId="21D1784D" w14:textId="7C4F1051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DC15D5" w:rsidRPr="00E57D8C" w14:paraId="1C8D3CF0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6523" w14:textId="77777777" w:rsidR="00DC15D5" w:rsidRDefault="00DC15D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D372" w14:textId="77777777" w:rsidR="00DC15D5" w:rsidRDefault="00DC15D5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8D30" w14:textId="77777777" w:rsidR="00DC15D5" w:rsidRDefault="00DC15D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71677623" w14:textId="77777777" w:rsidR="00DC15D5" w:rsidRPr="00E57D8C" w:rsidRDefault="00DC15D5" w:rsidP="00DC15D5">
      <w:pPr>
        <w:jc w:val="left"/>
        <w:rPr>
          <w:bCs/>
          <w:sz w:val="20"/>
        </w:rPr>
      </w:pPr>
    </w:p>
    <w:p w14:paraId="292C0A56" w14:textId="77777777" w:rsidR="00DC15D5" w:rsidRPr="00CB1E6E" w:rsidRDefault="00DC15D5" w:rsidP="00DC15D5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19955531" w14:textId="77777777" w:rsidR="00DC15D5" w:rsidRDefault="00DC15D5" w:rsidP="00DC15D5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10F20B60" w14:textId="77777777" w:rsidR="00DC15D5" w:rsidRPr="00A76DA9" w:rsidRDefault="00DC15D5" w:rsidP="00DC15D5">
      <w:pPr>
        <w:jc w:val="left"/>
        <w:rPr>
          <w:sz w:val="20"/>
        </w:rPr>
      </w:pPr>
    </w:p>
    <w:p w14:paraId="30098BA3" w14:textId="3C84C22F" w:rsidR="005B1460" w:rsidRPr="00FF04A0" w:rsidRDefault="005B1460" w:rsidP="005B1460">
      <w:pPr>
        <w:pStyle w:val="2"/>
        <w:jc w:val="left"/>
        <w:rPr>
          <w:lang w:val="en-US"/>
        </w:rPr>
      </w:pPr>
      <w:r>
        <w:rPr>
          <w:lang w:val="en-US"/>
        </w:rPr>
        <w:t xml:space="preserve">2.5 </w:t>
      </w:r>
      <w:r>
        <w:rPr>
          <w:noProof/>
        </w:rPr>
        <w:t>Suitable cell definition (R</w:t>
      </w:r>
      <w:hyperlink r:id="rId27" w:history="1">
        <w:r w:rsidRPr="00283BA2">
          <w:rPr>
            <w:rStyle w:val="ac"/>
            <w:noProof/>
          </w:rPr>
          <w:t>2-2007097</w:t>
        </w:r>
      </w:hyperlink>
      <w:r>
        <w:rPr>
          <w:noProof/>
        </w:rPr>
        <w:t>)</w:t>
      </w:r>
    </w:p>
    <w:p w14:paraId="43ACCB2E" w14:textId="32BB292B" w:rsidR="00EC5AE0" w:rsidRPr="00EC5AE0" w:rsidRDefault="00EC5AE0" w:rsidP="00EC5AE0">
      <w:pPr>
        <w:pStyle w:val="af1"/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>R</w:t>
      </w:r>
      <w:hyperlink r:id="rId28" w:history="1">
        <w:r w:rsidRPr="00283BA2">
          <w:rPr>
            <w:rStyle w:val="ac"/>
            <w:rFonts w:ascii="Times New Roman" w:eastAsia="Malgun Gothic" w:hAnsi="Times New Roman" w:cs="Times New Roman"/>
            <w:bCs/>
            <w:sz w:val="20"/>
          </w:rPr>
          <w:t>2-2007097</w:t>
        </w:r>
      </w:hyperlink>
      <w:r>
        <w:rPr>
          <w:rFonts w:ascii="Times New Roman" w:eastAsia="Malgun Gothic" w:hAnsi="Times New Roman" w:cs="Times New Roman"/>
          <w:bCs/>
          <w:sz w:val="20"/>
        </w:rPr>
        <w:t xml:space="preserve"> </w:t>
      </w:r>
      <w:r w:rsidR="008A3DCD">
        <w:rPr>
          <w:rFonts w:ascii="Times New Roman" w:eastAsia="Malgun Gothic" w:hAnsi="Times New Roman" w:cs="Times New Roman"/>
          <w:bCs/>
          <w:sz w:val="20"/>
        </w:rPr>
        <w:t xml:space="preserve">(Cat D) </w:t>
      </w:r>
      <w:r>
        <w:rPr>
          <w:rFonts w:ascii="Times New Roman" w:eastAsia="Malgun Gothic" w:hAnsi="Times New Roman" w:cs="Times New Roman"/>
          <w:bCs/>
          <w:sz w:val="20"/>
        </w:rPr>
        <w:t>suggests editorial corrections as follows:</w:t>
      </w:r>
    </w:p>
    <w:p w14:paraId="286E8D9B" w14:textId="2D4B7AA5" w:rsidR="00EC5AE0" w:rsidRPr="00EC5AE0" w:rsidRDefault="00EC5AE0" w:rsidP="00EC5AE0">
      <w:pPr>
        <w:pStyle w:val="af1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t>Added 3GPP TS 22.011 to reference list</w:t>
      </w:r>
    </w:p>
    <w:p w14:paraId="343B3E3D" w14:textId="77777777" w:rsidR="00EC5AE0" w:rsidRPr="00EC5AE0" w:rsidRDefault="00EC5AE0" w:rsidP="00EC5AE0">
      <w:pPr>
        <w:pStyle w:val="af1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t xml:space="preserve">In the definition of “suitable cell”, added “for </w:t>
      </w:r>
      <w:proofErr w:type="spellStart"/>
      <w:r w:rsidRPr="00EC5AE0">
        <w:rPr>
          <w:rFonts w:ascii="Times New Roman" w:eastAsia="Malgun Gothic" w:hAnsi="Times New Roman" w:cs="Times New Roman"/>
          <w:bCs/>
          <w:sz w:val="20"/>
        </w:rPr>
        <w:t>Romaing</w:t>
      </w:r>
      <w:proofErr w:type="spellEnd"/>
      <w:r w:rsidRPr="00EC5AE0">
        <w:rPr>
          <w:rFonts w:ascii="Times New Roman" w:eastAsia="Malgun Gothic" w:hAnsi="Times New Roman" w:cs="Times New Roman"/>
          <w:bCs/>
          <w:sz w:val="20"/>
        </w:rPr>
        <w:t>” to the list of “Forbidden Tracking Areas”.</w:t>
      </w:r>
    </w:p>
    <w:p w14:paraId="5FCF7636" w14:textId="77777777" w:rsidR="00EC5AE0" w:rsidRPr="00EC5AE0" w:rsidRDefault="00EC5AE0" w:rsidP="00EC5AE0">
      <w:pPr>
        <w:pStyle w:val="af1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t>The reference to TS 22.261 is replaced by the reference to TS 22.011</w:t>
      </w:r>
    </w:p>
    <w:p w14:paraId="34F6DD78" w14:textId="77777777" w:rsidR="00EC5AE0" w:rsidRPr="00EC5AE0" w:rsidRDefault="00EC5AE0" w:rsidP="00EC5AE0">
      <w:pPr>
        <w:pStyle w:val="af1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t>“Registration area” changes to “tracking area” in the description of exception case in clause 4.5</w:t>
      </w:r>
    </w:p>
    <w:p w14:paraId="0ECB7AB4" w14:textId="77777777" w:rsidR="00EC5AE0" w:rsidRDefault="00EC5AE0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  <w:r>
        <w:rPr>
          <w:rFonts w:ascii="Times New Roman" w:eastAsia="Malgun Gothic" w:hAnsi="Times New Roman" w:cs="Times New Roman"/>
          <w:bCs/>
          <w:sz w:val="20"/>
        </w:rPr>
        <w:t xml:space="preserve">The changes 1 and 3 are already covered in </w:t>
      </w:r>
      <w:r w:rsidRPr="00EC5AE0">
        <w:rPr>
          <w:rFonts w:ascii="Times New Roman" w:eastAsia="Malgun Gothic" w:hAnsi="Times New Roman" w:cs="Times New Roman"/>
          <w:bCs/>
          <w:sz w:val="20"/>
          <w:lang w:val="en-GB"/>
        </w:rPr>
        <w:t>R2-2007963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. </w:t>
      </w:r>
    </w:p>
    <w:p w14:paraId="5B0FE525" w14:textId="14854D44" w:rsidR="005B1460" w:rsidRDefault="00EC5AE0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  <w:r>
        <w:rPr>
          <w:rFonts w:ascii="Times New Roman" w:eastAsia="Malgun Gothic" w:hAnsi="Times New Roman" w:cs="Times New Roman"/>
          <w:bCs/>
          <w:sz w:val="20"/>
          <w:lang w:val="en-GB"/>
        </w:rPr>
        <w:t>The remaining two changes are copied here for reference as below:</w:t>
      </w:r>
    </w:p>
    <w:p w14:paraId="58F1DA7B" w14:textId="77777777" w:rsidR="008537C5" w:rsidRDefault="008537C5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37C5" w14:paraId="4F53D8AF" w14:textId="77777777" w:rsidTr="008537C5">
        <w:tc>
          <w:tcPr>
            <w:tcW w:w="9629" w:type="dxa"/>
          </w:tcPr>
          <w:p w14:paraId="521D316C" w14:textId="77777777" w:rsidR="008537C5" w:rsidRPr="008537C5" w:rsidRDefault="008537C5" w:rsidP="008537C5">
            <w:pPr>
              <w:ind w:left="420"/>
              <w:rPr>
                <w:b/>
                <w:bCs/>
                <w:sz w:val="20"/>
                <w:u w:val="single"/>
              </w:rPr>
            </w:pPr>
            <w:r w:rsidRPr="008537C5">
              <w:rPr>
                <w:b/>
                <w:bCs/>
                <w:sz w:val="20"/>
                <w:u w:val="single"/>
              </w:rPr>
              <w:t>suitable cell:</w:t>
            </w:r>
          </w:p>
          <w:p w14:paraId="44FDE210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A cell is considered as suitable if the following conditions are fulfilled:</w:t>
            </w:r>
          </w:p>
          <w:p w14:paraId="5AD653E1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rPr>
                <w:lang w:eastAsia="ja-JP"/>
              </w:rPr>
              <w:t>-</w:t>
            </w:r>
            <w:r w:rsidRPr="008537C5">
              <w:rPr>
                <w:lang w:eastAsia="ja-JP"/>
              </w:rPr>
              <w:tab/>
            </w:r>
            <w:r w:rsidRPr="008537C5">
              <w:t>The cell is</w:t>
            </w:r>
            <w:r w:rsidRPr="008537C5">
              <w:rPr>
                <w:lang w:eastAsia="ja-JP"/>
              </w:rPr>
              <w:t xml:space="preserve"> part of either the selected PLMN or</w:t>
            </w:r>
            <w:r w:rsidRPr="008537C5">
              <w:t xml:space="preserve"> the registered PLMN or </w:t>
            </w:r>
            <w:r w:rsidRPr="008537C5">
              <w:rPr>
                <w:lang w:eastAsia="ja-JP"/>
              </w:rPr>
              <w:t>PLMN of the Equivalent PLMN list;</w:t>
            </w:r>
          </w:p>
          <w:p w14:paraId="6B5CD74C" w14:textId="77777777" w:rsidR="008537C5" w:rsidRPr="008537C5" w:rsidRDefault="008537C5" w:rsidP="008537C5">
            <w:pPr>
              <w:pStyle w:val="B1"/>
              <w:ind w:left="988"/>
              <w:rPr>
                <w:lang w:eastAsia="ja-JP"/>
              </w:rPr>
            </w:pPr>
            <w:r w:rsidRPr="008537C5">
              <w:rPr>
                <w:lang w:eastAsia="ja-JP"/>
              </w:rPr>
              <w:t>-</w:t>
            </w:r>
            <w:r w:rsidRPr="008537C5">
              <w:rPr>
                <w:lang w:eastAsia="ja-JP"/>
              </w:rPr>
              <w:tab/>
            </w:r>
            <w:r w:rsidRPr="008537C5">
              <w:t>The cell selection criteria are fulfilled, see clause 5.2.3.2</w:t>
            </w:r>
            <w:r w:rsidRPr="008537C5">
              <w:rPr>
                <w:lang w:eastAsia="ja-JP"/>
              </w:rPr>
              <w:t>.</w:t>
            </w:r>
          </w:p>
          <w:p w14:paraId="63BC6269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According to the latest information provided by NAS:</w:t>
            </w:r>
          </w:p>
          <w:p w14:paraId="4D185440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>The cell is not barred, see clause 5.3.1;</w:t>
            </w:r>
          </w:p>
          <w:p w14:paraId="3964E9A0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>The cell is part of at least one TA that is not part of the list of "Forbidden Tracking Areas</w:t>
            </w:r>
            <w:ins w:id="18" w:author="Apple - Zhibin Wu" w:date="2020-05-18T11:15:00Z">
              <w:r w:rsidRPr="008537C5">
                <w:rPr>
                  <w:lang w:val="en-US"/>
                </w:rPr>
                <w:t xml:space="preserve"> for Roaming</w:t>
              </w:r>
            </w:ins>
            <w:r w:rsidRPr="008537C5">
              <w:t xml:space="preserve">" (TS </w:t>
            </w:r>
            <w:del w:id="19" w:author="Apple - Zhibin Wu" w:date="2020-05-18T11:16:00Z">
              <w:r w:rsidRPr="008537C5" w:rsidDel="00430331">
                <w:rPr>
                  <w:lang w:eastAsia="ja-JP"/>
                </w:rPr>
                <w:delText>22.261</w:delText>
              </w:r>
              <w:r w:rsidRPr="008537C5" w:rsidDel="00430331">
                <w:delText xml:space="preserve"> [12]</w:delText>
              </w:r>
            </w:del>
            <w:ins w:id="20" w:author="Apple - Zhibin Wu" w:date="2020-05-18T11:16:00Z">
              <w:r w:rsidRPr="008537C5">
                <w:rPr>
                  <w:lang w:val="en-US" w:eastAsia="ja-JP"/>
                </w:rPr>
                <w:t>22.011 [xx]</w:t>
              </w:r>
            </w:ins>
            <w:r w:rsidRPr="008537C5">
              <w:t>), which belongs to a PLMN that fulfils the first bullet above.</w:t>
            </w:r>
          </w:p>
          <w:p w14:paraId="405D732F" w14:textId="77777777" w:rsidR="008537C5" w:rsidRPr="008537C5" w:rsidRDefault="008537C5" w:rsidP="008537C5">
            <w:pPr>
              <w:pStyle w:val="af1"/>
              <w:spacing w:before="75" w:beforeAutospacing="0" w:after="75" w:afterAutospacing="0" w:line="315" w:lineRule="atLeast"/>
              <w:ind w:left="420"/>
              <w:rPr>
                <w:rFonts w:ascii="Times New Roman" w:eastAsia="Malgun Gothic" w:hAnsi="Times New Roman" w:cs="Times New Roman"/>
                <w:bCs/>
                <w:sz w:val="20"/>
                <w:szCs w:val="20"/>
              </w:rPr>
            </w:pPr>
          </w:p>
          <w:p w14:paraId="5C18B162" w14:textId="77777777" w:rsidR="008537C5" w:rsidRPr="008537C5" w:rsidRDefault="008537C5" w:rsidP="008537C5">
            <w:pPr>
              <w:ind w:left="420"/>
              <w:rPr>
                <w:b/>
                <w:bCs/>
                <w:sz w:val="20"/>
                <w:u w:val="single"/>
              </w:rPr>
            </w:pPr>
            <w:r w:rsidRPr="008537C5">
              <w:rPr>
                <w:b/>
                <w:bCs/>
                <w:sz w:val="20"/>
                <w:u w:val="single"/>
              </w:rPr>
              <w:t>reserved cell:</w:t>
            </w:r>
          </w:p>
          <w:p w14:paraId="3A59D83D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A cell is reserved if it is so indicated in system information, as specified in TS 38.331 [3].</w:t>
            </w:r>
          </w:p>
          <w:p w14:paraId="23C97B9F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Following exception to these definitions are applicable for UEs:</w:t>
            </w:r>
          </w:p>
          <w:p w14:paraId="039845FA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>if a UE has an ongoing emergency call, all acceptable cells of that PLMN are treated as suitable for the duration of the emergency call.</w:t>
            </w:r>
          </w:p>
          <w:p w14:paraId="19398945" w14:textId="5B7BCCFD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 xml:space="preserve">camped on a cell that belongs to a </w:t>
            </w:r>
            <w:del w:id="21" w:author="Apple - Zhibin Wu" w:date="2020-05-20T21:51:00Z">
              <w:r w:rsidRPr="008537C5" w:rsidDel="00606775">
                <w:delText xml:space="preserve">registration </w:delText>
              </w:r>
            </w:del>
            <w:ins w:id="22" w:author="Apple - Zhibin Wu" w:date="2020-05-20T21:51:00Z">
              <w:r w:rsidRPr="008537C5">
                <w:rPr>
                  <w:lang w:val="en-US"/>
                </w:rPr>
                <w:t>tracking</w:t>
              </w:r>
              <w:r w:rsidRPr="008537C5">
                <w:t xml:space="preserve"> </w:t>
              </w:r>
            </w:ins>
            <w:r w:rsidRPr="008537C5">
              <w:t xml:space="preserve">area that is forbidden for regional provision of </w:t>
            </w:r>
            <w:r w:rsidRPr="008537C5">
              <w:lastRenderedPageBreak/>
              <w:t xml:space="preserve">service; a cell that belongs to a </w:t>
            </w:r>
            <w:del w:id="23" w:author="Apple - Zhibin Wu" w:date="2020-05-20T21:51:00Z">
              <w:r w:rsidRPr="008537C5" w:rsidDel="00606775">
                <w:delText xml:space="preserve">registration </w:delText>
              </w:r>
            </w:del>
            <w:ins w:id="24" w:author="Apple - Zhibin Wu" w:date="2020-05-20T21:51:00Z">
              <w:r w:rsidRPr="008537C5">
                <w:rPr>
                  <w:lang w:val="en-US"/>
                </w:rPr>
                <w:t>tracking</w:t>
              </w:r>
              <w:r w:rsidRPr="008537C5">
                <w:t xml:space="preserve"> </w:t>
              </w:r>
            </w:ins>
            <w:r w:rsidRPr="008537C5">
              <w:t>area that is forbidden for regional provision service (TS 23.122 [9], TS 24.501 [14]) is suitable but provides only limited service.</w:t>
            </w:r>
          </w:p>
        </w:tc>
      </w:tr>
    </w:tbl>
    <w:p w14:paraId="5AA2CCA2" w14:textId="77777777" w:rsidR="008537C5" w:rsidRDefault="008537C5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</w:p>
    <w:p w14:paraId="035719A6" w14:textId="5157840A" w:rsidR="008537C5" w:rsidRDefault="008537C5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>In 24.501, the following is stated in Section 5.3.13: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37C5" w14:paraId="4E1BE305" w14:textId="77777777" w:rsidTr="008537C5">
        <w:tc>
          <w:tcPr>
            <w:tcW w:w="9629" w:type="dxa"/>
          </w:tcPr>
          <w:p w14:paraId="7F720FC3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The UE shall store a list of "5GS forbidden tracking areas for roaming", as well as a list of "5GS forbidden tracking areas for regional provision of service". Within the 5GS, these lists are managed independently per access type, i.e., 3GPP access or non-3GPP access. These lists shall be erased when</w:t>
            </w:r>
          </w:p>
          <w:p w14:paraId="55D3B5EF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a)</w:t>
            </w:r>
            <w:r w:rsidRPr="008537C5">
              <w:tab/>
              <w:t xml:space="preserve">the UE is switched off or the UICC containing the USIM is removed or an entry of the </w:t>
            </w:r>
            <w:r w:rsidRPr="008537C5">
              <w:rPr>
                <w:lang w:eastAsia="ja-JP"/>
              </w:rPr>
              <w:t xml:space="preserve">"list of </w:t>
            </w:r>
            <w:r w:rsidRPr="008537C5">
              <w:rPr>
                <w:noProof/>
              </w:rPr>
              <w:t xml:space="preserve">subscriber data" </w:t>
            </w:r>
            <w:r w:rsidRPr="008537C5">
              <w:t>with the SNPN identity of the current SNPN is updated; and</w:t>
            </w:r>
          </w:p>
          <w:p w14:paraId="7AB35DA1" w14:textId="59778DAA" w:rsidR="008537C5" w:rsidRPr="008537C5" w:rsidRDefault="008537C5" w:rsidP="008537C5">
            <w:pPr>
              <w:pStyle w:val="B1"/>
              <w:ind w:left="988"/>
            </w:pPr>
            <w:r w:rsidRPr="008537C5">
              <w:t>b)</w:t>
            </w:r>
            <w:r w:rsidRPr="008537C5">
              <w:tab/>
              <w:t>periodically (with a period in the range 12 to 24 hours).</w:t>
            </w:r>
          </w:p>
        </w:tc>
      </w:tr>
    </w:tbl>
    <w:p w14:paraId="56B34399" w14:textId="0DCA58A0" w:rsidR="008537C5" w:rsidRDefault="008537C5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621C2D88" w14:textId="13C18645" w:rsidR="009D31CF" w:rsidRDefault="008537C5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>Therefore, the proposed changes do align 38.304 and 24.501. It should be noted that 36.304 also uses the term “</w:t>
      </w:r>
      <w:r w:rsidRPr="008537C5">
        <w:rPr>
          <w:rFonts w:ascii="Times New Roman" w:eastAsia="Malgun Gothic" w:hAnsi="Times New Roman" w:cs="Times New Roman"/>
          <w:bCs/>
          <w:sz w:val="20"/>
          <w:lang w:val="en-GB"/>
        </w:rPr>
        <w:t>registration area that is forbidden for regional provision of service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>” which may need to be corrected.</w:t>
      </w:r>
    </w:p>
    <w:p w14:paraId="2213758C" w14:textId="5C9F8FC2" w:rsidR="009D31CF" w:rsidRDefault="009D31CF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705AFE1C" w14:textId="35B9FFD0" w:rsidR="008537C5" w:rsidRDefault="008A3DCD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>If</w:t>
      </w:r>
      <w:r w:rsidR="008537C5">
        <w:rPr>
          <w:rFonts w:ascii="Times New Roman" w:eastAsia="Malgun Gothic" w:hAnsi="Times New Roman" w:cs="Times New Roman"/>
          <w:bCs/>
          <w:sz w:val="20"/>
        </w:rPr>
        <w:t xml:space="preserve"> these changes are agreed, they should be merged with the Rapporteur CR for 38.304. The same can also be done for 36.304.</w:t>
      </w:r>
    </w:p>
    <w:p w14:paraId="3EE46FBE" w14:textId="77777777" w:rsidR="008537C5" w:rsidRPr="00C36846" w:rsidRDefault="008537C5" w:rsidP="005B1460">
      <w:pPr>
        <w:pStyle w:val="af1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0BD6B29B" w14:textId="24608F27" w:rsidR="005B1460" w:rsidRDefault="005B1460" w:rsidP="005B1460">
      <w:pPr>
        <w:jc w:val="left"/>
        <w:rPr>
          <w:b/>
          <w:sz w:val="20"/>
        </w:rPr>
      </w:pPr>
      <w:r>
        <w:rPr>
          <w:b/>
          <w:sz w:val="20"/>
        </w:rPr>
        <w:t>Do you agree to the cha</w:t>
      </w:r>
      <w:r w:rsidR="008537C5">
        <w:rPr>
          <w:b/>
          <w:sz w:val="20"/>
        </w:rPr>
        <w:t>nges 2 and 4 above for camping on forbidden cells</w:t>
      </w:r>
      <w:r>
        <w:rPr>
          <w:b/>
          <w:sz w:val="20"/>
        </w:rPr>
        <w:t>? If not, please provide justification and/or alternative options</w:t>
      </w:r>
      <w:r w:rsidRPr="00990FF3">
        <w:rPr>
          <w:b/>
          <w:sz w:val="20"/>
        </w:rPr>
        <w:t>.</w:t>
      </w:r>
    </w:p>
    <w:p w14:paraId="468EA8F1" w14:textId="77777777" w:rsidR="005B1460" w:rsidRPr="00990FF3" w:rsidRDefault="005B1460" w:rsidP="005B1460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5B1460" w:rsidRPr="00E57D8C" w14:paraId="3D50C04C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69F40E13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2CCD7A7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1779F8F6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5B1460" w:rsidRPr="00E57D8C" w14:paraId="04C4618B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EFA9" w14:textId="65573A2D" w:rsidR="005B1460" w:rsidRPr="00E57D8C" w:rsidRDefault="00015CD3" w:rsidP="00D846A7">
            <w:pPr>
              <w:spacing w:after="18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CATT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0E40" w14:textId="5E5FC7EF" w:rsidR="005B1460" w:rsidRPr="00E57D8C" w:rsidRDefault="00015CD3" w:rsidP="00D846A7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No strong view</w:t>
            </w:r>
            <w:bookmarkStart w:id="25" w:name="_GoBack"/>
            <w:bookmarkEnd w:id="25"/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5749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5B1460" w:rsidRPr="00E57D8C" w14:paraId="30EDEABB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B2B0" w14:textId="77777777" w:rsidR="005B1460" w:rsidRDefault="005B1460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F5B0" w14:textId="77777777" w:rsidR="005B1460" w:rsidRDefault="005B1460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1C36" w14:textId="77777777" w:rsidR="005B1460" w:rsidRDefault="005B1460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3252DABB" w14:textId="77777777" w:rsidR="005B1460" w:rsidRPr="00E57D8C" w:rsidRDefault="005B1460" w:rsidP="005B1460">
      <w:pPr>
        <w:jc w:val="left"/>
        <w:rPr>
          <w:bCs/>
          <w:sz w:val="20"/>
        </w:rPr>
      </w:pPr>
    </w:p>
    <w:p w14:paraId="2F9E06C2" w14:textId="77777777" w:rsidR="005B1460" w:rsidRPr="00CB1E6E" w:rsidRDefault="005B1460" w:rsidP="005B1460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5C761D9C" w14:textId="77777777" w:rsidR="005B1460" w:rsidRDefault="005B1460" w:rsidP="005B1460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3A5AE168" w14:textId="77777777" w:rsidR="005B1460" w:rsidRPr="00A76DA9" w:rsidRDefault="005B1460" w:rsidP="005B1460">
      <w:pPr>
        <w:jc w:val="left"/>
        <w:rPr>
          <w:sz w:val="20"/>
        </w:rPr>
      </w:pPr>
    </w:p>
    <w:p w14:paraId="353BF302" w14:textId="78518B61" w:rsidR="008537C5" w:rsidRDefault="008537C5" w:rsidP="008537C5">
      <w:pPr>
        <w:jc w:val="left"/>
        <w:rPr>
          <w:b/>
          <w:sz w:val="20"/>
        </w:rPr>
      </w:pPr>
      <w:r>
        <w:rPr>
          <w:b/>
          <w:sz w:val="20"/>
        </w:rPr>
        <w:t xml:space="preserve">If change 4 is accepted, do you agree to also applying this to 36.304 to be introduced in </w:t>
      </w:r>
      <w:r w:rsidR="008A3DCD">
        <w:rPr>
          <w:b/>
          <w:sz w:val="20"/>
        </w:rPr>
        <w:t xml:space="preserve">the </w:t>
      </w:r>
      <w:r>
        <w:rPr>
          <w:b/>
          <w:sz w:val="20"/>
        </w:rPr>
        <w:t>Rapporteur CR?</w:t>
      </w:r>
    </w:p>
    <w:p w14:paraId="57E653A4" w14:textId="77777777" w:rsidR="008537C5" w:rsidRPr="00990FF3" w:rsidRDefault="008537C5" w:rsidP="008537C5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8537C5" w:rsidRPr="00E57D8C" w14:paraId="36C60368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3A239218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01A8828E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38A54147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8537C5" w:rsidRPr="00E57D8C" w14:paraId="53DE5D97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7E14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A22E" w14:textId="77777777" w:rsidR="008537C5" w:rsidRPr="00E57D8C" w:rsidRDefault="008537C5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7B2E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8537C5" w:rsidRPr="00E57D8C" w14:paraId="434C4837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772" w14:textId="77777777" w:rsidR="008537C5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8EDF" w14:textId="77777777" w:rsidR="008537C5" w:rsidRDefault="008537C5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C2A" w14:textId="77777777" w:rsidR="008537C5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607B4177" w14:textId="77777777" w:rsidR="008537C5" w:rsidRPr="00E57D8C" w:rsidRDefault="008537C5" w:rsidP="008537C5">
      <w:pPr>
        <w:jc w:val="left"/>
        <w:rPr>
          <w:bCs/>
          <w:sz w:val="20"/>
        </w:rPr>
      </w:pPr>
    </w:p>
    <w:p w14:paraId="738B6A1D" w14:textId="77777777" w:rsidR="008537C5" w:rsidRPr="00CB1E6E" w:rsidRDefault="008537C5" w:rsidP="008537C5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4672CC5A" w14:textId="77777777" w:rsidR="008537C5" w:rsidRDefault="008537C5" w:rsidP="008537C5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0F9FE443" w14:textId="77777777" w:rsidR="00DC15D5" w:rsidRPr="00A76DA9" w:rsidRDefault="00DC15D5" w:rsidP="005C0A8A">
      <w:pPr>
        <w:jc w:val="left"/>
        <w:rPr>
          <w:sz w:val="20"/>
        </w:rPr>
      </w:pPr>
    </w:p>
    <w:p w14:paraId="704EB349" w14:textId="77777777" w:rsidR="00FF04A0" w:rsidRPr="00013A85" w:rsidRDefault="00FF04A0" w:rsidP="00F55EF0">
      <w:pPr>
        <w:pStyle w:val="1"/>
        <w:numPr>
          <w:ilvl w:val="0"/>
          <w:numId w:val="3"/>
        </w:numPr>
        <w:jc w:val="left"/>
      </w:pPr>
      <w:r>
        <w:lastRenderedPageBreak/>
        <w:t>Conclusion</w:t>
      </w:r>
    </w:p>
    <w:p w14:paraId="1640E990" w14:textId="42FFEEE4" w:rsidR="00FF04A0" w:rsidRDefault="00FC23E2" w:rsidP="00F55EF0">
      <w:pPr>
        <w:jc w:val="left"/>
        <w:rPr>
          <w:sz w:val="20"/>
          <w:szCs w:val="18"/>
        </w:rPr>
      </w:pPr>
      <w:r w:rsidRPr="008A3DCD">
        <w:rPr>
          <w:sz w:val="20"/>
          <w:szCs w:val="18"/>
        </w:rPr>
        <w:t xml:space="preserve">Based on the feedback received, the following are proposed </w:t>
      </w:r>
      <w:r w:rsidR="008F40BC" w:rsidRPr="008A3DCD">
        <w:rPr>
          <w:sz w:val="20"/>
          <w:szCs w:val="18"/>
        </w:rPr>
        <w:t xml:space="preserve">regarding the </w:t>
      </w:r>
      <w:r w:rsidR="008A3DCD">
        <w:rPr>
          <w:sz w:val="20"/>
          <w:szCs w:val="18"/>
        </w:rPr>
        <w:t>corrections for Idle/Inactive operation in LTE and NR</w:t>
      </w:r>
      <w:r w:rsidRPr="008A3DCD">
        <w:rPr>
          <w:sz w:val="20"/>
          <w:szCs w:val="18"/>
        </w:rPr>
        <w:t>:</w:t>
      </w:r>
    </w:p>
    <w:p w14:paraId="62BC4C36" w14:textId="77777777" w:rsidR="008A3DCD" w:rsidRDefault="008A3DCD" w:rsidP="008A3DCD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7F63ED48" w14:textId="6C6A3F01" w:rsidR="005D56BF" w:rsidRPr="00A76DA9" w:rsidRDefault="005D56BF" w:rsidP="005D56BF">
      <w:pPr>
        <w:jc w:val="left"/>
        <w:rPr>
          <w:sz w:val="20"/>
        </w:rPr>
      </w:pPr>
    </w:p>
    <w:p w14:paraId="3792CD2E" w14:textId="350DE569" w:rsidR="005D56BF" w:rsidRDefault="005D56BF" w:rsidP="005D56BF">
      <w:pPr>
        <w:pStyle w:val="1"/>
        <w:numPr>
          <w:ilvl w:val="0"/>
          <w:numId w:val="3"/>
        </w:numPr>
        <w:jc w:val="left"/>
      </w:pPr>
      <w:r>
        <w:t>Contact information</w:t>
      </w:r>
    </w:p>
    <w:p w14:paraId="75C46392" w14:textId="77777777" w:rsidR="005D56BF" w:rsidRPr="000D5A04" w:rsidRDefault="005D56BF" w:rsidP="005D56BF">
      <w:pPr>
        <w:spacing w:line="252" w:lineRule="auto"/>
        <w:rPr>
          <w:rFonts w:ascii="Arial" w:eastAsia="Calibri" w:hAnsi="Arial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5D56BF" w:rsidRPr="000D5A04" w14:paraId="0515E127" w14:textId="77777777" w:rsidTr="00D846A7">
        <w:trPr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CD61" w14:textId="77777777" w:rsidR="005D56BF" w:rsidRPr="000D5A04" w:rsidRDefault="005D56BF" w:rsidP="00D846A7">
            <w:pPr>
              <w:spacing w:line="252" w:lineRule="auto"/>
              <w:jc w:val="center"/>
              <w:rPr>
                <w:rFonts w:ascii="Arial" w:eastAsia="Calibri" w:hAnsi="Arial" w:cs="Arial"/>
                <w:lang w:val="de-DE"/>
              </w:rPr>
            </w:pPr>
            <w:r w:rsidRPr="000D5A04">
              <w:rPr>
                <w:rFonts w:ascii="Arial" w:eastAsia="Calibri" w:hAnsi="Arial" w:cs="Arial"/>
                <w:lang w:val="de-DE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C718" w14:textId="32E1946C" w:rsidR="005D56BF" w:rsidRPr="000D5A04" w:rsidRDefault="005D56BF" w:rsidP="00D846A7">
            <w:pPr>
              <w:spacing w:line="252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0D5A04">
              <w:rPr>
                <w:rFonts w:ascii="Arial" w:eastAsia="Calibri" w:hAnsi="Arial" w:cs="Arial"/>
                <w:color w:val="000000"/>
                <w:szCs w:val="22"/>
              </w:rPr>
              <w:t xml:space="preserve">Delegate </w:t>
            </w:r>
            <w:r>
              <w:rPr>
                <w:rFonts w:ascii="Arial" w:eastAsia="Calibri" w:hAnsi="Arial" w:cs="Arial"/>
                <w:color w:val="000000"/>
                <w:szCs w:val="22"/>
              </w:rPr>
              <w:t>name and email address</w:t>
            </w:r>
          </w:p>
        </w:tc>
      </w:tr>
      <w:tr w:rsidR="005D56BF" w:rsidRPr="000D5A04" w14:paraId="57B44B7D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4B58" w14:textId="3837E65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Qualcomm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2EF5" w14:textId="7FE9FBAB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Cs w:val="22"/>
                <w:lang w:val="de-DE"/>
              </w:rPr>
              <w:t>Ozcan Ozturk, oozturk@qti.qualcomm.com</w:t>
            </w:r>
          </w:p>
        </w:tc>
      </w:tr>
      <w:tr w:rsidR="005D56BF" w:rsidRPr="000D5A04" w14:paraId="348ECA64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D61F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49B1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733BFCEA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35EB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5F2B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6E01FB61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866E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19AD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35036BAE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A9E7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E4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34DAD523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C05C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7492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</w:tbl>
    <w:p w14:paraId="4A2F8039" w14:textId="77777777" w:rsidR="005D56BF" w:rsidRDefault="005D56BF" w:rsidP="005D56BF">
      <w:pPr>
        <w:pStyle w:val="EX"/>
        <w:ind w:left="0" w:firstLine="0"/>
        <w:rPr>
          <w:lang w:eastAsia="ko-KR"/>
        </w:rPr>
      </w:pPr>
    </w:p>
    <w:p w14:paraId="7126BD17" w14:textId="53E43B51" w:rsidR="005D56BF" w:rsidRPr="005D56BF" w:rsidRDefault="005D56BF" w:rsidP="005D56BF"/>
    <w:p w14:paraId="6D841699" w14:textId="77777777" w:rsidR="005D56BF" w:rsidRPr="00AC056F" w:rsidRDefault="005D56BF" w:rsidP="00F55EF0">
      <w:pPr>
        <w:jc w:val="left"/>
        <w:rPr>
          <w:b/>
          <w:bCs/>
          <w:sz w:val="20"/>
          <w:szCs w:val="18"/>
        </w:rPr>
      </w:pPr>
    </w:p>
    <w:sectPr w:rsidR="005D56BF" w:rsidRPr="00AC056F" w:rsidSect="004E5F5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9CDF1" w14:textId="77777777" w:rsidR="002015D5" w:rsidRDefault="002015D5">
      <w:pPr>
        <w:spacing w:after="0" w:line="240" w:lineRule="auto"/>
      </w:pPr>
      <w:r>
        <w:separator/>
      </w:r>
    </w:p>
  </w:endnote>
  <w:endnote w:type="continuationSeparator" w:id="0">
    <w:p w14:paraId="233F3655" w14:textId="77777777" w:rsidR="002015D5" w:rsidRDefault="002015D5">
      <w:pPr>
        <w:spacing w:after="0" w:line="240" w:lineRule="auto"/>
      </w:pPr>
      <w:r>
        <w:continuationSeparator/>
      </w:r>
    </w:p>
  </w:endnote>
  <w:endnote w:type="continuationNotice" w:id="1">
    <w:p w14:paraId="5F3D5F46" w14:textId="77777777" w:rsidR="002015D5" w:rsidRDefault="002015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Arial Unicode MS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F34BA" w14:textId="77777777" w:rsidR="00FC5A6C" w:rsidRDefault="00FC5A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82172" w14:textId="46EEA70E" w:rsidR="00FC5A6C" w:rsidRDefault="00FC5A6C" w:rsidP="004E5F54">
    <w:pPr>
      <w:pStyle w:val="a3"/>
      <w:tabs>
        <w:tab w:val="center" w:pos="4820"/>
        <w:tab w:val="right" w:pos="9639"/>
      </w:tabs>
      <w:jc w:val="lef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E1261F" wp14:editId="1293B0B4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1" name="MSIPCM0e094a81b12e13f80fafa7c1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06A7A" w14:textId="77777777" w:rsidR="00FC5A6C" w:rsidRPr="00B238DC" w:rsidRDefault="00FC5A6C" w:rsidP="00B238D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74295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e094a81b12e13f80fafa7c1" o:spid="_x0000_s1026" type="#_x0000_t202" alt="说明: 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" o:allowincell="f" filled="f" stroked="f">
              <v:textbox inset="20pt,0,5.85pt,0">
                <w:txbxContent>
                  <w:p w14:paraId="14806A7A" w14:textId="77777777" w:rsidR="00FC5A6C" w:rsidRPr="00B238DC" w:rsidRDefault="00FC5A6C" w:rsidP="00B238D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 w:rsidRPr="004F73E4">
      <w:rPr>
        <w:sz w:val="20"/>
        <w:szCs w:val="20"/>
      </w:rPr>
      <w:fldChar w:fldCharType="begin"/>
    </w:r>
    <w:r w:rsidRPr="004F73E4">
      <w:rPr>
        <w:sz w:val="20"/>
        <w:szCs w:val="20"/>
      </w:rPr>
      <w:instrText xml:space="preserve"> PAGE </w:instrText>
    </w:r>
    <w:r w:rsidRPr="004F73E4">
      <w:rPr>
        <w:sz w:val="20"/>
        <w:szCs w:val="20"/>
      </w:rPr>
      <w:fldChar w:fldCharType="separate"/>
    </w:r>
    <w:r w:rsidR="00015CD3">
      <w:rPr>
        <w:sz w:val="20"/>
        <w:szCs w:val="20"/>
      </w:rPr>
      <w:t>6</w:t>
    </w:r>
    <w:r w:rsidRPr="004F73E4">
      <w:rPr>
        <w:sz w:val="20"/>
        <w:szCs w:val="20"/>
      </w:rPr>
      <w:fldChar w:fldCharType="end"/>
    </w:r>
    <w:r w:rsidRPr="004F73E4">
      <w:rPr>
        <w:sz w:val="20"/>
        <w:szCs w:val="20"/>
      </w:rPr>
      <w:t>/</w:t>
    </w:r>
    <w:r w:rsidRPr="004F73E4">
      <w:rPr>
        <w:sz w:val="20"/>
        <w:szCs w:val="20"/>
      </w:rPr>
      <w:fldChar w:fldCharType="begin"/>
    </w:r>
    <w:r w:rsidRPr="004F73E4">
      <w:rPr>
        <w:sz w:val="20"/>
        <w:szCs w:val="20"/>
      </w:rPr>
      <w:instrText xml:space="preserve"> NUMPAGES </w:instrText>
    </w:r>
    <w:r w:rsidRPr="004F73E4">
      <w:rPr>
        <w:sz w:val="20"/>
        <w:szCs w:val="20"/>
      </w:rPr>
      <w:fldChar w:fldCharType="separate"/>
    </w:r>
    <w:r w:rsidR="00015CD3">
      <w:rPr>
        <w:sz w:val="20"/>
        <w:szCs w:val="20"/>
      </w:rPr>
      <w:t>6</w:t>
    </w:r>
    <w:r w:rsidRPr="004F73E4">
      <w:rPr>
        <w:sz w:val="20"/>
        <w:szCs w:val="20"/>
      </w:rPr>
      <w:fldChar w:fldCharType="end"/>
    </w:r>
    <w:r>
      <w:rPr>
        <w:rStyle w:val="a5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FC420" w14:textId="77777777" w:rsidR="00FC5A6C" w:rsidRDefault="00FC5A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96E04" w14:textId="77777777" w:rsidR="002015D5" w:rsidRDefault="002015D5">
      <w:pPr>
        <w:spacing w:after="0" w:line="240" w:lineRule="auto"/>
      </w:pPr>
      <w:r>
        <w:separator/>
      </w:r>
    </w:p>
  </w:footnote>
  <w:footnote w:type="continuationSeparator" w:id="0">
    <w:p w14:paraId="183349C3" w14:textId="77777777" w:rsidR="002015D5" w:rsidRDefault="002015D5">
      <w:pPr>
        <w:spacing w:after="0" w:line="240" w:lineRule="auto"/>
      </w:pPr>
      <w:r>
        <w:continuationSeparator/>
      </w:r>
    </w:p>
  </w:footnote>
  <w:footnote w:type="continuationNotice" w:id="1">
    <w:p w14:paraId="0657042C" w14:textId="77777777" w:rsidR="002015D5" w:rsidRDefault="002015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A6DC8" w14:textId="77777777" w:rsidR="00FC5A6C" w:rsidRDefault="00FC5A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6B28C" w14:textId="77777777" w:rsidR="00FC5A6C" w:rsidRDefault="00FC5A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EBB33" w14:textId="77777777" w:rsidR="00FC5A6C" w:rsidRDefault="00FC5A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3AEF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C657EE9"/>
    <w:multiLevelType w:val="hybridMultilevel"/>
    <w:tmpl w:val="295E86A2"/>
    <w:lvl w:ilvl="0" w:tplc="214E0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92609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296372D0"/>
    <w:multiLevelType w:val="hybridMultilevel"/>
    <w:tmpl w:val="5C0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D94"/>
    <w:multiLevelType w:val="hybridMultilevel"/>
    <w:tmpl w:val="C03AF28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>
    <w:nsid w:val="3AA46647"/>
    <w:multiLevelType w:val="hybridMultilevel"/>
    <w:tmpl w:val="9250B480"/>
    <w:lvl w:ilvl="0" w:tplc="007000F6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6502CC"/>
    <w:multiLevelType w:val="hybridMultilevel"/>
    <w:tmpl w:val="DA0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E244A"/>
    <w:multiLevelType w:val="hybridMultilevel"/>
    <w:tmpl w:val="EB44288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>
    <w:nsid w:val="6E770EC7"/>
    <w:multiLevelType w:val="hybridMultilevel"/>
    <w:tmpl w:val="C79A10E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522"/>
        </w:tabs>
        <w:ind w:left="52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3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B8B60D7"/>
    <w:multiLevelType w:val="hybridMultilevel"/>
    <w:tmpl w:val="6EB8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6"/>
  </w:num>
  <w:num w:numId="14">
    <w:abstractNumId w:val="2"/>
  </w:num>
  <w:num w:numId="15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oNotTrackFormatting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zWzNLe0NLUwNDJV0lEKTi0uzszPAykwrQUAAvqjPSwAAAA="/>
  </w:docVars>
  <w:rsids>
    <w:rsidRoot w:val="00703220"/>
    <w:rsid w:val="00001177"/>
    <w:rsid w:val="00001E23"/>
    <w:rsid w:val="00002552"/>
    <w:rsid w:val="0000268E"/>
    <w:rsid w:val="000028A7"/>
    <w:rsid w:val="00002A39"/>
    <w:rsid w:val="00003229"/>
    <w:rsid w:val="000034CF"/>
    <w:rsid w:val="00003CDA"/>
    <w:rsid w:val="00003DE1"/>
    <w:rsid w:val="000044EF"/>
    <w:rsid w:val="00004B8A"/>
    <w:rsid w:val="000055C3"/>
    <w:rsid w:val="00005DF3"/>
    <w:rsid w:val="00005E6A"/>
    <w:rsid w:val="00006A87"/>
    <w:rsid w:val="00006F24"/>
    <w:rsid w:val="000073F2"/>
    <w:rsid w:val="0001015D"/>
    <w:rsid w:val="0001017E"/>
    <w:rsid w:val="000103B4"/>
    <w:rsid w:val="00011C1B"/>
    <w:rsid w:val="00012D90"/>
    <w:rsid w:val="00013A85"/>
    <w:rsid w:val="000143D0"/>
    <w:rsid w:val="0001506D"/>
    <w:rsid w:val="00015179"/>
    <w:rsid w:val="0001549F"/>
    <w:rsid w:val="00015CD3"/>
    <w:rsid w:val="000168F5"/>
    <w:rsid w:val="00016E54"/>
    <w:rsid w:val="000178FF"/>
    <w:rsid w:val="00017E21"/>
    <w:rsid w:val="000200A2"/>
    <w:rsid w:val="0002024C"/>
    <w:rsid w:val="00020F42"/>
    <w:rsid w:val="000214BB"/>
    <w:rsid w:val="000214C5"/>
    <w:rsid w:val="0002174B"/>
    <w:rsid w:val="00021EFB"/>
    <w:rsid w:val="00022403"/>
    <w:rsid w:val="000233A0"/>
    <w:rsid w:val="0002361D"/>
    <w:rsid w:val="0002371D"/>
    <w:rsid w:val="00023990"/>
    <w:rsid w:val="00023D8E"/>
    <w:rsid w:val="00023FAD"/>
    <w:rsid w:val="000258DD"/>
    <w:rsid w:val="00025A91"/>
    <w:rsid w:val="00025BE4"/>
    <w:rsid w:val="00026729"/>
    <w:rsid w:val="00026D69"/>
    <w:rsid w:val="00026DA0"/>
    <w:rsid w:val="000270FC"/>
    <w:rsid w:val="000274F4"/>
    <w:rsid w:val="00027638"/>
    <w:rsid w:val="00027F3C"/>
    <w:rsid w:val="00030653"/>
    <w:rsid w:val="00031270"/>
    <w:rsid w:val="00031835"/>
    <w:rsid w:val="00032418"/>
    <w:rsid w:val="00032679"/>
    <w:rsid w:val="000338D2"/>
    <w:rsid w:val="00033B84"/>
    <w:rsid w:val="00033E80"/>
    <w:rsid w:val="00034109"/>
    <w:rsid w:val="00034125"/>
    <w:rsid w:val="000343F6"/>
    <w:rsid w:val="00034515"/>
    <w:rsid w:val="0003453D"/>
    <w:rsid w:val="00034E2B"/>
    <w:rsid w:val="0003642B"/>
    <w:rsid w:val="00037BCC"/>
    <w:rsid w:val="00037FC9"/>
    <w:rsid w:val="00040248"/>
    <w:rsid w:val="00040566"/>
    <w:rsid w:val="00041967"/>
    <w:rsid w:val="00042000"/>
    <w:rsid w:val="00042015"/>
    <w:rsid w:val="0004548C"/>
    <w:rsid w:val="00045889"/>
    <w:rsid w:val="000458D7"/>
    <w:rsid w:val="000459C8"/>
    <w:rsid w:val="000459DA"/>
    <w:rsid w:val="0004621D"/>
    <w:rsid w:val="000464C9"/>
    <w:rsid w:val="00047375"/>
    <w:rsid w:val="000475E1"/>
    <w:rsid w:val="00050015"/>
    <w:rsid w:val="00050187"/>
    <w:rsid w:val="0005047F"/>
    <w:rsid w:val="00050C2A"/>
    <w:rsid w:val="00051BA0"/>
    <w:rsid w:val="000527B3"/>
    <w:rsid w:val="00053D42"/>
    <w:rsid w:val="000545DC"/>
    <w:rsid w:val="00055D1B"/>
    <w:rsid w:val="00057841"/>
    <w:rsid w:val="00057D4F"/>
    <w:rsid w:val="0006110E"/>
    <w:rsid w:val="00061AF1"/>
    <w:rsid w:val="000620FA"/>
    <w:rsid w:val="0006279D"/>
    <w:rsid w:val="00062C01"/>
    <w:rsid w:val="00063F04"/>
    <w:rsid w:val="00064948"/>
    <w:rsid w:val="00064984"/>
    <w:rsid w:val="00064A57"/>
    <w:rsid w:val="00064B01"/>
    <w:rsid w:val="00064B50"/>
    <w:rsid w:val="00064CF1"/>
    <w:rsid w:val="00065513"/>
    <w:rsid w:val="00065F32"/>
    <w:rsid w:val="00066915"/>
    <w:rsid w:val="0006754B"/>
    <w:rsid w:val="00070914"/>
    <w:rsid w:val="00071390"/>
    <w:rsid w:val="00071DE3"/>
    <w:rsid w:val="000723DF"/>
    <w:rsid w:val="00075AF8"/>
    <w:rsid w:val="000761EB"/>
    <w:rsid w:val="00083A7E"/>
    <w:rsid w:val="0008567F"/>
    <w:rsid w:val="00086771"/>
    <w:rsid w:val="00086B41"/>
    <w:rsid w:val="000874E0"/>
    <w:rsid w:val="00087566"/>
    <w:rsid w:val="00090B26"/>
    <w:rsid w:val="00091792"/>
    <w:rsid w:val="0009240D"/>
    <w:rsid w:val="00092461"/>
    <w:rsid w:val="000958B7"/>
    <w:rsid w:val="00095F40"/>
    <w:rsid w:val="00096047"/>
    <w:rsid w:val="00096BD0"/>
    <w:rsid w:val="000974F6"/>
    <w:rsid w:val="00097BCF"/>
    <w:rsid w:val="000A06C0"/>
    <w:rsid w:val="000A0B52"/>
    <w:rsid w:val="000A0E29"/>
    <w:rsid w:val="000A1C3F"/>
    <w:rsid w:val="000A21AA"/>
    <w:rsid w:val="000A2371"/>
    <w:rsid w:val="000A2486"/>
    <w:rsid w:val="000A35A3"/>
    <w:rsid w:val="000A397C"/>
    <w:rsid w:val="000A4393"/>
    <w:rsid w:val="000A46AD"/>
    <w:rsid w:val="000A46D8"/>
    <w:rsid w:val="000A6C1C"/>
    <w:rsid w:val="000A6E8C"/>
    <w:rsid w:val="000A75CC"/>
    <w:rsid w:val="000A7685"/>
    <w:rsid w:val="000A7AAB"/>
    <w:rsid w:val="000A7ED2"/>
    <w:rsid w:val="000B1163"/>
    <w:rsid w:val="000B18C1"/>
    <w:rsid w:val="000B1D96"/>
    <w:rsid w:val="000B1E8D"/>
    <w:rsid w:val="000B28D6"/>
    <w:rsid w:val="000B2D32"/>
    <w:rsid w:val="000B2EE6"/>
    <w:rsid w:val="000B4F4C"/>
    <w:rsid w:val="000B64BA"/>
    <w:rsid w:val="000B6968"/>
    <w:rsid w:val="000B783A"/>
    <w:rsid w:val="000B787F"/>
    <w:rsid w:val="000B7D85"/>
    <w:rsid w:val="000C00F1"/>
    <w:rsid w:val="000C0563"/>
    <w:rsid w:val="000C0590"/>
    <w:rsid w:val="000C0808"/>
    <w:rsid w:val="000C08FB"/>
    <w:rsid w:val="000C0A0F"/>
    <w:rsid w:val="000C16EE"/>
    <w:rsid w:val="000C1737"/>
    <w:rsid w:val="000C259D"/>
    <w:rsid w:val="000C289E"/>
    <w:rsid w:val="000C307B"/>
    <w:rsid w:val="000C313D"/>
    <w:rsid w:val="000C37D2"/>
    <w:rsid w:val="000C3EE9"/>
    <w:rsid w:val="000C6E7C"/>
    <w:rsid w:val="000C7768"/>
    <w:rsid w:val="000D0271"/>
    <w:rsid w:val="000D090B"/>
    <w:rsid w:val="000D0CDA"/>
    <w:rsid w:val="000D1176"/>
    <w:rsid w:val="000D132B"/>
    <w:rsid w:val="000D1D96"/>
    <w:rsid w:val="000D215A"/>
    <w:rsid w:val="000D2A73"/>
    <w:rsid w:val="000D3164"/>
    <w:rsid w:val="000D3F68"/>
    <w:rsid w:val="000D4402"/>
    <w:rsid w:val="000D49AC"/>
    <w:rsid w:val="000D49D8"/>
    <w:rsid w:val="000D4B1D"/>
    <w:rsid w:val="000D4C74"/>
    <w:rsid w:val="000D5987"/>
    <w:rsid w:val="000D5F7E"/>
    <w:rsid w:val="000D6077"/>
    <w:rsid w:val="000D6CF0"/>
    <w:rsid w:val="000D7B68"/>
    <w:rsid w:val="000E05CF"/>
    <w:rsid w:val="000E0E6A"/>
    <w:rsid w:val="000E141F"/>
    <w:rsid w:val="000E1986"/>
    <w:rsid w:val="000E2EBB"/>
    <w:rsid w:val="000E4483"/>
    <w:rsid w:val="000E5FDE"/>
    <w:rsid w:val="000E6C43"/>
    <w:rsid w:val="000E7461"/>
    <w:rsid w:val="000E778C"/>
    <w:rsid w:val="000F0960"/>
    <w:rsid w:val="000F0B82"/>
    <w:rsid w:val="000F321A"/>
    <w:rsid w:val="000F3711"/>
    <w:rsid w:val="000F4318"/>
    <w:rsid w:val="000F5080"/>
    <w:rsid w:val="000F5B35"/>
    <w:rsid w:val="000F5C63"/>
    <w:rsid w:val="000F5CC5"/>
    <w:rsid w:val="000F6303"/>
    <w:rsid w:val="000F6726"/>
    <w:rsid w:val="000F7453"/>
    <w:rsid w:val="000F7C8D"/>
    <w:rsid w:val="0010021F"/>
    <w:rsid w:val="001011E7"/>
    <w:rsid w:val="0010144C"/>
    <w:rsid w:val="0010165C"/>
    <w:rsid w:val="00101A02"/>
    <w:rsid w:val="0010358F"/>
    <w:rsid w:val="00103B77"/>
    <w:rsid w:val="00103F3C"/>
    <w:rsid w:val="001041B8"/>
    <w:rsid w:val="00104B12"/>
    <w:rsid w:val="00104E02"/>
    <w:rsid w:val="00104F85"/>
    <w:rsid w:val="00105820"/>
    <w:rsid w:val="00105C5E"/>
    <w:rsid w:val="00106D0F"/>
    <w:rsid w:val="001072F6"/>
    <w:rsid w:val="0010753D"/>
    <w:rsid w:val="001110CD"/>
    <w:rsid w:val="0011155B"/>
    <w:rsid w:val="00111F3E"/>
    <w:rsid w:val="00112354"/>
    <w:rsid w:val="001127AE"/>
    <w:rsid w:val="001134B8"/>
    <w:rsid w:val="0011350A"/>
    <w:rsid w:val="001141C8"/>
    <w:rsid w:val="00115285"/>
    <w:rsid w:val="00115666"/>
    <w:rsid w:val="00115741"/>
    <w:rsid w:val="0011638C"/>
    <w:rsid w:val="001164DC"/>
    <w:rsid w:val="00117E64"/>
    <w:rsid w:val="0012047F"/>
    <w:rsid w:val="00120571"/>
    <w:rsid w:val="0012126A"/>
    <w:rsid w:val="00121FC3"/>
    <w:rsid w:val="0012375F"/>
    <w:rsid w:val="00123FEE"/>
    <w:rsid w:val="00124344"/>
    <w:rsid w:val="00124C0C"/>
    <w:rsid w:val="001262E9"/>
    <w:rsid w:val="001263A0"/>
    <w:rsid w:val="001268A5"/>
    <w:rsid w:val="0012719D"/>
    <w:rsid w:val="001272B7"/>
    <w:rsid w:val="00127607"/>
    <w:rsid w:val="00130836"/>
    <w:rsid w:val="00130B10"/>
    <w:rsid w:val="00130C36"/>
    <w:rsid w:val="00130E75"/>
    <w:rsid w:val="001322D0"/>
    <w:rsid w:val="00132B53"/>
    <w:rsid w:val="001341AD"/>
    <w:rsid w:val="00134262"/>
    <w:rsid w:val="00134C8C"/>
    <w:rsid w:val="00136CE5"/>
    <w:rsid w:val="00137681"/>
    <w:rsid w:val="001401E6"/>
    <w:rsid w:val="00140692"/>
    <w:rsid w:val="00140725"/>
    <w:rsid w:val="00140914"/>
    <w:rsid w:val="00140CD6"/>
    <w:rsid w:val="00141D66"/>
    <w:rsid w:val="00142322"/>
    <w:rsid w:val="00142CFB"/>
    <w:rsid w:val="00143A70"/>
    <w:rsid w:val="00143B4A"/>
    <w:rsid w:val="00143F53"/>
    <w:rsid w:val="00143F72"/>
    <w:rsid w:val="001451F0"/>
    <w:rsid w:val="00145E5C"/>
    <w:rsid w:val="00145FB7"/>
    <w:rsid w:val="001466EA"/>
    <w:rsid w:val="0014681B"/>
    <w:rsid w:val="001473DC"/>
    <w:rsid w:val="00147D40"/>
    <w:rsid w:val="00147F08"/>
    <w:rsid w:val="00150D28"/>
    <w:rsid w:val="001510F0"/>
    <w:rsid w:val="00151561"/>
    <w:rsid w:val="001525BF"/>
    <w:rsid w:val="00153294"/>
    <w:rsid w:val="0015382C"/>
    <w:rsid w:val="001540F9"/>
    <w:rsid w:val="00155464"/>
    <w:rsid w:val="00155A3C"/>
    <w:rsid w:val="00156590"/>
    <w:rsid w:val="0015769E"/>
    <w:rsid w:val="001579A2"/>
    <w:rsid w:val="001603CA"/>
    <w:rsid w:val="001617DC"/>
    <w:rsid w:val="001625E5"/>
    <w:rsid w:val="001626A3"/>
    <w:rsid w:val="0016350C"/>
    <w:rsid w:val="00163928"/>
    <w:rsid w:val="00163B90"/>
    <w:rsid w:val="00164019"/>
    <w:rsid w:val="001642CF"/>
    <w:rsid w:val="00164CEC"/>
    <w:rsid w:val="00164F6A"/>
    <w:rsid w:val="00165735"/>
    <w:rsid w:val="00165C46"/>
    <w:rsid w:val="001667BE"/>
    <w:rsid w:val="0016794D"/>
    <w:rsid w:val="00167C78"/>
    <w:rsid w:val="0017048D"/>
    <w:rsid w:val="001705AA"/>
    <w:rsid w:val="001709E4"/>
    <w:rsid w:val="00171234"/>
    <w:rsid w:val="00171CFF"/>
    <w:rsid w:val="00172185"/>
    <w:rsid w:val="00173076"/>
    <w:rsid w:val="0017352C"/>
    <w:rsid w:val="00173813"/>
    <w:rsid w:val="001743FF"/>
    <w:rsid w:val="0017486F"/>
    <w:rsid w:val="001755AE"/>
    <w:rsid w:val="001759D9"/>
    <w:rsid w:val="00175DB7"/>
    <w:rsid w:val="00176091"/>
    <w:rsid w:val="00176126"/>
    <w:rsid w:val="00176A05"/>
    <w:rsid w:val="00176AA5"/>
    <w:rsid w:val="00177C1D"/>
    <w:rsid w:val="0018121D"/>
    <w:rsid w:val="001818BE"/>
    <w:rsid w:val="00181C35"/>
    <w:rsid w:val="00182592"/>
    <w:rsid w:val="0018267F"/>
    <w:rsid w:val="00182F7C"/>
    <w:rsid w:val="0018350E"/>
    <w:rsid w:val="0018379C"/>
    <w:rsid w:val="00184A45"/>
    <w:rsid w:val="00184F00"/>
    <w:rsid w:val="00185A98"/>
    <w:rsid w:val="00185C4F"/>
    <w:rsid w:val="00185E53"/>
    <w:rsid w:val="00186581"/>
    <w:rsid w:val="001865C8"/>
    <w:rsid w:val="00187EC8"/>
    <w:rsid w:val="00190A17"/>
    <w:rsid w:val="00192DEA"/>
    <w:rsid w:val="001936D1"/>
    <w:rsid w:val="00195E21"/>
    <w:rsid w:val="001960C8"/>
    <w:rsid w:val="001964FE"/>
    <w:rsid w:val="00196EEE"/>
    <w:rsid w:val="00197B5D"/>
    <w:rsid w:val="001A01BE"/>
    <w:rsid w:val="001A0C15"/>
    <w:rsid w:val="001A0E38"/>
    <w:rsid w:val="001A15FA"/>
    <w:rsid w:val="001A1705"/>
    <w:rsid w:val="001A1B47"/>
    <w:rsid w:val="001A2514"/>
    <w:rsid w:val="001A2DEC"/>
    <w:rsid w:val="001A5EBE"/>
    <w:rsid w:val="001A68E2"/>
    <w:rsid w:val="001A6E3E"/>
    <w:rsid w:val="001B0A81"/>
    <w:rsid w:val="001B2759"/>
    <w:rsid w:val="001B2D54"/>
    <w:rsid w:val="001B3953"/>
    <w:rsid w:val="001B3F71"/>
    <w:rsid w:val="001B40B9"/>
    <w:rsid w:val="001B46DB"/>
    <w:rsid w:val="001B4ACA"/>
    <w:rsid w:val="001B4CF7"/>
    <w:rsid w:val="001B500F"/>
    <w:rsid w:val="001B5C94"/>
    <w:rsid w:val="001B5E87"/>
    <w:rsid w:val="001B6C33"/>
    <w:rsid w:val="001C021C"/>
    <w:rsid w:val="001C0721"/>
    <w:rsid w:val="001C0B65"/>
    <w:rsid w:val="001C0D31"/>
    <w:rsid w:val="001C12BB"/>
    <w:rsid w:val="001C1EA1"/>
    <w:rsid w:val="001C2129"/>
    <w:rsid w:val="001C2CDC"/>
    <w:rsid w:val="001C30A9"/>
    <w:rsid w:val="001C54FF"/>
    <w:rsid w:val="001D007E"/>
    <w:rsid w:val="001D0302"/>
    <w:rsid w:val="001D1442"/>
    <w:rsid w:val="001D23E6"/>
    <w:rsid w:val="001D2970"/>
    <w:rsid w:val="001D2C22"/>
    <w:rsid w:val="001D2D3D"/>
    <w:rsid w:val="001D385D"/>
    <w:rsid w:val="001D3974"/>
    <w:rsid w:val="001D4B35"/>
    <w:rsid w:val="001D52D0"/>
    <w:rsid w:val="001D5A9E"/>
    <w:rsid w:val="001D5B98"/>
    <w:rsid w:val="001D69F0"/>
    <w:rsid w:val="001D7648"/>
    <w:rsid w:val="001E01A9"/>
    <w:rsid w:val="001E01C7"/>
    <w:rsid w:val="001E0BAA"/>
    <w:rsid w:val="001E0CA1"/>
    <w:rsid w:val="001E10A9"/>
    <w:rsid w:val="001E1202"/>
    <w:rsid w:val="001E202F"/>
    <w:rsid w:val="001E2B66"/>
    <w:rsid w:val="001E4112"/>
    <w:rsid w:val="001E4216"/>
    <w:rsid w:val="001E4818"/>
    <w:rsid w:val="001E5BD2"/>
    <w:rsid w:val="001E632F"/>
    <w:rsid w:val="001E6C0B"/>
    <w:rsid w:val="001E7675"/>
    <w:rsid w:val="001E7E96"/>
    <w:rsid w:val="001F052B"/>
    <w:rsid w:val="001F0981"/>
    <w:rsid w:val="001F0F45"/>
    <w:rsid w:val="001F1BBB"/>
    <w:rsid w:val="001F1E30"/>
    <w:rsid w:val="001F3538"/>
    <w:rsid w:val="001F36A7"/>
    <w:rsid w:val="001F3C1E"/>
    <w:rsid w:val="001F428F"/>
    <w:rsid w:val="001F44D0"/>
    <w:rsid w:val="001F46A2"/>
    <w:rsid w:val="001F4CF6"/>
    <w:rsid w:val="001F4CFF"/>
    <w:rsid w:val="001F4F35"/>
    <w:rsid w:val="001F64F7"/>
    <w:rsid w:val="001F7311"/>
    <w:rsid w:val="001F786B"/>
    <w:rsid w:val="00200028"/>
    <w:rsid w:val="00200933"/>
    <w:rsid w:val="00200F21"/>
    <w:rsid w:val="002015D5"/>
    <w:rsid w:val="002016B5"/>
    <w:rsid w:val="002028B6"/>
    <w:rsid w:val="00202F43"/>
    <w:rsid w:val="00203A04"/>
    <w:rsid w:val="00203CFB"/>
    <w:rsid w:val="00204D2F"/>
    <w:rsid w:val="0020504D"/>
    <w:rsid w:val="00205544"/>
    <w:rsid w:val="00205E07"/>
    <w:rsid w:val="00206292"/>
    <w:rsid w:val="0020630A"/>
    <w:rsid w:val="002065A6"/>
    <w:rsid w:val="002067FE"/>
    <w:rsid w:val="002071CD"/>
    <w:rsid w:val="00207325"/>
    <w:rsid w:val="0020758F"/>
    <w:rsid w:val="002077BE"/>
    <w:rsid w:val="00207907"/>
    <w:rsid w:val="00210266"/>
    <w:rsid w:val="0021076A"/>
    <w:rsid w:val="00210A3E"/>
    <w:rsid w:val="00210D38"/>
    <w:rsid w:val="00211646"/>
    <w:rsid w:val="002116F9"/>
    <w:rsid w:val="00211891"/>
    <w:rsid w:val="00212C4F"/>
    <w:rsid w:val="0021341A"/>
    <w:rsid w:val="002142E9"/>
    <w:rsid w:val="002145CB"/>
    <w:rsid w:val="00215752"/>
    <w:rsid w:val="00215FDD"/>
    <w:rsid w:val="0021610E"/>
    <w:rsid w:val="002166F4"/>
    <w:rsid w:val="00216F70"/>
    <w:rsid w:val="00217024"/>
    <w:rsid w:val="002174EC"/>
    <w:rsid w:val="0022056D"/>
    <w:rsid w:val="002207F9"/>
    <w:rsid w:val="00220926"/>
    <w:rsid w:val="00221856"/>
    <w:rsid w:val="002227B7"/>
    <w:rsid w:val="00222C98"/>
    <w:rsid w:val="00222E63"/>
    <w:rsid w:val="0022371A"/>
    <w:rsid w:val="00223B53"/>
    <w:rsid w:val="00223BA0"/>
    <w:rsid w:val="002251FC"/>
    <w:rsid w:val="002274F1"/>
    <w:rsid w:val="00227D02"/>
    <w:rsid w:val="00230403"/>
    <w:rsid w:val="00230A2B"/>
    <w:rsid w:val="00230DE0"/>
    <w:rsid w:val="002324EF"/>
    <w:rsid w:val="002337C7"/>
    <w:rsid w:val="0023405D"/>
    <w:rsid w:val="002340E5"/>
    <w:rsid w:val="002343FE"/>
    <w:rsid w:val="00234B2F"/>
    <w:rsid w:val="00235871"/>
    <w:rsid w:val="0023620C"/>
    <w:rsid w:val="00236853"/>
    <w:rsid w:val="00237942"/>
    <w:rsid w:val="00237A45"/>
    <w:rsid w:val="00237D56"/>
    <w:rsid w:val="00240418"/>
    <w:rsid w:val="00240610"/>
    <w:rsid w:val="00240B2D"/>
    <w:rsid w:val="00240EBA"/>
    <w:rsid w:val="00241244"/>
    <w:rsid w:val="002413B5"/>
    <w:rsid w:val="002415D1"/>
    <w:rsid w:val="00242110"/>
    <w:rsid w:val="00242733"/>
    <w:rsid w:val="002428FF"/>
    <w:rsid w:val="002432B5"/>
    <w:rsid w:val="002438D6"/>
    <w:rsid w:val="00243AEC"/>
    <w:rsid w:val="00244689"/>
    <w:rsid w:val="002452A5"/>
    <w:rsid w:val="00245305"/>
    <w:rsid w:val="0024614B"/>
    <w:rsid w:val="002463AE"/>
    <w:rsid w:val="00246AB2"/>
    <w:rsid w:val="00246BBD"/>
    <w:rsid w:val="00247D33"/>
    <w:rsid w:val="00247E26"/>
    <w:rsid w:val="002503C6"/>
    <w:rsid w:val="00250C0F"/>
    <w:rsid w:val="00251219"/>
    <w:rsid w:val="002512C1"/>
    <w:rsid w:val="00251379"/>
    <w:rsid w:val="002514BB"/>
    <w:rsid w:val="00251915"/>
    <w:rsid w:val="002525A1"/>
    <w:rsid w:val="00252ED3"/>
    <w:rsid w:val="0025304F"/>
    <w:rsid w:val="00253640"/>
    <w:rsid w:val="00253AAC"/>
    <w:rsid w:val="00254019"/>
    <w:rsid w:val="00254307"/>
    <w:rsid w:val="00254755"/>
    <w:rsid w:val="00254817"/>
    <w:rsid w:val="002553EB"/>
    <w:rsid w:val="0025541E"/>
    <w:rsid w:val="00255C98"/>
    <w:rsid w:val="00256725"/>
    <w:rsid w:val="00256898"/>
    <w:rsid w:val="00256BF6"/>
    <w:rsid w:val="00256DC2"/>
    <w:rsid w:val="00257343"/>
    <w:rsid w:val="00257FC6"/>
    <w:rsid w:val="00260063"/>
    <w:rsid w:val="002609A1"/>
    <w:rsid w:val="002633A1"/>
    <w:rsid w:val="002633FE"/>
    <w:rsid w:val="002636F5"/>
    <w:rsid w:val="00263B6C"/>
    <w:rsid w:val="00263DC0"/>
    <w:rsid w:val="0026482A"/>
    <w:rsid w:val="00266E09"/>
    <w:rsid w:val="00266E79"/>
    <w:rsid w:val="00266F79"/>
    <w:rsid w:val="00267794"/>
    <w:rsid w:val="00270337"/>
    <w:rsid w:val="00270ABA"/>
    <w:rsid w:val="0027105D"/>
    <w:rsid w:val="00271F81"/>
    <w:rsid w:val="002720B3"/>
    <w:rsid w:val="0027224E"/>
    <w:rsid w:val="00272393"/>
    <w:rsid w:val="00273B3E"/>
    <w:rsid w:val="002742E7"/>
    <w:rsid w:val="00274536"/>
    <w:rsid w:val="00274976"/>
    <w:rsid w:val="00275006"/>
    <w:rsid w:val="00275145"/>
    <w:rsid w:val="002753E0"/>
    <w:rsid w:val="00275EB0"/>
    <w:rsid w:val="00276288"/>
    <w:rsid w:val="00276A73"/>
    <w:rsid w:val="00277855"/>
    <w:rsid w:val="0028055D"/>
    <w:rsid w:val="00280C58"/>
    <w:rsid w:val="00282425"/>
    <w:rsid w:val="002839D2"/>
    <w:rsid w:val="00283BA2"/>
    <w:rsid w:val="00283CB6"/>
    <w:rsid w:val="0028479B"/>
    <w:rsid w:val="0028625D"/>
    <w:rsid w:val="002866FC"/>
    <w:rsid w:val="0028692E"/>
    <w:rsid w:val="00286BFF"/>
    <w:rsid w:val="00286C63"/>
    <w:rsid w:val="002872E4"/>
    <w:rsid w:val="002905A1"/>
    <w:rsid w:val="002907AA"/>
    <w:rsid w:val="002909F1"/>
    <w:rsid w:val="00290DBB"/>
    <w:rsid w:val="00291FBB"/>
    <w:rsid w:val="002922C2"/>
    <w:rsid w:val="00293879"/>
    <w:rsid w:val="00293E09"/>
    <w:rsid w:val="00294257"/>
    <w:rsid w:val="002943AC"/>
    <w:rsid w:val="002946C3"/>
    <w:rsid w:val="00294A5D"/>
    <w:rsid w:val="00294F05"/>
    <w:rsid w:val="0029500A"/>
    <w:rsid w:val="002959D0"/>
    <w:rsid w:val="00296EF2"/>
    <w:rsid w:val="002970AB"/>
    <w:rsid w:val="002A1449"/>
    <w:rsid w:val="002A37BB"/>
    <w:rsid w:val="002A587F"/>
    <w:rsid w:val="002A6ADD"/>
    <w:rsid w:val="002A7291"/>
    <w:rsid w:val="002B0625"/>
    <w:rsid w:val="002B0B34"/>
    <w:rsid w:val="002B1971"/>
    <w:rsid w:val="002B334D"/>
    <w:rsid w:val="002B33D5"/>
    <w:rsid w:val="002B4DCD"/>
    <w:rsid w:val="002B5314"/>
    <w:rsid w:val="002B5589"/>
    <w:rsid w:val="002B5AA2"/>
    <w:rsid w:val="002B5DBF"/>
    <w:rsid w:val="002B63F8"/>
    <w:rsid w:val="002B69FF"/>
    <w:rsid w:val="002B7846"/>
    <w:rsid w:val="002B7F49"/>
    <w:rsid w:val="002C0F7B"/>
    <w:rsid w:val="002C17D4"/>
    <w:rsid w:val="002C2383"/>
    <w:rsid w:val="002C2C8F"/>
    <w:rsid w:val="002C362C"/>
    <w:rsid w:val="002C3ADF"/>
    <w:rsid w:val="002C5490"/>
    <w:rsid w:val="002C56C2"/>
    <w:rsid w:val="002C66D7"/>
    <w:rsid w:val="002C7A5D"/>
    <w:rsid w:val="002D0251"/>
    <w:rsid w:val="002D03FA"/>
    <w:rsid w:val="002D0CFC"/>
    <w:rsid w:val="002D13B6"/>
    <w:rsid w:val="002D1D15"/>
    <w:rsid w:val="002D2171"/>
    <w:rsid w:val="002D2440"/>
    <w:rsid w:val="002D2E1C"/>
    <w:rsid w:val="002D3033"/>
    <w:rsid w:val="002D3996"/>
    <w:rsid w:val="002D438C"/>
    <w:rsid w:val="002D4840"/>
    <w:rsid w:val="002D4C90"/>
    <w:rsid w:val="002D543A"/>
    <w:rsid w:val="002D5B21"/>
    <w:rsid w:val="002D5C40"/>
    <w:rsid w:val="002D62F9"/>
    <w:rsid w:val="002D68ED"/>
    <w:rsid w:val="002D6B15"/>
    <w:rsid w:val="002D6E5F"/>
    <w:rsid w:val="002D7CC7"/>
    <w:rsid w:val="002D7F6A"/>
    <w:rsid w:val="002E0151"/>
    <w:rsid w:val="002E0ACD"/>
    <w:rsid w:val="002E20D0"/>
    <w:rsid w:val="002E463E"/>
    <w:rsid w:val="002E47FF"/>
    <w:rsid w:val="002E4F5C"/>
    <w:rsid w:val="002E5AB3"/>
    <w:rsid w:val="002E61F6"/>
    <w:rsid w:val="002E637C"/>
    <w:rsid w:val="002E646D"/>
    <w:rsid w:val="002E6D28"/>
    <w:rsid w:val="002E6E84"/>
    <w:rsid w:val="002E72EE"/>
    <w:rsid w:val="002E7A24"/>
    <w:rsid w:val="002F04CC"/>
    <w:rsid w:val="002F08E2"/>
    <w:rsid w:val="002F0BAD"/>
    <w:rsid w:val="002F1719"/>
    <w:rsid w:val="002F197D"/>
    <w:rsid w:val="002F1DE6"/>
    <w:rsid w:val="002F1FE8"/>
    <w:rsid w:val="002F28F5"/>
    <w:rsid w:val="002F29F3"/>
    <w:rsid w:val="002F3439"/>
    <w:rsid w:val="002F407B"/>
    <w:rsid w:val="002F43C6"/>
    <w:rsid w:val="002F5D58"/>
    <w:rsid w:val="002F776F"/>
    <w:rsid w:val="002F78D1"/>
    <w:rsid w:val="002F78DC"/>
    <w:rsid w:val="00300AED"/>
    <w:rsid w:val="0030119E"/>
    <w:rsid w:val="0030119F"/>
    <w:rsid w:val="00301443"/>
    <w:rsid w:val="0030167F"/>
    <w:rsid w:val="00301983"/>
    <w:rsid w:val="00301FE2"/>
    <w:rsid w:val="00302170"/>
    <w:rsid w:val="00302A44"/>
    <w:rsid w:val="0030367E"/>
    <w:rsid w:val="00304147"/>
    <w:rsid w:val="003054E4"/>
    <w:rsid w:val="00305866"/>
    <w:rsid w:val="00306037"/>
    <w:rsid w:val="0030618B"/>
    <w:rsid w:val="0030649B"/>
    <w:rsid w:val="00307F8B"/>
    <w:rsid w:val="00307FEF"/>
    <w:rsid w:val="003105F6"/>
    <w:rsid w:val="003109CF"/>
    <w:rsid w:val="00310A18"/>
    <w:rsid w:val="00310FE1"/>
    <w:rsid w:val="00311051"/>
    <w:rsid w:val="0031173C"/>
    <w:rsid w:val="00311886"/>
    <w:rsid w:val="00311AD7"/>
    <w:rsid w:val="00312C13"/>
    <w:rsid w:val="003132E9"/>
    <w:rsid w:val="0031443D"/>
    <w:rsid w:val="00314666"/>
    <w:rsid w:val="0031476A"/>
    <w:rsid w:val="00315E8E"/>
    <w:rsid w:val="003178B9"/>
    <w:rsid w:val="00317911"/>
    <w:rsid w:val="003204E8"/>
    <w:rsid w:val="00320E12"/>
    <w:rsid w:val="0032152C"/>
    <w:rsid w:val="0032185F"/>
    <w:rsid w:val="003227F6"/>
    <w:rsid w:val="0032285E"/>
    <w:rsid w:val="0032293E"/>
    <w:rsid w:val="003230C1"/>
    <w:rsid w:val="003231E0"/>
    <w:rsid w:val="00323AE3"/>
    <w:rsid w:val="00323C2B"/>
    <w:rsid w:val="00324DEC"/>
    <w:rsid w:val="00325671"/>
    <w:rsid w:val="00325D9F"/>
    <w:rsid w:val="00326491"/>
    <w:rsid w:val="0032650B"/>
    <w:rsid w:val="0032734D"/>
    <w:rsid w:val="0032759F"/>
    <w:rsid w:val="00327F02"/>
    <w:rsid w:val="003306EB"/>
    <w:rsid w:val="00330CA1"/>
    <w:rsid w:val="00331340"/>
    <w:rsid w:val="00331C0D"/>
    <w:rsid w:val="00332B1D"/>
    <w:rsid w:val="00332D76"/>
    <w:rsid w:val="00333126"/>
    <w:rsid w:val="00333127"/>
    <w:rsid w:val="00333B8D"/>
    <w:rsid w:val="00333D65"/>
    <w:rsid w:val="00333E88"/>
    <w:rsid w:val="00334318"/>
    <w:rsid w:val="0033452F"/>
    <w:rsid w:val="00334E2B"/>
    <w:rsid w:val="00335396"/>
    <w:rsid w:val="003356BE"/>
    <w:rsid w:val="00335854"/>
    <w:rsid w:val="0033652F"/>
    <w:rsid w:val="00336607"/>
    <w:rsid w:val="0033705D"/>
    <w:rsid w:val="00337343"/>
    <w:rsid w:val="00337A04"/>
    <w:rsid w:val="00341896"/>
    <w:rsid w:val="003418E0"/>
    <w:rsid w:val="00341984"/>
    <w:rsid w:val="00341C0D"/>
    <w:rsid w:val="00341DE7"/>
    <w:rsid w:val="00342984"/>
    <w:rsid w:val="003430AF"/>
    <w:rsid w:val="003430FF"/>
    <w:rsid w:val="003439C3"/>
    <w:rsid w:val="00344466"/>
    <w:rsid w:val="00345133"/>
    <w:rsid w:val="00345543"/>
    <w:rsid w:val="00345A01"/>
    <w:rsid w:val="00345F65"/>
    <w:rsid w:val="00347C2E"/>
    <w:rsid w:val="00347F73"/>
    <w:rsid w:val="003506E2"/>
    <w:rsid w:val="0035232A"/>
    <w:rsid w:val="00352520"/>
    <w:rsid w:val="0035290B"/>
    <w:rsid w:val="00352C96"/>
    <w:rsid w:val="00352D27"/>
    <w:rsid w:val="00352FE6"/>
    <w:rsid w:val="003532F5"/>
    <w:rsid w:val="00353303"/>
    <w:rsid w:val="00353962"/>
    <w:rsid w:val="00353DCB"/>
    <w:rsid w:val="00353E5F"/>
    <w:rsid w:val="00353FD5"/>
    <w:rsid w:val="003540D6"/>
    <w:rsid w:val="003541DA"/>
    <w:rsid w:val="0035439E"/>
    <w:rsid w:val="00354D58"/>
    <w:rsid w:val="00355BA9"/>
    <w:rsid w:val="003563F9"/>
    <w:rsid w:val="00356665"/>
    <w:rsid w:val="00356971"/>
    <w:rsid w:val="003571C0"/>
    <w:rsid w:val="0036060A"/>
    <w:rsid w:val="00360AED"/>
    <w:rsid w:val="003615EF"/>
    <w:rsid w:val="0036179F"/>
    <w:rsid w:val="0036238A"/>
    <w:rsid w:val="003627F0"/>
    <w:rsid w:val="003631B6"/>
    <w:rsid w:val="0036515F"/>
    <w:rsid w:val="00366025"/>
    <w:rsid w:val="00366F8E"/>
    <w:rsid w:val="00367101"/>
    <w:rsid w:val="003674E1"/>
    <w:rsid w:val="00367F97"/>
    <w:rsid w:val="00370025"/>
    <w:rsid w:val="0037079F"/>
    <w:rsid w:val="00370937"/>
    <w:rsid w:val="0037162B"/>
    <w:rsid w:val="003719BA"/>
    <w:rsid w:val="00371BE8"/>
    <w:rsid w:val="0037360D"/>
    <w:rsid w:val="003741C0"/>
    <w:rsid w:val="00374B10"/>
    <w:rsid w:val="00376E58"/>
    <w:rsid w:val="0037771D"/>
    <w:rsid w:val="00381D21"/>
    <w:rsid w:val="00382CDA"/>
    <w:rsid w:val="00383B18"/>
    <w:rsid w:val="00383F8F"/>
    <w:rsid w:val="00384F3C"/>
    <w:rsid w:val="0038532B"/>
    <w:rsid w:val="00385C9B"/>
    <w:rsid w:val="00386132"/>
    <w:rsid w:val="003864B4"/>
    <w:rsid w:val="00386AFD"/>
    <w:rsid w:val="00387F6F"/>
    <w:rsid w:val="003915D9"/>
    <w:rsid w:val="00392A1F"/>
    <w:rsid w:val="00392DA4"/>
    <w:rsid w:val="00393A9C"/>
    <w:rsid w:val="00393D3F"/>
    <w:rsid w:val="00394081"/>
    <w:rsid w:val="00394732"/>
    <w:rsid w:val="00394DDF"/>
    <w:rsid w:val="00395132"/>
    <w:rsid w:val="003951F4"/>
    <w:rsid w:val="0039661C"/>
    <w:rsid w:val="0039662E"/>
    <w:rsid w:val="00397024"/>
    <w:rsid w:val="0039719D"/>
    <w:rsid w:val="00397442"/>
    <w:rsid w:val="003974EA"/>
    <w:rsid w:val="003A06D4"/>
    <w:rsid w:val="003A0BA7"/>
    <w:rsid w:val="003A0EB1"/>
    <w:rsid w:val="003A1CCE"/>
    <w:rsid w:val="003A2672"/>
    <w:rsid w:val="003A36E7"/>
    <w:rsid w:val="003A4699"/>
    <w:rsid w:val="003A5294"/>
    <w:rsid w:val="003A52FC"/>
    <w:rsid w:val="003A5501"/>
    <w:rsid w:val="003A7BDA"/>
    <w:rsid w:val="003B039C"/>
    <w:rsid w:val="003B0519"/>
    <w:rsid w:val="003B0847"/>
    <w:rsid w:val="003B2B27"/>
    <w:rsid w:val="003B2D97"/>
    <w:rsid w:val="003B3426"/>
    <w:rsid w:val="003B35E1"/>
    <w:rsid w:val="003B385D"/>
    <w:rsid w:val="003B3865"/>
    <w:rsid w:val="003B3D84"/>
    <w:rsid w:val="003B4087"/>
    <w:rsid w:val="003B42B9"/>
    <w:rsid w:val="003B42BE"/>
    <w:rsid w:val="003B43AB"/>
    <w:rsid w:val="003B518F"/>
    <w:rsid w:val="003B57BE"/>
    <w:rsid w:val="003B57EF"/>
    <w:rsid w:val="003B57F0"/>
    <w:rsid w:val="003C1780"/>
    <w:rsid w:val="003C1FCD"/>
    <w:rsid w:val="003C29C8"/>
    <w:rsid w:val="003C3015"/>
    <w:rsid w:val="003C3F5E"/>
    <w:rsid w:val="003C45B9"/>
    <w:rsid w:val="003C50F0"/>
    <w:rsid w:val="003C5CAD"/>
    <w:rsid w:val="003C5CE4"/>
    <w:rsid w:val="003C5E6A"/>
    <w:rsid w:val="003C5F9D"/>
    <w:rsid w:val="003C64D5"/>
    <w:rsid w:val="003C66A5"/>
    <w:rsid w:val="003C67D2"/>
    <w:rsid w:val="003C6AC4"/>
    <w:rsid w:val="003C778D"/>
    <w:rsid w:val="003C7823"/>
    <w:rsid w:val="003D0F8B"/>
    <w:rsid w:val="003D13D0"/>
    <w:rsid w:val="003D1CE2"/>
    <w:rsid w:val="003D1D86"/>
    <w:rsid w:val="003D213B"/>
    <w:rsid w:val="003D2147"/>
    <w:rsid w:val="003D2593"/>
    <w:rsid w:val="003D2D4C"/>
    <w:rsid w:val="003D3EF8"/>
    <w:rsid w:val="003D4E6C"/>
    <w:rsid w:val="003D5A84"/>
    <w:rsid w:val="003D5E5B"/>
    <w:rsid w:val="003D5F53"/>
    <w:rsid w:val="003D74B2"/>
    <w:rsid w:val="003D78B3"/>
    <w:rsid w:val="003D7DA7"/>
    <w:rsid w:val="003E003D"/>
    <w:rsid w:val="003E06BF"/>
    <w:rsid w:val="003E08AC"/>
    <w:rsid w:val="003E10F7"/>
    <w:rsid w:val="003E15A1"/>
    <w:rsid w:val="003E18F7"/>
    <w:rsid w:val="003E2076"/>
    <w:rsid w:val="003E2243"/>
    <w:rsid w:val="003E22A8"/>
    <w:rsid w:val="003E2FB1"/>
    <w:rsid w:val="003E3BB1"/>
    <w:rsid w:val="003E446C"/>
    <w:rsid w:val="003E564B"/>
    <w:rsid w:val="003E5C0D"/>
    <w:rsid w:val="003E6557"/>
    <w:rsid w:val="003E69B4"/>
    <w:rsid w:val="003E72D2"/>
    <w:rsid w:val="003E744F"/>
    <w:rsid w:val="003E77E1"/>
    <w:rsid w:val="003E7FDB"/>
    <w:rsid w:val="003F0FF0"/>
    <w:rsid w:val="003F15A5"/>
    <w:rsid w:val="003F1C55"/>
    <w:rsid w:val="003F4DD9"/>
    <w:rsid w:val="003F5224"/>
    <w:rsid w:val="003F6360"/>
    <w:rsid w:val="003F6CB8"/>
    <w:rsid w:val="00400023"/>
    <w:rsid w:val="004000D6"/>
    <w:rsid w:val="004003D0"/>
    <w:rsid w:val="00400C6C"/>
    <w:rsid w:val="00400D14"/>
    <w:rsid w:val="00401991"/>
    <w:rsid w:val="00401D94"/>
    <w:rsid w:val="004020A1"/>
    <w:rsid w:val="00402781"/>
    <w:rsid w:val="00402AC3"/>
    <w:rsid w:val="00402DB0"/>
    <w:rsid w:val="00403DBE"/>
    <w:rsid w:val="004044A9"/>
    <w:rsid w:val="00404D39"/>
    <w:rsid w:val="004056A1"/>
    <w:rsid w:val="0040580C"/>
    <w:rsid w:val="00405984"/>
    <w:rsid w:val="00406792"/>
    <w:rsid w:val="0040685A"/>
    <w:rsid w:val="00407697"/>
    <w:rsid w:val="00407CC6"/>
    <w:rsid w:val="0041049E"/>
    <w:rsid w:val="00411B16"/>
    <w:rsid w:val="00413A09"/>
    <w:rsid w:val="00413F4C"/>
    <w:rsid w:val="00414A6E"/>
    <w:rsid w:val="00414B09"/>
    <w:rsid w:val="00415057"/>
    <w:rsid w:val="00415840"/>
    <w:rsid w:val="00417A7D"/>
    <w:rsid w:val="00417B1D"/>
    <w:rsid w:val="00417D49"/>
    <w:rsid w:val="004200AC"/>
    <w:rsid w:val="00420565"/>
    <w:rsid w:val="00420A4F"/>
    <w:rsid w:val="00420B18"/>
    <w:rsid w:val="004225C3"/>
    <w:rsid w:val="004233D3"/>
    <w:rsid w:val="0042370E"/>
    <w:rsid w:val="00425A4F"/>
    <w:rsid w:val="00425B9F"/>
    <w:rsid w:val="0042676E"/>
    <w:rsid w:val="004274ED"/>
    <w:rsid w:val="00427861"/>
    <w:rsid w:val="0043007C"/>
    <w:rsid w:val="00430092"/>
    <w:rsid w:val="00430EF3"/>
    <w:rsid w:val="00431678"/>
    <w:rsid w:val="004318E2"/>
    <w:rsid w:val="004327D1"/>
    <w:rsid w:val="00432D39"/>
    <w:rsid w:val="004332E8"/>
    <w:rsid w:val="004336D1"/>
    <w:rsid w:val="00433791"/>
    <w:rsid w:val="004338CB"/>
    <w:rsid w:val="00433CB0"/>
    <w:rsid w:val="0043489C"/>
    <w:rsid w:val="00435A6F"/>
    <w:rsid w:val="00436B36"/>
    <w:rsid w:val="00436FA0"/>
    <w:rsid w:val="00437C4B"/>
    <w:rsid w:val="00440C51"/>
    <w:rsid w:val="00440E4E"/>
    <w:rsid w:val="004419AF"/>
    <w:rsid w:val="00442042"/>
    <w:rsid w:val="0044270A"/>
    <w:rsid w:val="0044289B"/>
    <w:rsid w:val="00443546"/>
    <w:rsid w:val="00443DA6"/>
    <w:rsid w:val="0044438E"/>
    <w:rsid w:val="004448F9"/>
    <w:rsid w:val="0044509F"/>
    <w:rsid w:val="00445AFD"/>
    <w:rsid w:val="00446349"/>
    <w:rsid w:val="00446CF3"/>
    <w:rsid w:val="00447092"/>
    <w:rsid w:val="00450186"/>
    <w:rsid w:val="004503E7"/>
    <w:rsid w:val="00450CA0"/>
    <w:rsid w:val="0045259F"/>
    <w:rsid w:val="004554A5"/>
    <w:rsid w:val="0045655B"/>
    <w:rsid w:val="00456DF1"/>
    <w:rsid w:val="00457B29"/>
    <w:rsid w:val="00457F24"/>
    <w:rsid w:val="00457FA4"/>
    <w:rsid w:val="0046030A"/>
    <w:rsid w:val="0046056B"/>
    <w:rsid w:val="00460911"/>
    <w:rsid w:val="00460D71"/>
    <w:rsid w:val="00460FE5"/>
    <w:rsid w:val="004614A5"/>
    <w:rsid w:val="00461DC9"/>
    <w:rsid w:val="00463ADA"/>
    <w:rsid w:val="00464938"/>
    <w:rsid w:val="0046506F"/>
    <w:rsid w:val="004650E9"/>
    <w:rsid w:val="004655D1"/>
    <w:rsid w:val="00465DA3"/>
    <w:rsid w:val="00466615"/>
    <w:rsid w:val="00467C9D"/>
    <w:rsid w:val="00467DC5"/>
    <w:rsid w:val="00470640"/>
    <w:rsid w:val="0047169A"/>
    <w:rsid w:val="004716A9"/>
    <w:rsid w:val="0047205F"/>
    <w:rsid w:val="00472170"/>
    <w:rsid w:val="00473217"/>
    <w:rsid w:val="00475F6B"/>
    <w:rsid w:val="00476CA4"/>
    <w:rsid w:val="004774B0"/>
    <w:rsid w:val="004774D9"/>
    <w:rsid w:val="00477E33"/>
    <w:rsid w:val="00480703"/>
    <w:rsid w:val="00480828"/>
    <w:rsid w:val="00481069"/>
    <w:rsid w:val="004817EE"/>
    <w:rsid w:val="004820EC"/>
    <w:rsid w:val="00482466"/>
    <w:rsid w:val="00482A8D"/>
    <w:rsid w:val="0048344F"/>
    <w:rsid w:val="00483AE3"/>
    <w:rsid w:val="00484A06"/>
    <w:rsid w:val="00485FBD"/>
    <w:rsid w:val="004864E9"/>
    <w:rsid w:val="00486A15"/>
    <w:rsid w:val="00486AAB"/>
    <w:rsid w:val="00487110"/>
    <w:rsid w:val="00487F74"/>
    <w:rsid w:val="00490370"/>
    <w:rsid w:val="00490D1A"/>
    <w:rsid w:val="004914A2"/>
    <w:rsid w:val="00494600"/>
    <w:rsid w:val="00494C52"/>
    <w:rsid w:val="004953FF"/>
    <w:rsid w:val="004954D9"/>
    <w:rsid w:val="004959EC"/>
    <w:rsid w:val="00496160"/>
    <w:rsid w:val="004974F8"/>
    <w:rsid w:val="004975D9"/>
    <w:rsid w:val="00497D83"/>
    <w:rsid w:val="004A092D"/>
    <w:rsid w:val="004A12CE"/>
    <w:rsid w:val="004A1465"/>
    <w:rsid w:val="004A1E50"/>
    <w:rsid w:val="004A20C9"/>
    <w:rsid w:val="004A2D6A"/>
    <w:rsid w:val="004A2FF1"/>
    <w:rsid w:val="004A339C"/>
    <w:rsid w:val="004A33D6"/>
    <w:rsid w:val="004A3557"/>
    <w:rsid w:val="004A3AEB"/>
    <w:rsid w:val="004A4709"/>
    <w:rsid w:val="004A4C3F"/>
    <w:rsid w:val="004A4CAF"/>
    <w:rsid w:val="004A4D00"/>
    <w:rsid w:val="004A51F5"/>
    <w:rsid w:val="004A5531"/>
    <w:rsid w:val="004A55DC"/>
    <w:rsid w:val="004A5C95"/>
    <w:rsid w:val="004A62D7"/>
    <w:rsid w:val="004A68DA"/>
    <w:rsid w:val="004B019C"/>
    <w:rsid w:val="004B0CE5"/>
    <w:rsid w:val="004B105C"/>
    <w:rsid w:val="004B10AB"/>
    <w:rsid w:val="004B17ED"/>
    <w:rsid w:val="004B22F5"/>
    <w:rsid w:val="004B2A19"/>
    <w:rsid w:val="004B301D"/>
    <w:rsid w:val="004B3EC9"/>
    <w:rsid w:val="004B48B7"/>
    <w:rsid w:val="004B6241"/>
    <w:rsid w:val="004B72BE"/>
    <w:rsid w:val="004C1240"/>
    <w:rsid w:val="004C1678"/>
    <w:rsid w:val="004C190E"/>
    <w:rsid w:val="004C23BC"/>
    <w:rsid w:val="004C309E"/>
    <w:rsid w:val="004C3529"/>
    <w:rsid w:val="004C4787"/>
    <w:rsid w:val="004C4B41"/>
    <w:rsid w:val="004C5086"/>
    <w:rsid w:val="004C625C"/>
    <w:rsid w:val="004C636C"/>
    <w:rsid w:val="004C68D7"/>
    <w:rsid w:val="004C6FE6"/>
    <w:rsid w:val="004C77B9"/>
    <w:rsid w:val="004D07D9"/>
    <w:rsid w:val="004D0B26"/>
    <w:rsid w:val="004D0DD8"/>
    <w:rsid w:val="004D0F70"/>
    <w:rsid w:val="004D1EDD"/>
    <w:rsid w:val="004D2162"/>
    <w:rsid w:val="004D2616"/>
    <w:rsid w:val="004D3723"/>
    <w:rsid w:val="004D39F4"/>
    <w:rsid w:val="004D3DDD"/>
    <w:rsid w:val="004D418F"/>
    <w:rsid w:val="004D41F0"/>
    <w:rsid w:val="004D49E2"/>
    <w:rsid w:val="004D5411"/>
    <w:rsid w:val="004D5F50"/>
    <w:rsid w:val="004D6D2D"/>
    <w:rsid w:val="004E0115"/>
    <w:rsid w:val="004E0148"/>
    <w:rsid w:val="004E13D8"/>
    <w:rsid w:val="004E1CA5"/>
    <w:rsid w:val="004E3041"/>
    <w:rsid w:val="004E30D9"/>
    <w:rsid w:val="004E38C2"/>
    <w:rsid w:val="004E3A7C"/>
    <w:rsid w:val="004E3F50"/>
    <w:rsid w:val="004E4336"/>
    <w:rsid w:val="004E473D"/>
    <w:rsid w:val="004E4799"/>
    <w:rsid w:val="004E5F54"/>
    <w:rsid w:val="004E69E4"/>
    <w:rsid w:val="004F034A"/>
    <w:rsid w:val="004F0F05"/>
    <w:rsid w:val="004F1E0C"/>
    <w:rsid w:val="004F2485"/>
    <w:rsid w:val="004F2535"/>
    <w:rsid w:val="004F4A2A"/>
    <w:rsid w:val="004F5519"/>
    <w:rsid w:val="004F5F04"/>
    <w:rsid w:val="004F61FF"/>
    <w:rsid w:val="004F664C"/>
    <w:rsid w:val="004F6FAE"/>
    <w:rsid w:val="004F7745"/>
    <w:rsid w:val="004F7DB0"/>
    <w:rsid w:val="00500034"/>
    <w:rsid w:val="00500815"/>
    <w:rsid w:val="005008B1"/>
    <w:rsid w:val="00500CE8"/>
    <w:rsid w:val="00500DB1"/>
    <w:rsid w:val="00500EF2"/>
    <w:rsid w:val="00501411"/>
    <w:rsid w:val="00501657"/>
    <w:rsid w:val="005017C1"/>
    <w:rsid w:val="00501A1E"/>
    <w:rsid w:val="00502652"/>
    <w:rsid w:val="0050302F"/>
    <w:rsid w:val="005037C5"/>
    <w:rsid w:val="00503F8E"/>
    <w:rsid w:val="0050488B"/>
    <w:rsid w:val="00504E79"/>
    <w:rsid w:val="0050521D"/>
    <w:rsid w:val="00505600"/>
    <w:rsid w:val="00505919"/>
    <w:rsid w:val="00505B9A"/>
    <w:rsid w:val="00505C4A"/>
    <w:rsid w:val="0050631F"/>
    <w:rsid w:val="00506705"/>
    <w:rsid w:val="00507168"/>
    <w:rsid w:val="00507822"/>
    <w:rsid w:val="005108CF"/>
    <w:rsid w:val="00512D66"/>
    <w:rsid w:val="00513920"/>
    <w:rsid w:val="0051462D"/>
    <w:rsid w:val="00515D5E"/>
    <w:rsid w:val="00516841"/>
    <w:rsid w:val="0051697F"/>
    <w:rsid w:val="00516D85"/>
    <w:rsid w:val="00517CD5"/>
    <w:rsid w:val="00517E69"/>
    <w:rsid w:val="00517EF2"/>
    <w:rsid w:val="00520C10"/>
    <w:rsid w:val="00521AF0"/>
    <w:rsid w:val="00521D75"/>
    <w:rsid w:val="0052540C"/>
    <w:rsid w:val="005255BE"/>
    <w:rsid w:val="005259E1"/>
    <w:rsid w:val="005278F7"/>
    <w:rsid w:val="005279B0"/>
    <w:rsid w:val="00527A48"/>
    <w:rsid w:val="00527C2D"/>
    <w:rsid w:val="005304DB"/>
    <w:rsid w:val="00530B75"/>
    <w:rsid w:val="00530C8D"/>
    <w:rsid w:val="00530E38"/>
    <w:rsid w:val="0053132D"/>
    <w:rsid w:val="00531BBE"/>
    <w:rsid w:val="00532C67"/>
    <w:rsid w:val="005341BB"/>
    <w:rsid w:val="00534302"/>
    <w:rsid w:val="005345A0"/>
    <w:rsid w:val="005346DC"/>
    <w:rsid w:val="005347FF"/>
    <w:rsid w:val="00535839"/>
    <w:rsid w:val="00535FD1"/>
    <w:rsid w:val="00535FE3"/>
    <w:rsid w:val="00536A43"/>
    <w:rsid w:val="005379EC"/>
    <w:rsid w:val="0054032E"/>
    <w:rsid w:val="0054132D"/>
    <w:rsid w:val="0054137E"/>
    <w:rsid w:val="005414EE"/>
    <w:rsid w:val="005419B0"/>
    <w:rsid w:val="00542AE4"/>
    <w:rsid w:val="00542D7A"/>
    <w:rsid w:val="0054338A"/>
    <w:rsid w:val="0054349F"/>
    <w:rsid w:val="00543B35"/>
    <w:rsid w:val="00544CD8"/>
    <w:rsid w:val="00545CE7"/>
    <w:rsid w:val="00546118"/>
    <w:rsid w:val="0054718C"/>
    <w:rsid w:val="00550390"/>
    <w:rsid w:val="00551CCC"/>
    <w:rsid w:val="005537F1"/>
    <w:rsid w:val="00554628"/>
    <w:rsid w:val="005551FE"/>
    <w:rsid w:val="0055602C"/>
    <w:rsid w:val="00556697"/>
    <w:rsid w:val="00556E3F"/>
    <w:rsid w:val="005573D0"/>
    <w:rsid w:val="005606ED"/>
    <w:rsid w:val="00561439"/>
    <w:rsid w:val="00561453"/>
    <w:rsid w:val="00562105"/>
    <w:rsid w:val="00562694"/>
    <w:rsid w:val="005628F8"/>
    <w:rsid w:val="00564147"/>
    <w:rsid w:val="005646F9"/>
    <w:rsid w:val="00564E19"/>
    <w:rsid w:val="00564E6A"/>
    <w:rsid w:val="00565633"/>
    <w:rsid w:val="005659C4"/>
    <w:rsid w:val="00565FC9"/>
    <w:rsid w:val="00566628"/>
    <w:rsid w:val="005673C9"/>
    <w:rsid w:val="00567837"/>
    <w:rsid w:val="00571031"/>
    <w:rsid w:val="00571D78"/>
    <w:rsid w:val="00571DD6"/>
    <w:rsid w:val="0057270A"/>
    <w:rsid w:val="00572ED8"/>
    <w:rsid w:val="0057390B"/>
    <w:rsid w:val="00573E10"/>
    <w:rsid w:val="00573ED2"/>
    <w:rsid w:val="00573FE1"/>
    <w:rsid w:val="00575A37"/>
    <w:rsid w:val="00575CC6"/>
    <w:rsid w:val="00576E21"/>
    <w:rsid w:val="00577095"/>
    <w:rsid w:val="00577699"/>
    <w:rsid w:val="00580112"/>
    <w:rsid w:val="00580198"/>
    <w:rsid w:val="00580928"/>
    <w:rsid w:val="00580BB8"/>
    <w:rsid w:val="00581237"/>
    <w:rsid w:val="00581628"/>
    <w:rsid w:val="005816D3"/>
    <w:rsid w:val="00582D24"/>
    <w:rsid w:val="00582E6C"/>
    <w:rsid w:val="005837D8"/>
    <w:rsid w:val="00583AEA"/>
    <w:rsid w:val="005846BD"/>
    <w:rsid w:val="00585219"/>
    <w:rsid w:val="00585828"/>
    <w:rsid w:val="00585FAC"/>
    <w:rsid w:val="00586064"/>
    <w:rsid w:val="005877C3"/>
    <w:rsid w:val="00587FEB"/>
    <w:rsid w:val="0059040E"/>
    <w:rsid w:val="005914B0"/>
    <w:rsid w:val="005924D3"/>
    <w:rsid w:val="0059469C"/>
    <w:rsid w:val="00594DE4"/>
    <w:rsid w:val="00595EBD"/>
    <w:rsid w:val="00595F30"/>
    <w:rsid w:val="00596A49"/>
    <w:rsid w:val="00597495"/>
    <w:rsid w:val="00597F78"/>
    <w:rsid w:val="005A000F"/>
    <w:rsid w:val="005A0346"/>
    <w:rsid w:val="005A0586"/>
    <w:rsid w:val="005A0BB9"/>
    <w:rsid w:val="005A0F01"/>
    <w:rsid w:val="005A107F"/>
    <w:rsid w:val="005A10C1"/>
    <w:rsid w:val="005A20F9"/>
    <w:rsid w:val="005A2221"/>
    <w:rsid w:val="005A2877"/>
    <w:rsid w:val="005A382F"/>
    <w:rsid w:val="005A5474"/>
    <w:rsid w:val="005A5792"/>
    <w:rsid w:val="005B020D"/>
    <w:rsid w:val="005B1460"/>
    <w:rsid w:val="005B258E"/>
    <w:rsid w:val="005B27FB"/>
    <w:rsid w:val="005B30ED"/>
    <w:rsid w:val="005B3954"/>
    <w:rsid w:val="005B3DF0"/>
    <w:rsid w:val="005B49DD"/>
    <w:rsid w:val="005B58BB"/>
    <w:rsid w:val="005B6956"/>
    <w:rsid w:val="005C0A8A"/>
    <w:rsid w:val="005C0DE4"/>
    <w:rsid w:val="005C145B"/>
    <w:rsid w:val="005C1689"/>
    <w:rsid w:val="005C293F"/>
    <w:rsid w:val="005C2948"/>
    <w:rsid w:val="005C2AA9"/>
    <w:rsid w:val="005C2B2A"/>
    <w:rsid w:val="005C3255"/>
    <w:rsid w:val="005C3B66"/>
    <w:rsid w:val="005C4569"/>
    <w:rsid w:val="005C470B"/>
    <w:rsid w:val="005C4E97"/>
    <w:rsid w:val="005C52F7"/>
    <w:rsid w:val="005C5513"/>
    <w:rsid w:val="005C6A1C"/>
    <w:rsid w:val="005C751B"/>
    <w:rsid w:val="005C77B2"/>
    <w:rsid w:val="005C7D8E"/>
    <w:rsid w:val="005D009C"/>
    <w:rsid w:val="005D2BD9"/>
    <w:rsid w:val="005D306F"/>
    <w:rsid w:val="005D33B9"/>
    <w:rsid w:val="005D3943"/>
    <w:rsid w:val="005D4672"/>
    <w:rsid w:val="005D484F"/>
    <w:rsid w:val="005D49DF"/>
    <w:rsid w:val="005D4C3B"/>
    <w:rsid w:val="005D56BF"/>
    <w:rsid w:val="005D609E"/>
    <w:rsid w:val="005D68E0"/>
    <w:rsid w:val="005D6C0D"/>
    <w:rsid w:val="005D6D32"/>
    <w:rsid w:val="005E1AF8"/>
    <w:rsid w:val="005E2673"/>
    <w:rsid w:val="005E296B"/>
    <w:rsid w:val="005E29CF"/>
    <w:rsid w:val="005E29E3"/>
    <w:rsid w:val="005E37F0"/>
    <w:rsid w:val="005E3EF8"/>
    <w:rsid w:val="005E5185"/>
    <w:rsid w:val="005E5479"/>
    <w:rsid w:val="005E552F"/>
    <w:rsid w:val="005E55C2"/>
    <w:rsid w:val="005E5FAE"/>
    <w:rsid w:val="005E67D4"/>
    <w:rsid w:val="005F027E"/>
    <w:rsid w:val="005F02BE"/>
    <w:rsid w:val="005F046B"/>
    <w:rsid w:val="005F09CD"/>
    <w:rsid w:val="005F15EE"/>
    <w:rsid w:val="005F1CD9"/>
    <w:rsid w:val="005F2DBC"/>
    <w:rsid w:val="005F3348"/>
    <w:rsid w:val="005F3676"/>
    <w:rsid w:val="005F3738"/>
    <w:rsid w:val="005F4298"/>
    <w:rsid w:val="005F4D80"/>
    <w:rsid w:val="005F6811"/>
    <w:rsid w:val="005F72DE"/>
    <w:rsid w:val="005F74A9"/>
    <w:rsid w:val="005F7C0A"/>
    <w:rsid w:val="006008AE"/>
    <w:rsid w:val="00600A60"/>
    <w:rsid w:val="00601041"/>
    <w:rsid w:val="006013F1"/>
    <w:rsid w:val="00601E2E"/>
    <w:rsid w:val="006026BF"/>
    <w:rsid w:val="006038D9"/>
    <w:rsid w:val="00603C5D"/>
    <w:rsid w:val="00603EEF"/>
    <w:rsid w:val="006041B6"/>
    <w:rsid w:val="006045A6"/>
    <w:rsid w:val="006056F8"/>
    <w:rsid w:val="006063F7"/>
    <w:rsid w:val="0060686E"/>
    <w:rsid w:val="00610A07"/>
    <w:rsid w:val="00612517"/>
    <w:rsid w:val="00612A20"/>
    <w:rsid w:val="00613161"/>
    <w:rsid w:val="006132A0"/>
    <w:rsid w:val="00613311"/>
    <w:rsid w:val="00613858"/>
    <w:rsid w:val="00613997"/>
    <w:rsid w:val="00613A1A"/>
    <w:rsid w:val="00613E09"/>
    <w:rsid w:val="00614253"/>
    <w:rsid w:val="0061456F"/>
    <w:rsid w:val="006147F0"/>
    <w:rsid w:val="00617371"/>
    <w:rsid w:val="00620052"/>
    <w:rsid w:val="00620F8D"/>
    <w:rsid w:val="00621E20"/>
    <w:rsid w:val="006226E3"/>
    <w:rsid w:val="0062333C"/>
    <w:rsid w:val="00624289"/>
    <w:rsid w:val="00624578"/>
    <w:rsid w:val="0062472A"/>
    <w:rsid w:val="006249F0"/>
    <w:rsid w:val="00625B1E"/>
    <w:rsid w:val="0062727B"/>
    <w:rsid w:val="00627D20"/>
    <w:rsid w:val="00627FD0"/>
    <w:rsid w:val="00631126"/>
    <w:rsid w:val="00631414"/>
    <w:rsid w:val="00631456"/>
    <w:rsid w:val="00631795"/>
    <w:rsid w:val="00632C20"/>
    <w:rsid w:val="006339C0"/>
    <w:rsid w:val="00633C46"/>
    <w:rsid w:val="00634874"/>
    <w:rsid w:val="00635BB0"/>
    <w:rsid w:val="00636CB5"/>
    <w:rsid w:val="00637417"/>
    <w:rsid w:val="00637F95"/>
    <w:rsid w:val="006400AC"/>
    <w:rsid w:val="00640339"/>
    <w:rsid w:val="00640DF1"/>
    <w:rsid w:val="0064145C"/>
    <w:rsid w:val="00643714"/>
    <w:rsid w:val="006439F1"/>
    <w:rsid w:val="0064474B"/>
    <w:rsid w:val="00644981"/>
    <w:rsid w:val="00644B5E"/>
    <w:rsid w:val="00644EFD"/>
    <w:rsid w:val="006450FD"/>
    <w:rsid w:val="0064515D"/>
    <w:rsid w:val="00646A44"/>
    <w:rsid w:val="00646D83"/>
    <w:rsid w:val="00647F1C"/>
    <w:rsid w:val="0065088A"/>
    <w:rsid w:val="006508BE"/>
    <w:rsid w:val="00651CB3"/>
    <w:rsid w:val="00651DA9"/>
    <w:rsid w:val="00651FCD"/>
    <w:rsid w:val="00652103"/>
    <w:rsid w:val="00652B89"/>
    <w:rsid w:val="006533F9"/>
    <w:rsid w:val="00653BE6"/>
    <w:rsid w:val="0065605A"/>
    <w:rsid w:val="00656311"/>
    <w:rsid w:val="00656802"/>
    <w:rsid w:val="00657CCB"/>
    <w:rsid w:val="00657D3B"/>
    <w:rsid w:val="0066020F"/>
    <w:rsid w:val="006609F9"/>
    <w:rsid w:val="00661B43"/>
    <w:rsid w:val="006622AF"/>
    <w:rsid w:val="0066244E"/>
    <w:rsid w:val="0066696E"/>
    <w:rsid w:val="0067037B"/>
    <w:rsid w:val="00670986"/>
    <w:rsid w:val="00672F9A"/>
    <w:rsid w:val="00673244"/>
    <w:rsid w:val="00673471"/>
    <w:rsid w:val="0067376B"/>
    <w:rsid w:val="0067417F"/>
    <w:rsid w:val="00674626"/>
    <w:rsid w:val="00674A54"/>
    <w:rsid w:val="0067551F"/>
    <w:rsid w:val="00675615"/>
    <w:rsid w:val="00676E80"/>
    <w:rsid w:val="00677018"/>
    <w:rsid w:val="00677ED4"/>
    <w:rsid w:val="006802D0"/>
    <w:rsid w:val="00680C9A"/>
    <w:rsid w:val="00680CB4"/>
    <w:rsid w:val="00680F2E"/>
    <w:rsid w:val="00681050"/>
    <w:rsid w:val="00681536"/>
    <w:rsid w:val="00681F89"/>
    <w:rsid w:val="0068295C"/>
    <w:rsid w:val="00683A93"/>
    <w:rsid w:val="00685425"/>
    <w:rsid w:val="00685655"/>
    <w:rsid w:val="00685C0D"/>
    <w:rsid w:val="0068723C"/>
    <w:rsid w:val="006874C7"/>
    <w:rsid w:val="0068768A"/>
    <w:rsid w:val="00687B7F"/>
    <w:rsid w:val="00687C5B"/>
    <w:rsid w:val="0069017B"/>
    <w:rsid w:val="006904D0"/>
    <w:rsid w:val="00691C11"/>
    <w:rsid w:val="006922CD"/>
    <w:rsid w:val="00692DCC"/>
    <w:rsid w:val="00694067"/>
    <w:rsid w:val="00694BD0"/>
    <w:rsid w:val="00695676"/>
    <w:rsid w:val="00695D00"/>
    <w:rsid w:val="00696DEE"/>
    <w:rsid w:val="00696F70"/>
    <w:rsid w:val="0069736A"/>
    <w:rsid w:val="00697704"/>
    <w:rsid w:val="00697C6D"/>
    <w:rsid w:val="006A0595"/>
    <w:rsid w:val="006A07FE"/>
    <w:rsid w:val="006A09C2"/>
    <w:rsid w:val="006A1B45"/>
    <w:rsid w:val="006A328B"/>
    <w:rsid w:val="006A3352"/>
    <w:rsid w:val="006A338C"/>
    <w:rsid w:val="006A3B2C"/>
    <w:rsid w:val="006A4772"/>
    <w:rsid w:val="006A4AB1"/>
    <w:rsid w:val="006A5FD8"/>
    <w:rsid w:val="006A6D39"/>
    <w:rsid w:val="006A703D"/>
    <w:rsid w:val="006A768E"/>
    <w:rsid w:val="006A79AA"/>
    <w:rsid w:val="006A7C48"/>
    <w:rsid w:val="006A7D6D"/>
    <w:rsid w:val="006B01BD"/>
    <w:rsid w:val="006B0DE2"/>
    <w:rsid w:val="006B13D4"/>
    <w:rsid w:val="006B1765"/>
    <w:rsid w:val="006B28AC"/>
    <w:rsid w:val="006B2C7E"/>
    <w:rsid w:val="006B373C"/>
    <w:rsid w:val="006B3B56"/>
    <w:rsid w:val="006B4966"/>
    <w:rsid w:val="006B5659"/>
    <w:rsid w:val="006B5D73"/>
    <w:rsid w:val="006B6637"/>
    <w:rsid w:val="006B7650"/>
    <w:rsid w:val="006B7E70"/>
    <w:rsid w:val="006B7FD5"/>
    <w:rsid w:val="006C0616"/>
    <w:rsid w:val="006C09EE"/>
    <w:rsid w:val="006C12E6"/>
    <w:rsid w:val="006C1867"/>
    <w:rsid w:val="006C18A0"/>
    <w:rsid w:val="006C1D60"/>
    <w:rsid w:val="006C2106"/>
    <w:rsid w:val="006C263F"/>
    <w:rsid w:val="006C30E3"/>
    <w:rsid w:val="006C6241"/>
    <w:rsid w:val="006C6CB9"/>
    <w:rsid w:val="006C7434"/>
    <w:rsid w:val="006C76FC"/>
    <w:rsid w:val="006C79C9"/>
    <w:rsid w:val="006D0E41"/>
    <w:rsid w:val="006D23A7"/>
    <w:rsid w:val="006D3BB6"/>
    <w:rsid w:val="006D4DC4"/>
    <w:rsid w:val="006D4DC6"/>
    <w:rsid w:val="006D5325"/>
    <w:rsid w:val="006D690F"/>
    <w:rsid w:val="006D7CED"/>
    <w:rsid w:val="006E08F3"/>
    <w:rsid w:val="006E0A61"/>
    <w:rsid w:val="006E0B56"/>
    <w:rsid w:val="006E168D"/>
    <w:rsid w:val="006E2408"/>
    <w:rsid w:val="006E25D6"/>
    <w:rsid w:val="006E2BF4"/>
    <w:rsid w:val="006E31F5"/>
    <w:rsid w:val="006E398C"/>
    <w:rsid w:val="006E4453"/>
    <w:rsid w:val="006E4506"/>
    <w:rsid w:val="006E4EC2"/>
    <w:rsid w:val="006E69AA"/>
    <w:rsid w:val="006E6FD1"/>
    <w:rsid w:val="006E7A66"/>
    <w:rsid w:val="006F02F4"/>
    <w:rsid w:val="006F045F"/>
    <w:rsid w:val="006F0F1C"/>
    <w:rsid w:val="006F20A2"/>
    <w:rsid w:val="006F2616"/>
    <w:rsid w:val="006F413E"/>
    <w:rsid w:val="006F5251"/>
    <w:rsid w:val="006F52FF"/>
    <w:rsid w:val="006F5717"/>
    <w:rsid w:val="006F58F8"/>
    <w:rsid w:val="006F5CC0"/>
    <w:rsid w:val="006F5F86"/>
    <w:rsid w:val="006F611C"/>
    <w:rsid w:val="006F63B3"/>
    <w:rsid w:val="006F6F51"/>
    <w:rsid w:val="006F7704"/>
    <w:rsid w:val="006F7847"/>
    <w:rsid w:val="006F7D68"/>
    <w:rsid w:val="0070006B"/>
    <w:rsid w:val="0070023D"/>
    <w:rsid w:val="00700AE7"/>
    <w:rsid w:val="00700D65"/>
    <w:rsid w:val="00700E00"/>
    <w:rsid w:val="00701D5E"/>
    <w:rsid w:val="007020BE"/>
    <w:rsid w:val="00702E2C"/>
    <w:rsid w:val="00703220"/>
    <w:rsid w:val="00703B51"/>
    <w:rsid w:val="00704FFD"/>
    <w:rsid w:val="00705E32"/>
    <w:rsid w:val="0070614F"/>
    <w:rsid w:val="00706449"/>
    <w:rsid w:val="007065D6"/>
    <w:rsid w:val="007066C6"/>
    <w:rsid w:val="007075F3"/>
    <w:rsid w:val="00707EBC"/>
    <w:rsid w:val="00711308"/>
    <w:rsid w:val="0071178F"/>
    <w:rsid w:val="00711826"/>
    <w:rsid w:val="00711E49"/>
    <w:rsid w:val="00712521"/>
    <w:rsid w:val="00712DD0"/>
    <w:rsid w:val="007135A0"/>
    <w:rsid w:val="00713D2C"/>
    <w:rsid w:val="00713FA7"/>
    <w:rsid w:val="007140D3"/>
    <w:rsid w:val="00714188"/>
    <w:rsid w:val="007153AB"/>
    <w:rsid w:val="007154A9"/>
    <w:rsid w:val="00715746"/>
    <w:rsid w:val="007158AA"/>
    <w:rsid w:val="00717149"/>
    <w:rsid w:val="00717526"/>
    <w:rsid w:val="0072108D"/>
    <w:rsid w:val="007211A4"/>
    <w:rsid w:val="007214AC"/>
    <w:rsid w:val="00722BF1"/>
    <w:rsid w:val="00723633"/>
    <w:rsid w:val="00723DE0"/>
    <w:rsid w:val="007249EC"/>
    <w:rsid w:val="00724E50"/>
    <w:rsid w:val="00724F37"/>
    <w:rsid w:val="00725E43"/>
    <w:rsid w:val="007264AE"/>
    <w:rsid w:val="007305CE"/>
    <w:rsid w:val="00730B91"/>
    <w:rsid w:val="0073133A"/>
    <w:rsid w:val="007321C1"/>
    <w:rsid w:val="007325CC"/>
    <w:rsid w:val="007329B8"/>
    <w:rsid w:val="0073316B"/>
    <w:rsid w:val="00733465"/>
    <w:rsid w:val="00734039"/>
    <w:rsid w:val="00734884"/>
    <w:rsid w:val="00734E94"/>
    <w:rsid w:val="007366D6"/>
    <w:rsid w:val="007372FE"/>
    <w:rsid w:val="00737720"/>
    <w:rsid w:val="00737AFA"/>
    <w:rsid w:val="00737B5A"/>
    <w:rsid w:val="00743584"/>
    <w:rsid w:val="007437AF"/>
    <w:rsid w:val="007445FF"/>
    <w:rsid w:val="007504C8"/>
    <w:rsid w:val="00750622"/>
    <w:rsid w:val="007514D2"/>
    <w:rsid w:val="00751DA4"/>
    <w:rsid w:val="00752E2A"/>
    <w:rsid w:val="007533E1"/>
    <w:rsid w:val="007535EB"/>
    <w:rsid w:val="00753872"/>
    <w:rsid w:val="0075432A"/>
    <w:rsid w:val="00754F05"/>
    <w:rsid w:val="00755433"/>
    <w:rsid w:val="00755DD5"/>
    <w:rsid w:val="00755FC7"/>
    <w:rsid w:val="007569A6"/>
    <w:rsid w:val="007575EF"/>
    <w:rsid w:val="00760975"/>
    <w:rsid w:val="007609BF"/>
    <w:rsid w:val="00761073"/>
    <w:rsid w:val="007612FA"/>
    <w:rsid w:val="0076145C"/>
    <w:rsid w:val="007621AB"/>
    <w:rsid w:val="00762D78"/>
    <w:rsid w:val="00762E6A"/>
    <w:rsid w:val="0076464B"/>
    <w:rsid w:val="00764B82"/>
    <w:rsid w:val="00764EA1"/>
    <w:rsid w:val="00764F0F"/>
    <w:rsid w:val="00764FD7"/>
    <w:rsid w:val="00765148"/>
    <w:rsid w:val="007655BC"/>
    <w:rsid w:val="0076604F"/>
    <w:rsid w:val="00766871"/>
    <w:rsid w:val="00766E79"/>
    <w:rsid w:val="007679AC"/>
    <w:rsid w:val="00767F0D"/>
    <w:rsid w:val="0077019B"/>
    <w:rsid w:val="007707D0"/>
    <w:rsid w:val="00770931"/>
    <w:rsid w:val="00772066"/>
    <w:rsid w:val="00772BC1"/>
    <w:rsid w:val="00773681"/>
    <w:rsid w:val="00773A8C"/>
    <w:rsid w:val="00774291"/>
    <w:rsid w:val="00774AF6"/>
    <w:rsid w:val="00774E22"/>
    <w:rsid w:val="00775009"/>
    <w:rsid w:val="00777460"/>
    <w:rsid w:val="007803EC"/>
    <w:rsid w:val="00780940"/>
    <w:rsid w:val="00781064"/>
    <w:rsid w:val="0078246B"/>
    <w:rsid w:val="0078277F"/>
    <w:rsid w:val="00782A14"/>
    <w:rsid w:val="00783363"/>
    <w:rsid w:val="00784FFD"/>
    <w:rsid w:val="007850EF"/>
    <w:rsid w:val="0078697D"/>
    <w:rsid w:val="0078792B"/>
    <w:rsid w:val="007901A0"/>
    <w:rsid w:val="00790473"/>
    <w:rsid w:val="007908FC"/>
    <w:rsid w:val="0079150C"/>
    <w:rsid w:val="00791B2C"/>
    <w:rsid w:val="0079257E"/>
    <w:rsid w:val="007927EA"/>
    <w:rsid w:val="00792E0A"/>
    <w:rsid w:val="007931FA"/>
    <w:rsid w:val="00793470"/>
    <w:rsid w:val="0079355E"/>
    <w:rsid w:val="00793C5E"/>
    <w:rsid w:val="00794D28"/>
    <w:rsid w:val="0079576B"/>
    <w:rsid w:val="00795BFF"/>
    <w:rsid w:val="00796763"/>
    <w:rsid w:val="00796F55"/>
    <w:rsid w:val="007A032D"/>
    <w:rsid w:val="007A0522"/>
    <w:rsid w:val="007A0690"/>
    <w:rsid w:val="007A0CA5"/>
    <w:rsid w:val="007A199A"/>
    <w:rsid w:val="007A1F35"/>
    <w:rsid w:val="007A2263"/>
    <w:rsid w:val="007A2B35"/>
    <w:rsid w:val="007A2D98"/>
    <w:rsid w:val="007A4D55"/>
    <w:rsid w:val="007A4DDD"/>
    <w:rsid w:val="007A53C4"/>
    <w:rsid w:val="007A632A"/>
    <w:rsid w:val="007A67F3"/>
    <w:rsid w:val="007A70AB"/>
    <w:rsid w:val="007A70FE"/>
    <w:rsid w:val="007A7859"/>
    <w:rsid w:val="007A7C73"/>
    <w:rsid w:val="007A7DF7"/>
    <w:rsid w:val="007A7E57"/>
    <w:rsid w:val="007B0140"/>
    <w:rsid w:val="007B0635"/>
    <w:rsid w:val="007B0952"/>
    <w:rsid w:val="007B3815"/>
    <w:rsid w:val="007B3BA8"/>
    <w:rsid w:val="007B496D"/>
    <w:rsid w:val="007B4AE8"/>
    <w:rsid w:val="007B509D"/>
    <w:rsid w:val="007B5A88"/>
    <w:rsid w:val="007B6B1A"/>
    <w:rsid w:val="007B6F8B"/>
    <w:rsid w:val="007B71C2"/>
    <w:rsid w:val="007B7462"/>
    <w:rsid w:val="007B7494"/>
    <w:rsid w:val="007B79C1"/>
    <w:rsid w:val="007B7B2F"/>
    <w:rsid w:val="007B7CF8"/>
    <w:rsid w:val="007C0177"/>
    <w:rsid w:val="007C04D4"/>
    <w:rsid w:val="007C17E6"/>
    <w:rsid w:val="007C1E14"/>
    <w:rsid w:val="007C25DB"/>
    <w:rsid w:val="007C35DC"/>
    <w:rsid w:val="007C46D1"/>
    <w:rsid w:val="007C5B98"/>
    <w:rsid w:val="007C63F0"/>
    <w:rsid w:val="007C6D9B"/>
    <w:rsid w:val="007C7CA5"/>
    <w:rsid w:val="007D0739"/>
    <w:rsid w:val="007D0768"/>
    <w:rsid w:val="007D108D"/>
    <w:rsid w:val="007D21D0"/>
    <w:rsid w:val="007D34F1"/>
    <w:rsid w:val="007D4C8A"/>
    <w:rsid w:val="007D5207"/>
    <w:rsid w:val="007D6A06"/>
    <w:rsid w:val="007D6D9D"/>
    <w:rsid w:val="007E03D2"/>
    <w:rsid w:val="007E06BB"/>
    <w:rsid w:val="007E0D03"/>
    <w:rsid w:val="007E1D6A"/>
    <w:rsid w:val="007E1DBC"/>
    <w:rsid w:val="007E1F2A"/>
    <w:rsid w:val="007E2CBD"/>
    <w:rsid w:val="007E3823"/>
    <w:rsid w:val="007E526F"/>
    <w:rsid w:val="007E5511"/>
    <w:rsid w:val="007E5784"/>
    <w:rsid w:val="007E5856"/>
    <w:rsid w:val="007F0944"/>
    <w:rsid w:val="007F162A"/>
    <w:rsid w:val="007F1723"/>
    <w:rsid w:val="007F198D"/>
    <w:rsid w:val="007F238D"/>
    <w:rsid w:val="007F2B50"/>
    <w:rsid w:val="007F42D8"/>
    <w:rsid w:val="007F47BF"/>
    <w:rsid w:val="007F480B"/>
    <w:rsid w:val="007F5A25"/>
    <w:rsid w:val="007F5E47"/>
    <w:rsid w:val="007F6395"/>
    <w:rsid w:val="007F63F0"/>
    <w:rsid w:val="007F7A24"/>
    <w:rsid w:val="007F7B26"/>
    <w:rsid w:val="007F7F17"/>
    <w:rsid w:val="00800D00"/>
    <w:rsid w:val="00801A86"/>
    <w:rsid w:val="00801EAF"/>
    <w:rsid w:val="008022F7"/>
    <w:rsid w:val="00802BE8"/>
    <w:rsid w:val="00802CB6"/>
    <w:rsid w:val="00802E61"/>
    <w:rsid w:val="00803118"/>
    <w:rsid w:val="00803C65"/>
    <w:rsid w:val="00804B2A"/>
    <w:rsid w:val="00804C87"/>
    <w:rsid w:val="00804E33"/>
    <w:rsid w:val="0080612C"/>
    <w:rsid w:val="0080649B"/>
    <w:rsid w:val="008077B8"/>
    <w:rsid w:val="00810AFE"/>
    <w:rsid w:val="008116DB"/>
    <w:rsid w:val="00814147"/>
    <w:rsid w:val="00814D7D"/>
    <w:rsid w:val="00814DE1"/>
    <w:rsid w:val="00814E13"/>
    <w:rsid w:val="0081511C"/>
    <w:rsid w:val="008154A0"/>
    <w:rsid w:val="00816932"/>
    <w:rsid w:val="00816C6C"/>
    <w:rsid w:val="00817043"/>
    <w:rsid w:val="008170C5"/>
    <w:rsid w:val="0081798C"/>
    <w:rsid w:val="00820343"/>
    <w:rsid w:val="00820422"/>
    <w:rsid w:val="0082244D"/>
    <w:rsid w:val="00822CD7"/>
    <w:rsid w:val="00823155"/>
    <w:rsid w:val="008248C4"/>
    <w:rsid w:val="0082493A"/>
    <w:rsid w:val="008254AA"/>
    <w:rsid w:val="008259BE"/>
    <w:rsid w:val="00825BDD"/>
    <w:rsid w:val="00825ECC"/>
    <w:rsid w:val="0082666D"/>
    <w:rsid w:val="00826705"/>
    <w:rsid w:val="00826AED"/>
    <w:rsid w:val="00826F08"/>
    <w:rsid w:val="008270E5"/>
    <w:rsid w:val="00827ACC"/>
    <w:rsid w:val="008316DF"/>
    <w:rsid w:val="00831EC5"/>
    <w:rsid w:val="00832B33"/>
    <w:rsid w:val="00833B96"/>
    <w:rsid w:val="0083429F"/>
    <w:rsid w:val="00834464"/>
    <w:rsid w:val="008348E6"/>
    <w:rsid w:val="00834907"/>
    <w:rsid w:val="00834A66"/>
    <w:rsid w:val="0083548A"/>
    <w:rsid w:val="008356DC"/>
    <w:rsid w:val="00836E0C"/>
    <w:rsid w:val="00837BC8"/>
    <w:rsid w:val="00840E63"/>
    <w:rsid w:val="00841E67"/>
    <w:rsid w:val="00841FA6"/>
    <w:rsid w:val="00842054"/>
    <w:rsid w:val="008420E1"/>
    <w:rsid w:val="00844BEF"/>
    <w:rsid w:val="00845391"/>
    <w:rsid w:val="00845502"/>
    <w:rsid w:val="00850109"/>
    <w:rsid w:val="008502AF"/>
    <w:rsid w:val="00850A2A"/>
    <w:rsid w:val="008517A3"/>
    <w:rsid w:val="008525BF"/>
    <w:rsid w:val="00852A26"/>
    <w:rsid w:val="00853059"/>
    <w:rsid w:val="008537C5"/>
    <w:rsid w:val="008546FB"/>
    <w:rsid w:val="008547EC"/>
    <w:rsid w:val="0085519F"/>
    <w:rsid w:val="0085563E"/>
    <w:rsid w:val="008565DD"/>
    <w:rsid w:val="00857767"/>
    <w:rsid w:val="008577B0"/>
    <w:rsid w:val="00857B50"/>
    <w:rsid w:val="00857C19"/>
    <w:rsid w:val="008608F6"/>
    <w:rsid w:val="00860916"/>
    <w:rsid w:val="00861B6E"/>
    <w:rsid w:val="00862C39"/>
    <w:rsid w:val="00863143"/>
    <w:rsid w:val="008632C7"/>
    <w:rsid w:val="008635D7"/>
    <w:rsid w:val="00863F06"/>
    <w:rsid w:val="00864602"/>
    <w:rsid w:val="00864FD8"/>
    <w:rsid w:val="00865EC8"/>
    <w:rsid w:val="00866B40"/>
    <w:rsid w:val="00866D3E"/>
    <w:rsid w:val="0087099F"/>
    <w:rsid w:val="00870B06"/>
    <w:rsid w:val="00871183"/>
    <w:rsid w:val="00871921"/>
    <w:rsid w:val="00871CB8"/>
    <w:rsid w:val="00871E8F"/>
    <w:rsid w:val="0087212E"/>
    <w:rsid w:val="00872AA6"/>
    <w:rsid w:val="00873757"/>
    <w:rsid w:val="00874BE5"/>
    <w:rsid w:val="00874D24"/>
    <w:rsid w:val="00874D4B"/>
    <w:rsid w:val="00874E4C"/>
    <w:rsid w:val="008754BC"/>
    <w:rsid w:val="008767CA"/>
    <w:rsid w:val="00877060"/>
    <w:rsid w:val="00877A97"/>
    <w:rsid w:val="00877C89"/>
    <w:rsid w:val="008806EC"/>
    <w:rsid w:val="008810A7"/>
    <w:rsid w:val="00883167"/>
    <w:rsid w:val="00884210"/>
    <w:rsid w:val="00884A2E"/>
    <w:rsid w:val="00884AFA"/>
    <w:rsid w:val="00884B32"/>
    <w:rsid w:val="00885C04"/>
    <w:rsid w:val="008861B8"/>
    <w:rsid w:val="00886851"/>
    <w:rsid w:val="00886E91"/>
    <w:rsid w:val="00887094"/>
    <w:rsid w:val="00887865"/>
    <w:rsid w:val="00887AE7"/>
    <w:rsid w:val="00890D9E"/>
    <w:rsid w:val="00891575"/>
    <w:rsid w:val="00891FDB"/>
    <w:rsid w:val="008921BD"/>
    <w:rsid w:val="00892522"/>
    <w:rsid w:val="00893217"/>
    <w:rsid w:val="00893D18"/>
    <w:rsid w:val="008941E4"/>
    <w:rsid w:val="0089420E"/>
    <w:rsid w:val="00894482"/>
    <w:rsid w:val="0089655E"/>
    <w:rsid w:val="00896783"/>
    <w:rsid w:val="00896B52"/>
    <w:rsid w:val="008976A4"/>
    <w:rsid w:val="008A078C"/>
    <w:rsid w:val="008A122D"/>
    <w:rsid w:val="008A2484"/>
    <w:rsid w:val="008A24D0"/>
    <w:rsid w:val="008A3280"/>
    <w:rsid w:val="008A33CA"/>
    <w:rsid w:val="008A3DCD"/>
    <w:rsid w:val="008A4AA5"/>
    <w:rsid w:val="008A5F3F"/>
    <w:rsid w:val="008A6668"/>
    <w:rsid w:val="008A66B9"/>
    <w:rsid w:val="008A6923"/>
    <w:rsid w:val="008A6D1F"/>
    <w:rsid w:val="008A6D5C"/>
    <w:rsid w:val="008A7A6C"/>
    <w:rsid w:val="008A7DCE"/>
    <w:rsid w:val="008B09B5"/>
    <w:rsid w:val="008B0A62"/>
    <w:rsid w:val="008B11D6"/>
    <w:rsid w:val="008B170F"/>
    <w:rsid w:val="008B18CC"/>
    <w:rsid w:val="008B18D1"/>
    <w:rsid w:val="008B2B3F"/>
    <w:rsid w:val="008B2B94"/>
    <w:rsid w:val="008B332E"/>
    <w:rsid w:val="008B566A"/>
    <w:rsid w:val="008B5A60"/>
    <w:rsid w:val="008B69F4"/>
    <w:rsid w:val="008B6B2E"/>
    <w:rsid w:val="008C012B"/>
    <w:rsid w:val="008C0E70"/>
    <w:rsid w:val="008C1506"/>
    <w:rsid w:val="008C258C"/>
    <w:rsid w:val="008C2639"/>
    <w:rsid w:val="008C39D1"/>
    <w:rsid w:val="008C3B39"/>
    <w:rsid w:val="008C457E"/>
    <w:rsid w:val="008C46AC"/>
    <w:rsid w:val="008C4FB2"/>
    <w:rsid w:val="008C53EC"/>
    <w:rsid w:val="008C5DAF"/>
    <w:rsid w:val="008C5E40"/>
    <w:rsid w:val="008C5FA3"/>
    <w:rsid w:val="008C6038"/>
    <w:rsid w:val="008C749C"/>
    <w:rsid w:val="008D0B92"/>
    <w:rsid w:val="008D137C"/>
    <w:rsid w:val="008D13BE"/>
    <w:rsid w:val="008D1DE2"/>
    <w:rsid w:val="008D2E06"/>
    <w:rsid w:val="008D35ED"/>
    <w:rsid w:val="008D492F"/>
    <w:rsid w:val="008D51C1"/>
    <w:rsid w:val="008D51F4"/>
    <w:rsid w:val="008D52B1"/>
    <w:rsid w:val="008D52DC"/>
    <w:rsid w:val="008D6030"/>
    <w:rsid w:val="008D6821"/>
    <w:rsid w:val="008D71A1"/>
    <w:rsid w:val="008D77CF"/>
    <w:rsid w:val="008E0908"/>
    <w:rsid w:val="008E17DB"/>
    <w:rsid w:val="008E1989"/>
    <w:rsid w:val="008E1AC7"/>
    <w:rsid w:val="008E2C59"/>
    <w:rsid w:val="008E2EDC"/>
    <w:rsid w:val="008E31D4"/>
    <w:rsid w:val="008E3C94"/>
    <w:rsid w:val="008E41CC"/>
    <w:rsid w:val="008E4B44"/>
    <w:rsid w:val="008E5A9E"/>
    <w:rsid w:val="008E65F7"/>
    <w:rsid w:val="008E68C3"/>
    <w:rsid w:val="008E6B4A"/>
    <w:rsid w:val="008E6BD5"/>
    <w:rsid w:val="008F0206"/>
    <w:rsid w:val="008F1978"/>
    <w:rsid w:val="008F1F7D"/>
    <w:rsid w:val="008F2EB0"/>
    <w:rsid w:val="008F40BC"/>
    <w:rsid w:val="008F5397"/>
    <w:rsid w:val="008F56C2"/>
    <w:rsid w:val="008F6B78"/>
    <w:rsid w:val="008F72CA"/>
    <w:rsid w:val="008F7890"/>
    <w:rsid w:val="008F79AF"/>
    <w:rsid w:val="00900387"/>
    <w:rsid w:val="0090075B"/>
    <w:rsid w:val="00900B93"/>
    <w:rsid w:val="00900CC5"/>
    <w:rsid w:val="00901AF0"/>
    <w:rsid w:val="00901D30"/>
    <w:rsid w:val="00901EF3"/>
    <w:rsid w:val="00903551"/>
    <w:rsid w:val="00904870"/>
    <w:rsid w:val="0090548D"/>
    <w:rsid w:val="00906440"/>
    <w:rsid w:val="00906674"/>
    <w:rsid w:val="0090732A"/>
    <w:rsid w:val="009116DA"/>
    <w:rsid w:val="0091183B"/>
    <w:rsid w:val="00912815"/>
    <w:rsid w:val="009129E4"/>
    <w:rsid w:val="00912A0C"/>
    <w:rsid w:val="0091340F"/>
    <w:rsid w:val="00913782"/>
    <w:rsid w:val="00913786"/>
    <w:rsid w:val="009144DC"/>
    <w:rsid w:val="00914951"/>
    <w:rsid w:val="009159E2"/>
    <w:rsid w:val="00916B48"/>
    <w:rsid w:val="00916FA3"/>
    <w:rsid w:val="009177E5"/>
    <w:rsid w:val="00921091"/>
    <w:rsid w:val="0092181D"/>
    <w:rsid w:val="00921A62"/>
    <w:rsid w:val="00921BB8"/>
    <w:rsid w:val="00921E58"/>
    <w:rsid w:val="00922DFC"/>
    <w:rsid w:val="00923A70"/>
    <w:rsid w:val="00924905"/>
    <w:rsid w:val="00924AFA"/>
    <w:rsid w:val="00924C33"/>
    <w:rsid w:val="0092514C"/>
    <w:rsid w:val="00926394"/>
    <w:rsid w:val="00930121"/>
    <w:rsid w:val="00930E07"/>
    <w:rsid w:val="00931428"/>
    <w:rsid w:val="00931ED1"/>
    <w:rsid w:val="00932635"/>
    <w:rsid w:val="009327F7"/>
    <w:rsid w:val="009331F3"/>
    <w:rsid w:val="0093331C"/>
    <w:rsid w:val="00933FC9"/>
    <w:rsid w:val="00934310"/>
    <w:rsid w:val="009349D3"/>
    <w:rsid w:val="00934C07"/>
    <w:rsid w:val="00934C35"/>
    <w:rsid w:val="00934E97"/>
    <w:rsid w:val="00936516"/>
    <w:rsid w:val="009365C0"/>
    <w:rsid w:val="00936B9D"/>
    <w:rsid w:val="00936FA1"/>
    <w:rsid w:val="00937E59"/>
    <w:rsid w:val="00940E38"/>
    <w:rsid w:val="00940F47"/>
    <w:rsid w:val="009410B4"/>
    <w:rsid w:val="00941603"/>
    <w:rsid w:val="009422F2"/>
    <w:rsid w:val="00942954"/>
    <w:rsid w:val="00942D29"/>
    <w:rsid w:val="00942E35"/>
    <w:rsid w:val="00942E86"/>
    <w:rsid w:val="00943B32"/>
    <w:rsid w:val="00943B95"/>
    <w:rsid w:val="00943CCA"/>
    <w:rsid w:val="00943EDA"/>
    <w:rsid w:val="00944A83"/>
    <w:rsid w:val="00945F54"/>
    <w:rsid w:val="0094679E"/>
    <w:rsid w:val="00946CB1"/>
    <w:rsid w:val="00946D86"/>
    <w:rsid w:val="00946FCA"/>
    <w:rsid w:val="00947FA9"/>
    <w:rsid w:val="00950A1C"/>
    <w:rsid w:val="00950B18"/>
    <w:rsid w:val="00951106"/>
    <w:rsid w:val="0095147D"/>
    <w:rsid w:val="00951491"/>
    <w:rsid w:val="009514A5"/>
    <w:rsid w:val="009514DD"/>
    <w:rsid w:val="00951BB8"/>
    <w:rsid w:val="00951CCC"/>
    <w:rsid w:val="009521B4"/>
    <w:rsid w:val="00952518"/>
    <w:rsid w:val="00952EAC"/>
    <w:rsid w:val="00953DA9"/>
    <w:rsid w:val="009547A0"/>
    <w:rsid w:val="00954854"/>
    <w:rsid w:val="009551B3"/>
    <w:rsid w:val="009559C1"/>
    <w:rsid w:val="009567B6"/>
    <w:rsid w:val="00957099"/>
    <w:rsid w:val="0096002F"/>
    <w:rsid w:val="0096034D"/>
    <w:rsid w:val="00960FB1"/>
    <w:rsid w:val="00961AEC"/>
    <w:rsid w:val="009621C3"/>
    <w:rsid w:val="00963056"/>
    <w:rsid w:val="009630B6"/>
    <w:rsid w:val="00964D5A"/>
    <w:rsid w:val="00965AE0"/>
    <w:rsid w:val="009660F9"/>
    <w:rsid w:val="009701A8"/>
    <w:rsid w:val="00970A16"/>
    <w:rsid w:val="00970AF1"/>
    <w:rsid w:val="00970C17"/>
    <w:rsid w:val="009710DB"/>
    <w:rsid w:val="00971197"/>
    <w:rsid w:val="00971482"/>
    <w:rsid w:val="009715CE"/>
    <w:rsid w:val="00971995"/>
    <w:rsid w:val="00971DA8"/>
    <w:rsid w:val="0097286B"/>
    <w:rsid w:val="00972CBF"/>
    <w:rsid w:val="00973B24"/>
    <w:rsid w:val="00973D95"/>
    <w:rsid w:val="00973DB5"/>
    <w:rsid w:val="0097435B"/>
    <w:rsid w:val="00975AED"/>
    <w:rsid w:val="00976108"/>
    <w:rsid w:val="0097681F"/>
    <w:rsid w:val="00976B1D"/>
    <w:rsid w:val="009770E3"/>
    <w:rsid w:val="0097767E"/>
    <w:rsid w:val="00981B9B"/>
    <w:rsid w:val="00982621"/>
    <w:rsid w:val="0098270C"/>
    <w:rsid w:val="0098297D"/>
    <w:rsid w:val="0098374E"/>
    <w:rsid w:val="00983A90"/>
    <w:rsid w:val="00984015"/>
    <w:rsid w:val="00984079"/>
    <w:rsid w:val="009844CD"/>
    <w:rsid w:val="00984EE3"/>
    <w:rsid w:val="009852BE"/>
    <w:rsid w:val="00985A99"/>
    <w:rsid w:val="00985CC6"/>
    <w:rsid w:val="00985D3C"/>
    <w:rsid w:val="00986662"/>
    <w:rsid w:val="00986757"/>
    <w:rsid w:val="00987A72"/>
    <w:rsid w:val="00987DF5"/>
    <w:rsid w:val="00990D25"/>
    <w:rsid w:val="00990EC3"/>
    <w:rsid w:val="00990FF3"/>
    <w:rsid w:val="009910BE"/>
    <w:rsid w:val="00992342"/>
    <w:rsid w:val="009930DA"/>
    <w:rsid w:val="009931AE"/>
    <w:rsid w:val="00994418"/>
    <w:rsid w:val="0099482B"/>
    <w:rsid w:val="00995CC6"/>
    <w:rsid w:val="00995DE2"/>
    <w:rsid w:val="00996A53"/>
    <w:rsid w:val="00996BC6"/>
    <w:rsid w:val="00997422"/>
    <w:rsid w:val="009A0554"/>
    <w:rsid w:val="009A1543"/>
    <w:rsid w:val="009A1B5C"/>
    <w:rsid w:val="009A274E"/>
    <w:rsid w:val="009A2D1C"/>
    <w:rsid w:val="009A2FAC"/>
    <w:rsid w:val="009A43B6"/>
    <w:rsid w:val="009A4454"/>
    <w:rsid w:val="009A4E74"/>
    <w:rsid w:val="009A50FC"/>
    <w:rsid w:val="009A5709"/>
    <w:rsid w:val="009A5901"/>
    <w:rsid w:val="009A5A4A"/>
    <w:rsid w:val="009A61B5"/>
    <w:rsid w:val="009A702D"/>
    <w:rsid w:val="009A7208"/>
    <w:rsid w:val="009B0046"/>
    <w:rsid w:val="009B0421"/>
    <w:rsid w:val="009B0726"/>
    <w:rsid w:val="009B0E65"/>
    <w:rsid w:val="009B104F"/>
    <w:rsid w:val="009B116B"/>
    <w:rsid w:val="009B189C"/>
    <w:rsid w:val="009B19F3"/>
    <w:rsid w:val="009B1A05"/>
    <w:rsid w:val="009B1ADD"/>
    <w:rsid w:val="009B23D5"/>
    <w:rsid w:val="009B25B7"/>
    <w:rsid w:val="009B27E6"/>
    <w:rsid w:val="009B2A54"/>
    <w:rsid w:val="009B4227"/>
    <w:rsid w:val="009B4EDB"/>
    <w:rsid w:val="009B5137"/>
    <w:rsid w:val="009B53D2"/>
    <w:rsid w:val="009B5433"/>
    <w:rsid w:val="009B54D4"/>
    <w:rsid w:val="009B59CE"/>
    <w:rsid w:val="009B63BE"/>
    <w:rsid w:val="009B65A7"/>
    <w:rsid w:val="009B67CE"/>
    <w:rsid w:val="009B68CD"/>
    <w:rsid w:val="009B745F"/>
    <w:rsid w:val="009C1162"/>
    <w:rsid w:val="009C12D1"/>
    <w:rsid w:val="009C1C70"/>
    <w:rsid w:val="009C39EA"/>
    <w:rsid w:val="009C4C4A"/>
    <w:rsid w:val="009C542F"/>
    <w:rsid w:val="009C5D2F"/>
    <w:rsid w:val="009C6B2A"/>
    <w:rsid w:val="009C6FD7"/>
    <w:rsid w:val="009C7524"/>
    <w:rsid w:val="009C7E40"/>
    <w:rsid w:val="009D0131"/>
    <w:rsid w:val="009D06D1"/>
    <w:rsid w:val="009D08ED"/>
    <w:rsid w:val="009D0B47"/>
    <w:rsid w:val="009D1847"/>
    <w:rsid w:val="009D2134"/>
    <w:rsid w:val="009D23A8"/>
    <w:rsid w:val="009D24F6"/>
    <w:rsid w:val="009D26CF"/>
    <w:rsid w:val="009D2847"/>
    <w:rsid w:val="009D31CF"/>
    <w:rsid w:val="009D38F9"/>
    <w:rsid w:val="009D3A7E"/>
    <w:rsid w:val="009D3D7E"/>
    <w:rsid w:val="009D3F25"/>
    <w:rsid w:val="009D483F"/>
    <w:rsid w:val="009D576F"/>
    <w:rsid w:val="009D58BD"/>
    <w:rsid w:val="009D5A79"/>
    <w:rsid w:val="009D7141"/>
    <w:rsid w:val="009D7270"/>
    <w:rsid w:val="009D73FA"/>
    <w:rsid w:val="009D7A9E"/>
    <w:rsid w:val="009E0466"/>
    <w:rsid w:val="009E07EA"/>
    <w:rsid w:val="009E090D"/>
    <w:rsid w:val="009E0BA0"/>
    <w:rsid w:val="009E11D3"/>
    <w:rsid w:val="009E146B"/>
    <w:rsid w:val="009E1E8D"/>
    <w:rsid w:val="009E249A"/>
    <w:rsid w:val="009E27A5"/>
    <w:rsid w:val="009E2AAB"/>
    <w:rsid w:val="009E3175"/>
    <w:rsid w:val="009E4059"/>
    <w:rsid w:val="009E59AF"/>
    <w:rsid w:val="009E6001"/>
    <w:rsid w:val="009E60F7"/>
    <w:rsid w:val="009E6764"/>
    <w:rsid w:val="009E68EC"/>
    <w:rsid w:val="009E70BE"/>
    <w:rsid w:val="009E794F"/>
    <w:rsid w:val="009E7C9C"/>
    <w:rsid w:val="009E7EC8"/>
    <w:rsid w:val="009F02BC"/>
    <w:rsid w:val="009F09B0"/>
    <w:rsid w:val="009F0B3E"/>
    <w:rsid w:val="009F100D"/>
    <w:rsid w:val="009F2260"/>
    <w:rsid w:val="009F2366"/>
    <w:rsid w:val="009F32B6"/>
    <w:rsid w:val="009F3651"/>
    <w:rsid w:val="009F4C1A"/>
    <w:rsid w:val="009F55E0"/>
    <w:rsid w:val="009F5BBE"/>
    <w:rsid w:val="009F5BD8"/>
    <w:rsid w:val="009F643F"/>
    <w:rsid w:val="009F66FD"/>
    <w:rsid w:val="009F6CEC"/>
    <w:rsid w:val="009F7612"/>
    <w:rsid w:val="009F7C9F"/>
    <w:rsid w:val="009F7CEA"/>
    <w:rsid w:val="00A00CCB"/>
    <w:rsid w:val="00A00D77"/>
    <w:rsid w:val="00A011CB"/>
    <w:rsid w:val="00A013D7"/>
    <w:rsid w:val="00A01915"/>
    <w:rsid w:val="00A019CE"/>
    <w:rsid w:val="00A01D68"/>
    <w:rsid w:val="00A022F6"/>
    <w:rsid w:val="00A03019"/>
    <w:rsid w:val="00A03676"/>
    <w:rsid w:val="00A03ED3"/>
    <w:rsid w:val="00A04628"/>
    <w:rsid w:val="00A05996"/>
    <w:rsid w:val="00A063B4"/>
    <w:rsid w:val="00A06763"/>
    <w:rsid w:val="00A0691E"/>
    <w:rsid w:val="00A06DCB"/>
    <w:rsid w:val="00A10088"/>
    <w:rsid w:val="00A100AB"/>
    <w:rsid w:val="00A108CF"/>
    <w:rsid w:val="00A1207B"/>
    <w:rsid w:val="00A1286A"/>
    <w:rsid w:val="00A13303"/>
    <w:rsid w:val="00A141EB"/>
    <w:rsid w:val="00A14261"/>
    <w:rsid w:val="00A142C2"/>
    <w:rsid w:val="00A14640"/>
    <w:rsid w:val="00A146A3"/>
    <w:rsid w:val="00A14966"/>
    <w:rsid w:val="00A14A1C"/>
    <w:rsid w:val="00A15021"/>
    <w:rsid w:val="00A15440"/>
    <w:rsid w:val="00A16529"/>
    <w:rsid w:val="00A1688F"/>
    <w:rsid w:val="00A20CC6"/>
    <w:rsid w:val="00A21842"/>
    <w:rsid w:val="00A219FB"/>
    <w:rsid w:val="00A21AA3"/>
    <w:rsid w:val="00A22E5C"/>
    <w:rsid w:val="00A23FF4"/>
    <w:rsid w:val="00A255C7"/>
    <w:rsid w:val="00A25BB4"/>
    <w:rsid w:val="00A26529"/>
    <w:rsid w:val="00A2685D"/>
    <w:rsid w:val="00A26ADF"/>
    <w:rsid w:val="00A2742E"/>
    <w:rsid w:val="00A27C14"/>
    <w:rsid w:val="00A31897"/>
    <w:rsid w:val="00A31D55"/>
    <w:rsid w:val="00A31D79"/>
    <w:rsid w:val="00A32CB2"/>
    <w:rsid w:val="00A32D81"/>
    <w:rsid w:val="00A335C9"/>
    <w:rsid w:val="00A33A9A"/>
    <w:rsid w:val="00A33F89"/>
    <w:rsid w:val="00A3546C"/>
    <w:rsid w:val="00A360E3"/>
    <w:rsid w:val="00A361AB"/>
    <w:rsid w:val="00A3675F"/>
    <w:rsid w:val="00A37994"/>
    <w:rsid w:val="00A37A3E"/>
    <w:rsid w:val="00A4276D"/>
    <w:rsid w:val="00A42E0C"/>
    <w:rsid w:val="00A43269"/>
    <w:rsid w:val="00A440C3"/>
    <w:rsid w:val="00A445D1"/>
    <w:rsid w:val="00A448E5"/>
    <w:rsid w:val="00A44ABC"/>
    <w:rsid w:val="00A44DF7"/>
    <w:rsid w:val="00A44EB2"/>
    <w:rsid w:val="00A463FC"/>
    <w:rsid w:val="00A469F2"/>
    <w:rsid w:val="00A471BC"/>
    <w:rsid w:val="00A50EE1"/>
    <w:rsid w:val="00A5159E"/>
    <w:rsid w:val="00A51E41"/>
    <w:rsid w:val="00A52978"/>
    <w:rsid w:val="00A52F74"/>
    <w:rsid w:val="00A5310E"/>
    <w:rsid w:val="00A5321B"/>
    <w:rsid w:val="00A53333"/>
    <w:rsid w:val="00A53398"/>
    <w:rsid w:val="00A54531"/>
    <w:rsid w:val="00A5467F"/>
    <w:rsid w:val="00A54DF3"/>
    <w:rsid w:val="00A55645"/>
    <w:rsid w:val="00A5565C"/>
    <w:rsid w:val="00A55756"/>
    <w:rsid w:val="00A55D65"/>
    <w:rsid w:val="00A5757F"/>
    <w:rsid w:val="00A577C4"/>
    <w:rsid w:val="00A60539"/>
    <w:rsid w:val="00A60700"/>
    <w:rsid w:val="00A62677"/>
    <w:rsid w:val="00A6314C"/>
    <w:rsid w:val="00A6324E"/>
    <w:rsid w:val="00A63BEF"/>
    <w:rsid w:val="00A643D0"/>
    <w:rsid w:val="00A65098"/>
    <w:rsid w:val="00A650DD"/>
    <w:rsid w:val="00A6587D"/>
    <w:rsid w:val="00A668CB"/>
    <w:rsid w:val="00A66BEF"/>
    <w:rsid w:val="00A66FAF"/>
    <w:rsid w:val="00A67F2A"/>
    <w:rsid w:val="00A71121"/>
    <w:rsid w:val="00A7145A"/>
    <w:rsid w:val="00A714F5"/>
    <w:rsid w:val="00A72B38"/>
    <w:rsid w:val="00A72D7E"/>
    <w:rsid w:val="00A72E34"/>
    <w:rsid w:val="00A72EF2"/>
    <w:rsid w:val="00A751B6"/>
    <w:rsid w:val="00A76730"/>
    <w:rsid w:val="00A76DA9"/>
    <w:rsid w:val="00A77F60"/>
    <w:rsid w:val="00A803EF"/>
    <w:rsid w:val="00A808FA"/>
    <w:rsid w:val="00A8230D"/>
    <w:rsid w:val="00A82A79"/>
    <w:rsid w:val="00A82B02"/>
    <w:rsid w:val="00A82D8A"/>
    <w:rsid w:val="00A837AB"/>
    <w:rsid w:val="00A85097"/>
    <w:rsid w:val="00A85372"/>
    <w:rsid w:val="00A85AB9"/>
    <w:rsid w:val="00A8636E"/>
    <w:rsid w:val="00A86E66"/>
    <w:rsid w:val="00A87DB8"/>
    <w:rsid w:val="00A9020B"/>
    <w:rsid w:val="00A91167"/>
    <w:rsid w:val="00A9225C"/>
    <w:rsid w:val="00A93453"/>
    <w:rsid w:val="00A9383B"/>
    <w:rsid w:val="00A93E66"/>
    <w:rsid w:val="00A94AA2"/>
    <w:rsid w:val="00A94DEC"/>
    <w:rsid w:val="00A95053"/>
    <w:rsid w:val="00A959DF"/>
    <w:rsid w:val="00A961CC"/>
    <w:rsid w:val="00A963D1"/>
    <w:rsid w:val="00A96A41"/>
    <w:rsid w:val="00A96D63"/>
    <w:rsid w:val="00AA0245"/>
    <w:rsid w:val="00AA02FB"/>
    <w:rsid w:val="00AA08B1"/>
    <w:rsid w:val="00AA0C30"/>
    <w:rsid w:val="00AA0EF6"/>
    <w:rsid w:val="00AA26AB"/>
    <w:rsid w:val="00AA28E0"/>
    <w:rsid w:val="00AA2DE6"/>
    <w:rsid w:val="00AA5EBB"/>
    <w:rsid w:val="00AA7032"/>
    <w:rsid w:val="00AA7363"/>
    <w:rsid w:val="00AB0271"/>
    <w:rsid w:val="00AB06A0"/>
    <w:rsid w:val="00AB0C40"/>
    <w:rsid w:val="00AB0CCE"/>
    <w:rsid w:val="00AB0E35"/>
    <w:rsid w:val="00AB15B3"/>
    <w:rsid w:val="00AB1D6E"/>
    <w:rsid w:val="00AB23D2"/>
    <w:rsid w:val="00AB29AF"/>
    <w:rsid w:val="00AB2EC6"/>
    <w:rsid w:val="00AB3857"/>
    <w:rsid w:val="00AB4074"/>
    <w:rsid w:val="00AB5D3A"/>
    <w:rsid w:val="00AB6F8D"/>
    <w:rsid w:val="00AC056F"/>
    <w:rsid w:val="00AC081E"/>
    <w:rsid w:val="00AC1184"/>
    <w:rsid w:val="00AC13E5"/>
    <w:rsid w:val="00AC16F5"/>
    <w:rsid w:val="00AC1F86"/>
    <w:rsid w:val="00AC214D"/>
    <w:rsid w:val="00AC222F"/>
    <w:rsid w:val="00AC3043"/>
    <w:rsid w:val="00AC3101"/>
    <w:rsid w:val="00AC39A0"/>
    <w:rsid w:val="00AC3B7A"/>
    <w:rsid w:val="00AC4078"/>
    <w:rsid w:val="00AC5236"/>
    <w:rsid w:val="00AC55EF"/>
    <w:rsid w:val="00AC5D60"/>
    <w:rsid w:val="00AC66C7"/>
    <w:rsid w:val="00AC685E"/>
    <w:rsid w:val="00AC6B48"/>
    <w:rsid w:val="00AC752D"/>
    <w:rsid w:val="00AC76B5"/>
    <w:rsid w:val="00AC7CBA"/>
    <w:rsid w:val="00AD0485"/>
    <w:rsid w:val="00AD22E1"/>
    <w:rsid w:val="00AD2655"/>
    <w:rsid w:val="00AD3885"/>
    <w:rsid w:val="00AD40B6"/>
    <w:rsid w:val="00AD460A"/>
    <w:rsid w:val="00AD4CD0"/>
    <w:rsid w:val="00AD552D"/>
    <w:rsid w:val="00AD59EE"/>
    <w:rsid w:val="00AD5DB0"/>
    <w:rsid w:val="00AD612A"/>
    <w:rsid w:val="00AD699A"/>
    <w:rsid w:val="00AD7284"/>
    <w:rsid w:val="00AD79B7"/>
    <w:rsid w:val="00AD7CBC"/>
    <w:rsid w:val="00AE0078"/>
    <w:rsid w:val="00AE057C"/>
    <w:rsid w:val="00AE0C46"/>
    <w:rsid w:val="00AE0CD1"/>
    <w:rsid w:val="00AE0F3B"/>
    <w:rsid w:val="00AE1EE0"/>
    <w:rsid w:val="00AE2CE4"/>
    <w:rsid w:val="00AE3298"/>
    <w:rsid w:val="00AE5509"/>
    <w:rsid w:val="00AE63A2"/>
    <w:rsid w:val="00AE64EF"/>
    <w:rsid w:val="00AE7166"/>
    <w:rsid w:val="00AE7705"/>
    <w:rsid w:val="00AF05EC"/>
    <w:rsid w:val="00AF172F"/>
    <w:rsid w:val="00AF1D18"/>
    <w:rsid w:val="00AF1F34"/>
    <w:rsid w:val="00AF21BD"/>
    <w:rsid w:val="00AF2FF2"/>
    <w:rsid w:val="00AF32E1"/>
    <w:rsid w:val="00AF43C2"/>
    <w:rsid w:val="00AF53DA"/>
    <w:rsid w:val="00AF5948"/>
    <w:rsid w:val="00AF59C8"/>
    <w:rsid w:val="00AF67B4"/>
    <w:rsid w:val="00AF69E1"/>
    <w:rsid w:val="00AF7ABF"/>
    <w:rsid w:val="00AF7EA5"/>
    <w:rsid w:val="00AF7FD7"/>
    <w:rsid w:val="00B0174F"/>
    <w:rsid w:val="00B01F1F"/>
    <w:rsid w:val="00B0256D"/>
    <w:rsid w:val="00B029C9"/>
    <w:rsid w:val="00B03391"/>
    <w:rsid w:val="00B03FEE"/>
    <w:rsid w:val="00B04393"/>
    <w:rsid w:val="00B0454D"/>
    <w:rsid w:val="00B04BF3"/>
    <w:rsid w:val="00B06142"/>
    <w:rsid w:val="00B06F34"/>
    <w:rsid w:val="00B07466"/>
    <w:rsid w:val="00B07C7E"/>
    <w:rsid w:val="00B07F79"/>
    <w:rsid w:val="00B10046"/>
    <w:rsid w:val="00B1038E"/>
    <w:rsid w:val="00B10494"/>
    <w:rsid w:val="00B10871"/>
    <w:rsid w:val="00B10A0D"/>
    <w:rsid w:val="00B11394"/>
    <w:rsid w:val="00B11646"/>
    <w:rsid w:val="00B12C80"/>
    <w:rsid w:val="00B12D29"/>
    <w:rsid w:val="00B13814"/>
    <w:rsid w:val="00B140C0"/>
    <w:rsid w:val="00B14429"/>
    <w:rsid w:val="00B14937"/>
    <w:rsid w:val="00B149A2"/>
    <w:rsid w:val="00B14B8B"/>
    <w:rsid w:val="00B1501C"/>
    <w:rsid w:val="00B1649C"/>
    <w:rsid w:val="00B16C8D"/>
    <w:rsid w:val="00B16EEA"/>
    <w:rsid w:val="00B1764A"/>
    <w:rsid w:val="00B177C3"/>
    <w:rsid w:val="00B17CC3"/>
    <w:rsid w:val="00B17D5D"/>
    <w:rsid w:val="00B2018E"/>
    <w:rsid w:val="00B20256"/>
    <w:rsid w:val="00B203C3"/>
    <w:rsid w:val="00B20A35"/>
    <w:rsid w:val="00B21465"/>
    <w:rsid w:val="00B21FFC"/>
    <w:rsid w:val="00B22419"/>
    <w:rsid w:val="00B2255C"/>
    <w:rsid w:val="00B238DC"/>
    <w:rsid w:val="00B23EB6"/>
    <w:rsid w:val="00B245AA"/>
    <w:rsid w:val="00B24FDE"/>
    <w:rsid w:val="00B25F94"/>
    <w:rsid w:val="00B25F9B"/>
    <w:rsid w:val="00B30C94"/>
    <w:rsid w:val="00B316F3"/>
    <w:rsid w:val="00B32483"/>
    <w:rsid w:val="00B32FA3"/>
    <w:rsid w:val="00B33505"/>
    <w:rsid w:val="00B341A1"/>
    <w:rsid w:val="00B34AE7"/>
    <w:rsid w:val="00B34C46"/>
    <w:rsid w:val="00B354D3"/>
    <w:rsid w:val="00B3564F"/>
    <w:rsid w:val="00B366D3"/>
    <w:rsid w:val="00B36874"/>
    <w:rsid w:val="00B36B39"/>
    <w:rsid w:val="00B4064A"/>
    <w:rsid w:val="00B407DF"/>
    <w:rsid w:val="00B414B1"/>
    <w:rsid w:val="00B43013"/>
    <w:rsid w:val="00B432BD"/>
    <w:rsid w:val="00B4351A"/>
    <w:rsid w:val="00B43BB8"/>
    <w:rsid w:val="00B456E1"/>
    <w:rsid w:val="00B45C5F"/>
    <w:rsid w:val="00B47551"/>
    <w:rsid w:val="00B47CA3"/>
    <w:rsid w:val="00B47CBA"/>
    <w:rsid w:val="00B52B73"/>
    <w:rsid w:val="00B52E9C"/>
    <w:rsid w:val="00B539B6"/>
    <w:rsid w:val="00B53C56"/>
    <w:rsid w:val="00B54B2A"/>
    <w:rsid w:val="00B56DC8"/>
    <w:rsid w:val="00B56F87"/>
    <w:rsid w:val="00B57C54"/>
    <w:rsid w:val="00B62104"/>
    <w:rsid w:val="00B62417"/>
    <w:rsid w:val="00B6280D"/>
    <w:rsid w:val="00B63F5C"/>
    <w:rsid w:val="00B64A6D"/>
    <w:rsid w:val="00B64B59"/>
    <w:rsid w:val="00B65151"/>
    <w:rsid w:val="00B655DC"/>
    <w:rsid w:val="00B65E05"/>
    <w:rsid w:val="00B65E73"/>
    <w:rsid w:val="00B6606B"/>
    <w:rsid w:val="00B6651B"/>
    <w:rsid w:val="00B66C40"/>
    <w:rsid w:val="00B67626"/>
    <w:rsid w:val="00B702C8"/>
    <w:rsid w:val="00B703F5"/>
    <w:rsid w:val="00B70469"/>
    <w:rsid w:val="00B70789"/>
    <w:rsid w:val="00B713E5"/>
    <w:rsid w:val="00B71696"/>
    <w:rsid w:val="00B720D5"/>
    <w:rsid w:val="00B728DA"/>
    <w:rsid w:val="00B74CB1"/>
    <w:rsid w:val="00B7752C"/>
    <w:rsid w:val="00B779E5"/>
    <w:rsid w:val="00B77BD9"/>
    <w:rsid w:val="00B800A1"/>
    <w:rsid w:val="00B8210C"/>
    <w:rsid w:val="00B82924"/>
    <w:rsid w:val="00B84AE3"/>
    <w:rsid w:val="00B8505E"/>
    <w:rsid w:val="00B86457"/>
    <w:rsid w:val="00B868E0"/>
    <w:rsid w:val="00B871BD"/>
    <w:rsid w:val="00B8758A"/>
    <w:rsid w:val="00B87844"/>
    <w:rsid w:val="00B9048A"/>
    <w:rsid w:val="00B907D7"/>
    <w:rsid w:val="00B90D7F"/>
    <w:rsid w:val="00B91973"/>
    <w:rsid w:val="00B9226F"/>
    <w:rsid w:val="00B92636"/>
    <w:rsid w:val="00B9278A"/>
    <w:rsid w:val="00B93834"/>
    <w:rsid w:val="00B93886"/>
    <w:rsid w:val="00B93A4D"/>
    <w:rsid w:val="00B93EC6"/>
    <w:rsid w:val="00B94E88"/>
    <w:rsid w:val="00B9624C"/>
    <w:rsid w:val="00B96C77"/>
    <w:rsid w:val="00B96E16"/>
    <w:rsid w:val="00BA11E6"/>
    <w:rsid w:val="00BA1CF0"/>
    <w:rsid w:val="00BA2042"/>
    <w:rsid w:val="00BA20A7"/>
    <w:rsid w:val="00BA29E0"/>
    <w:rsid w:val="00BA2AF2"/>
    <w:rsid w:val="00BA30BE"/>
    <w:rsid w:val="00BA3FA7"/>
    <w:rsid w:val="00BA5C66"/>
    <w:rsid w:val="00BA5CA9"/>
    <w:rsid w:val="00BA632F"/>
    <w:rsid w:val="00BA73BD"/>
    <w:rsid w:val="00BA7D42"/>
    <w:rsid w:val="00BB0171"/>
    <w:rsid w:val="00BB082D"/>
    <w:rsid w:val="00BB08BA"/>
    <w:rsid w:val="00BB0AB8"/>
    <w:rsid w:val="00BB28A8"/>
    <w:rsid w:val="00BB2ADE"/>
    <w:rsid w:val="00BB2CCB"/>
    <w:rsid w:val="00BB3F66"/>
    <w:rsid w:val="00BB4D9E"/>
    <w:rsid w:val="00BB59AF"/>
    <w:rsid w:val="00BB59B1"/>
    <w:rsid w:val="00BB6526"/>
    <w:rsid w:val="00BC075A"/>
    <w:rsid w:val="00BC13A2"/>
    <w:rsid w:val="00BC15E9"/>
    <w:rsid w:val="00BC3A08"/>
    <w:rsid w:val="00BC3E28"/>
    <w:rsid w:val="00BC5020"/>
    <w:rsid w:val="00BC6004"/>
    <w:rsid w:val="00BC69EC"/>
    <w:rsid w:val="00BC76C6"/>
    <w:rsid w:val="00BD1A8F"/>
    <w:rsid w:val="00BD1E93"/>
    <w:rsid w:val="00BD2563"/>
    <w:rsid w:val="00BD2A7E"/>
    <w:rsid w:val="00BD3685"/>
    <w:rsid w:val="00BD6AAE"/>
    <w:rsid w:val="00BD6DB8"/>
    <w:rsid w:val="00BD6F4F"/>
    <w:rsid w:val="00BD756C"/>
    <w:rsid w:val="00BD758B"/>
    <w:rsid w:val="00BD7807"/>
    <w:rsid w:val="00BE16A5"/>
    <w:rsid w:val="00BE1B0D"/>
    <w:rsid w:val="00BE29A9"/>
    <w:rsid w:val="00BE3321"/>
    <w:rsid w:val="00BE43BF"/>
    <w:rsid w:val="00BE548E"/>
    <w:rsid w:val="00BE5B5F"/>
    <w:rsid w:val="00BE6468"/>
    <w:rsid w:val="00BE6BED"/>
    <w:rsid w:val="00BE6D9D"/>
    <w:rsid w:val="00BE7D7A"/>
    <w:rsid w:val="00BE7FB7"/>
    <w:rsid w:val="00BF020D"/>
    <w:rsid w:val="00BF0303"/>
    <w:rsid w:val="00BF1FEA"/>
    <w:rsid w:val="00BF2591"/>
    <w:rsid w:val="00BF49D4"/>
    <w:rsid w:val="00BF4F32"/>
    <w:rsid w:val="00BF5C56"/>
    <w:rsid w:val="00BF6381"/>
    <w:rsid w:val="00BF6391"/>
    <w:rsid w:val="00BF63DE"/>
    <w:rsid w:val="00BF799F"/>
    <w:rsid w:val="00BF79E9"/>
    <w:rsid w:val="00BF7CCE"/>
    <w:rsid w:val="00C011A0"/>
    <w:rsid w:val="00C01345"/>
    <w:rsid w:val="00C0166A"/>
    <w:rsid w:val="00C01E93"/>
    <w:rsid w:val="00C03B63"/>
    <w:rsid w:val="00C03BEA"/>
    <w:rsid w:val="00C03FF5"/>
    <w:rsid w:val="00C05996"/>
    <w:rsid w:val="00C059C2"/>
    <w:rsid w:val="00C05C51"/>
    <w:rsid w:val="00C05CDF"/>
    <w:rsid w:val="00C06ECA"/>
    <w:rsid w:val="00C06FA3"/>
    <w:rsid w:val="00C07314"/>
    <w:rsid w:val="00C101D8"/>
    <w:rsid w:val="00C108ED"/>
    <w:rsid w:val="00C11540"/>
    <w:rsid w:val="00C119DE"/>
    <w:rsid w:val="00C122B9"/>
    <w:rsid w:val="00C128F6"/>
    <w:rsid w:val="00C132E6"/>
    <w:rsid w:val="00C13911"/>
    <w:rsid w:val="00C13A0A"/>
    <w:rsid w:val="00C13A4B"/>
    <w:rsid w:val="00C13F6B"/>
    <w:rsid w:val="00C149EF"/>
    <w:rsid w:val="00C14F37"/>
    <w:rsid w:val="00C1546E"/>
    <w:rsid w:val="00C171C9"/>
    <w:rsid w:val="00C21E46"/>
    <w:rsid w:val="00C23484"/>
    <w:rsid w:val="00C234CA"/>
    <w:rsid w:val="00C23826"/>
    <w:rsid w:val="00C23C37"/>
    <w:rsid w:val="00C23D5E"/>
    <w:rsid w:val="00C23DB2"/>
    <w:rsid w:val="00C241ED"/>
    <w:rsid w:val="00C24396"/>
    <w:rsid w:val="00C24588"/>
    <w:rsid w:val="00C250BA"/>
    <w:rsid w:val="00C27810"/>
    <w:rsid w:val="00C27EA3"/>
    <w:rsid w:val="00C3045F"/>
    <w:rsid w:val="00C30C02"/>
    <w:rsid w:val="00C31071"/>
    <w:rsid w:val="00C3160A"/>
    <w:rsid w:val="00C3190F"/>
    <w:rsid w:val="00C326F8"/>
    <w:rsid w:val="00C32D55"/>
    <w:rsid w:val="00C32F7E"/>
    <w:rsid w:val="00C347C0"/>
    <w:rsid w:val="00C351AC"/>
    <w:rsid w:val="00C36846"/>
    <w:rsid w:val="00C36B97"/>
    <w:rsid w:val="00C36FC5"/>
    <w:rsid w:val="00C37893"/>
    <w:rsid w:val="00C379BE"/>
    <w:rsid w:val="00C40731"/>
    <w:rsid w:val="00C41921"/>
    <w:rsid w:val="00C41FF8"/>
    <w:rsid w:val="00C42EEC"/>
    <w:rsid w:val="00C43D5E"/>
    <w:rsid w:val="00C43DD7"/>
    <w:rsid w:val="00C445F2"/>
    <w:rsid w:val="00C44C9D"/>
    <w:rsid w:val="00C4588C"/>
    <w:rsid w:val="00C46854"/>
    <w:rsid w:val="00C46CE6"/>
    <w:rsid w:val="00C503C2"/>
    <w:rsid w:val="00C5077C"/>
    <w:rsid w:val="00C519C8"/>
    <w:rsid w:val="00C52639"/>
    <w:rsid w:val="00C52B31"/>
    <w:rsid w:val="00C5316D"/>
    <w:rsid w:val="00C54056"/>
    <w:rsid w:val="00C540C5"/>
    <w:rsid w:val="00C54699"/>
    <w:rsid w:val="00C54775"/>
    <w:rsid w:val="00C55D52"/>
    <w:rsid w:val="00C563EA"/>
    <w:rsid w:val="00C60731"/>
    <w:rsid w:val="00C60E37"/>
    <w:rsid w:val="00C6169B"/>
    <w:rsid w:val="00C622F6"/>
    <w:rsid w:val="00C63ABF"/>
    <w:rsid w:val="00C642BE"/>
    <w:rsid w:val="00C65A09"/>
    <w:rsid w:val="00C67998"/>
    <w:rsid w:val="00C67C3B"/>
    <w:rsid w:val="00C67D3A"/>
    <w:rsid w:val="00C70079"/>
    <w:rsid w:val="00C7063C"/>
    <w:rsid w:val="00C70681"/>
    <w:rsid w:val="00C70B02"/>
    <w:rsid w:val="00C70E7C"/>
    <w:rsid w:val="00C715B7"/>
    <w:rsid w:val="00C71F22"/>
    <w:rsid w:val="00C720AC"/>
    <w:rsid w:val="00C721C5"/>
    <w:rsid w:val="00C723AC"/>
    <w:rsid w:val="00C7360D"/>
    <w:rsid w:val="00C739FA"/>
    <w:rsid w:val="00C73C84"/>
    <w:rsid w:val="00C75A6F"/>
    <w:rsid w:val="00C76A28"/>
    <w:rsid w:val="00C8017E"/>
    <w:rsid w:val="00C80B3A"/>
    <w:rsid w:val="00C80D84"/>
    <w:rsid w:val="00C81671"/>
    <w:rsid w:val="00C81894"/>
    <w:rsid w:val="00C82715"/>
    <w:rsid w:val="00C82CE7"/>
    <w:rsid w:val="00C82D0B"/>
    <w:rsid w:val="00C87AFF"/>
    <w:rsid w:val="00C9063C"/>
    <w:rsid w:val="00C9086C"/>
    <w:rsid w:val="00C90D14"/>
    <w:rsid w:val="00C9194F"/>
    <w:rsid w:val="00C92F79"/>
    <w:rsid w:val="00C93618"/>
    <w:rsid w:val="00C93BF2"/>
    <w:rsid w:val="00C94EE1"/>
    <w:rsid w:val="00C953B9"/>
    <w:rsid w:val="00C95894"/>
    <w:rsid w:val="00C965D0"/>
    <w:rsid w:val="00C96741"/>
    <w:rsid w:val="00C969B6"/>
    <w:rsid w:val="00C96D2E"/>
    <w:rsid w:val="00CA041B"/>
    <w:rsid w:val="00CA0BBE"/>
    <w:rsid w:val="00CA0F40"/>
    <w:rsid w:val="00CA10EF"/>
    <w:rsid w:val="00CA1AE8"/>
    <w:rsid w:val="00CA22C3"/>
    <w:rsid w:val="00CA2ABB"/>
    <w:rsid w:val="00CA2BA1"/>
    <w:rsid w:val="00CA4A12"/>
    <w:rsid w:val="00CA6005"/>
    <w:rsid w:val="00CA7730"/>
    <w:rsid w:val="00CA7A23"/>
    <w:rsid w:val="00CA7BA1"/>
    <w:rsid w:val="00CA7BD6"/>
    <w:rsid w:val="00CB050B"/>
    <w:rsid w:val="00CB0596"/>
    <w:rsid w:val="00CB0748"/>
    <w:rsid w:val="00CB1482"/>
    <w:rsid w:val="00CB17BC"/>
    <w:rsid w:val="00CB1DA6"/>
    <w:rsid w:val="00CB1E6E"/>
    <w:rsid w:val="00CB46F1"/>
    <w:rsid w:val="00CB4D3F"/>
    <w:rsid w:val="00CB4D50"/>
    <w:rsid w:val="00CB4EF5"/>
    <w:rsid w:val="00CB561C"/>
    <w:rsid w:val="00CB6437"/>
    <w:rsid w:val="00CB73FD"/>
    <w:rsid w:val="00CB7500"/>
    <w:rsid w:val="00CB7874"/>
    <w:rsid w:val="00CC037E"/>
    <w:rsid w:val="00CC06A8"/>
    <w:rsid w:val="00CC08CD"/>
    <w:rsid w:val="00CC0D26"/>
    <w:rsid w:val="00CC275E"/>
    <w:rsid w:val="00CC31BB"/>
    <w:rsid w:val="00CC407D"/>
    <w:rsid w:val="00CC5200"/>
    <w:rsid w:val="00CC63FF"/>
    <w:rsid w:val="00CC691D"/>
    <w:rsid w:val="00CC73BB"/>
    <w:rsid w:val="00CC75D1"/>
    <w:rsid w:val="00CD030E"/>
    <w:rsid w:val="00CD103C"/>
    <w:rsid w:val="00CD1957"/>
    <w:rsid w:val="00CD26FC"/>
    <w:rsid w:val="00CD2E31"/>
    <w:rsid w:val="00CD458E"/>
    <w:rsid w:val="00CD4638"/>
    <w:rsid w:val="00CD572D"/>
    <w:rsid w:val="00CD5C0D"/>
    <w:rsid w:val="00CD5C2D"/>
    <w:rsid w:val="00CD6866"/>
    <w:rsid w:val="00CD6EBB"/>
    <w:rsid w:val="00CD79D4"/>
    <w:rsid w:val="00CD7AA6"/>
    <w:rsid w:val="00CD7C92"/>
    <w:rsid w:val="00CD7CD3"/>
    <w:rsid w:val="00CE1B60"/>
    <w:rsid w:val="00CE26CB"/>
    <w:rsid w:val="00CE31C9"/>
    <w:rsid w:val="00CE3AD1"/>
    <w:rsid w:val="00CE4386"/>
    <w:rsid w:val="00CE4A13"/>
    <w:rsid w:val="00CE5013"/>
    <w:rsid w:val="00CE5B25"/>
    <w:rsid w:val="00CE638B"/>
    <w:rsid w:val="00CE648D"/>
    <w:rsid w:val="00CE6DFA"/>
    <w:rsid w:val="00CE6EDF"/>
    <w:rsid w:val="00CE6F81"/>
    <w:rsid w:val="00CE7BA6"/>
    <w:rsid w:val="00CE7BF6"/>
    <w:rsid w:val="00CF06D8"/>
    <w:rsid w:val="00CF08A7"/>
    <w:rsid w:val="00CF132C"/>
    <w:rsid w:val="00CF1EAB"/>
    <w:rsid w:val="00CF2336"/>
    <w:rsid w:val="00CF272A"/>
    <w:rsid w:val="00CF324D"/>
    <w:rsid w:val="00CF3914"/>
    <w:rsid w:val="00CF421E"/>
    <w:rsid w:val="00CF55E1"/>
    <w:rsid w:val="00CF62EA"/>
    <w:rsid w:val="00CF6B64"/>
    <w:rsid w:val="00CF7514"/>
    <w:rsid w:val="00CF76F7"/>
    <w:rsid w:val="00D003C5"/>
    <w:rsid w:val="00D00558"/>
    <w:rsid w:val="00D00E19"/>
    <w:rsid w:val="00D0120B"/>
    <w:rsid w:val="00D015F7"/>
    <w:rsid w:val="00D01814"/>
    <w:rsid w:val="00D01B49"/>
    <w:rsid w:val="00D02869"/>
    <w:rsid w:val="00D0372A"/>
    <w:rsid w:val="00D03B43"/>
    <w:rsid w:val="00D03D81"/>
    <w:rsid w:val="00D0530D"/>
    <w:rsid w:val="00D05DB8"/>
    <w:rsid w:val="00D060F0"/>
    <w:rsid w:val="00D06EF0"/>
    <w:rsid w:val="00D07083"/>
    <w:rsid w:val="00D074AC"/>
    <w:rsid w:val="00D07804"/>
    <w:rsid w:val="00D100C2"/>
    <w:rsid w:val="00D11FCD"/>
    <w:rsid w:val="00D127B2"/>
    <w:rsid w:val="00D12889"/>
    <w:rsid w:val="00D12B15"/>
    <w:rsid w:val="00D12C1F"/>
    <w:rsid w:val="00D12E9D"/>
    <w:rsid w:val="00D12F7C"/>
    <w:rsid w:val="00D13F9E"/>
    <w:rsid w:val="00D147F4"/>
    <w:rsid w:val="00D158FE"/>
    <w:rsid w:val="00D161E9"/>
    <w:rsid w:val="00D1632E"/>
    <w:rsid w:val="00D1654F"/>
    <w:rsid w:val="00D171E7"/>
    <w:rsid w:val="00D17BE9"/>
    <w:rsid w:val="00D2019D"/>
    <w:rsid w:val="00D202D2"/>
    <w:rsid w:val="00D20B27"/>
    <w:rsid w:val="00D20EBE"/>
    <w:rsid w:val="00D21651"/>
    <w:rsid w:val="00D22F6F"/>
    <w:rsid w:val="00D23179"/>
    <w:rsid w:val="00D235C1"/>
    <w:rsid w:val="00D23F15"/>
    <w:rsid w:val="00D23F18"/>
    <w:rsid w:val="00D2454E"/>
    <w:rsid w:val="00D2455F"/>
    <w:rsid w:val="00D25372"/>
    <w:rsid w:val="00D255D4"/>
    <w:rsid w:val="00D25F8C"/>
    <w:rsid w:val="00D25F8E"/>
    <w:rsid w:val="00D26044"/>
    <w:rsid w:val="00D26371"/>
    <w:rsid w:val="00D267A1"/>
    <w:rsid w:val="00D26D0D"/>
    <w:rsid w:val="00D2735B"/>
    <w:rsid w:val="00D27839"/>
    <w:rsid w:val="00D304C9"/>
    <w:rsid w:val="00D30B4F"/>
    <w:rsid w:val="00D30FD9"/>
    <w:rsid w:val="00D3262C"/>
    <w:rsid w:val="00D3285A"/>
    <w:rsid w:val="00D33A96"/>
    <w:rsid w:val="00D34E0D"/>
    <w:rsid w:val="00D35065"/>
    <w:rsid w:val="00D350F5"/>
    <w:rsid w:val="00D3583E"/>
    <w:rsid w:val="00D361BC"/>
    <w:rsid w:val="00D36AF4"/>
    <w:rsid w:val="00D37228"/>
    <w:rsid w:val="00D375A2"/>
    <w:rsid w:val="00D402E6"/>
    <w:rsid w:val="00D40DBD"/>
    <w:rsid w:val="00D414E3"/>
    <w:rsid w:val="00D42156"/>
    <w:rsid w:val="00D433EA"/>
    <w:rsid w:val="00D43A07"/>
    <w:rsid w:val="00D44305"/>
    <w:rsid w:val="00D44F6A"/>
    <w:rsid w:val="00D4520E"/>
    <w:rsid w:val="00D45425"/>
    <w:rsid w:val="00D45B6A"/>
    <w:rsid w:val="00D461AC"/>
    <w:rsid w:val="00D464E5"/>
    <w:rsid w:val="00D46F32"/>
    <w:rsid w:val="00D47CEA"/>
    <w:rsid w:val="00D500E5"/>
    <w:rsid w:val="00D50831"/>
    <w:rsid w:val="00D510D2"/>
    <w:rsid w:val="00D51159"/>
    <w:rsid w:val="00D51AEB"/>
    <w:rsid w:val="00D51E0F"/>
    <w:rsid w:val="00D51F02"/>
    <w:rsid w:val="00D522FC"/>
    <w:rsid w:val="00D52854"/>
    <w:rsid w:val="00D52993"/>
    <w:rsid w:val="00D5364A"/>
    <w:rsid w:val="00D53D95"/>
    <w:rsid w:val="00D5494B"/>
    <w:rsid w:val="00D555F0"/>
    <w:rsid w:val="00D5678F"/>
    <w:rsid w:val="00D5755F"/>
    <w:rsid w:val="00D57CCF"/>
    <w:rsid w:val="00D57DB7"/>
    <w:rsid w:val="00D601AF"/>
    <w:rsid w:val="00D60A87"/>
    <w:rsid w:val="00D61B06"/>
    <w:rsid w:val="00D629E8"/>
    <w:rsid w:val="00D62E44"/>
    <w:rsid w:val="00D62EA5"/>
    <w:rsid w:val="00D6388B"/>
    <w:rsid w:val="00D63B73"/>
    <w:rsid w:val="00D6412F"/>
    <w:rsid w:val="00D64512"/>
    <w:rsid w:val="00D6606A"/>
    <w:rsid w:val="00D6668C"/>
    <w:rsid w:val="00D67FA4"/>
    <w:rsid w:val="00D67FB4"/>
    <w:rsid w:val="00D7014D"/>
    <w:rsid w:val="00D70550"/>
    <w:rsid w:val="00D709D7"/>
    <w:rsid w:val="00D71001"/>
    <w:rsid w:val="00D7203A"/>
    <w:rsid w:val="00D723DD"/>
    <w:rsid w:val="00D72D79"/>
    <w:rsid w:val="00D732BF"/>
    <w:rsid w:val="00D73606"/>
    <w:rsid w:val="00D73887"/>
    <w:rsid w:val="00D75778"/>
    <w:rsid w:val="00D7660A"/>
    <w:rsid w:val="00D76BC1"/>
    <w:rsid w:val="00D777F1"/>
    <w:rsid w:val="00D80C4D"/>
    <w:rsid w:val="00D812CB"/>
    <w:rsid w:val="00D816E8"/>
    <w:rsid w:val="00D81A39"/>
    <w:rsid w:val="00D81E59"/>
    <w:rsid w:val="00D8216B"/>
    <w:rsid w:val="00D824AC"/>
    <w:rsid w:val="00D8288B"/>
    <w:rsid w:val="00D82AC1"/>
    <w:rsid w:val="00D8352C"/>
    <w:rsid w:val="00D8364F"/>
    <w:rsid w:val="00D83AB9"/>
    <w:rsid w:val="00D83B03"/>
    <w:rsid w:val="00D84964"/>
    <w:rsid w:val="00D85728"/>
    <w:rsid w:val="00D87A9A"/>
    <w:rsid w:val="00D904EF"/>
    <w:rsid w:val="00D90D34"/>
    <w:rsid w:val="00D913DE"/>
    <w:rsid w:val="00D91FD3"/>
    <w:rsid w:val="00D92FE8"/>
    <w:rsid w:val="00D933DE"/>
    <w:rsid w:val="00D94F5B"/>
    <w:rsid w:val="00D9535B"/>
    <w:rsid w:val="00D95EEA"/>
    <w:rsid w:val="00DA0AB7"/>
    <w:rsid w:val="00DA1196"/>
    <w:rsid w:val="00DA1565"/>
    <w:rsid w:val="00DA1947"/>
    <w:rsid w:val="00DA19AC"/>
    <w:rsid w:val="00DA1D1C"/>
    <w:rsid w:val="00DA2C72"/>
    <w:rsid w:val="00DA2CC2"/>
    <w:rsid w:val="00DA4475"/>
    <w:rsid w:val="00DA49D6"/>
    <w:rsid w:val="00DA699B"/>
    <w:rsid w:val="00DA6FC4"/>
    <w:rsid w:val="00DA72F4"/>
    <w:rsid w:val="00DA77D2"/>
    <w:rsid w:val="00DB02D5"/>
    <w:rsid w:val="00DB0867"/>
    <w:rsid w:val="00DB16E1"/>
    <w:rsid w:val="00DB2631"/>
    <w:rsid w:val="00DB2B25"/>
    <w:rsid w:val="00DB2FFF"/>
    <w:rsid w:val="00DB3110"/>
    <w:rsid w:val="00DB3D6D"/>
    <w:rsid w:val="00DB4A92"/>
    <w:rsid w:val="00DB5284"/>
    <w:rsid w:val="00DB5FC1"/>
    <w:rsid w:val="00DB63D8"/>
    <w:rsid w:val="00DB70AA"/>
    <w:rsid w:val="00DB7297"/>
    <w:rsid w:val="00DB7648"/>
    <w:rsid w:val="00DB7ABE"/>
    <w:rsid w:val="00DC14A1"/>
    <w:rsid w:val="00DC1565"/>
    <w:rsid w:val="00DC15D5"/>
    <w:rsid w:val="00DC23D5"/>
    <w:rsid w:val="00DC33BF"/>
    <w:rsid w:val="00DC4E58"/>
    <w:rsid w:val="00DC50EF"/>
    <w:rsid w:val="00DC51F7"/>
    <w:rsid w:val="00DC5B24"/>
    <w:rsid w:val="00DC6D5C"/>
    <w:rsid w:val="00DC6FAF"/>
    <w:rsid w:val="00DC7B46"/>
    <w:rsid w:val="00DC7C53"/>
    <w:rsid w:val="00DD0B51"/>
    <w:rsid w:val="00DD1411"/>
    <w:rsid w:val="00DD1875"/>
    <w:rsid w:val="00DD1978"/>
    <w:rsid w:val="00DD1C73"/>
    <w:rsid w:val="00DD38D5"/>
    <w:rsid w:val="00DD3BDA"/>
    <w:rsid w:val="00DD4470"/>
    <w:rsid w:val="00DD5130"/>
    <w:rsid w:val="00DD6112"/>
    <w:rsid w:val="00DD631A"/>
    <w:rsid w:val="00DD63F9"/>
    <w:rsid w:val="00DD655B"/>
    <w:rsid w:val="00DD67D2"/>
    <w:rsid w:val="00DD7520"/>
    <w:rsid w:val="00DD7873"/>
    <w:rsid w:val="00DE0909"/>
    <w:rsid w:val="00DE111E"/>
    <w:rsid w:val="00DE1511"/>
    <w:rsid w:val="00DE16E4"/>
    <w:rsid w:val="00DE21D6"/>
    <w:rsid w:val="00DE2241"/>
    <w:rsid w:val="00DE254B"/>
    <w:rsid w:val="00DE27FE"/>
    <w:rsid w:val="00DE355F"/>
    <w:rsid w:val="00DE3FCC"/>
    <w:rsid w:val="00DE4534"/>
    <w:rsid w:val="00DE4B25"/>
    <w:rsid w:val="00DE560F"/>
    <w:rsid w:val="00DE7FCD"/>
    <w:rsid w:val="00DF0257"/>
    <w:rsid w:val="00DF1E8C"/>
    <w:rsid w:val="00DF1FD5"/>
    <w:rsid w:val="00DF2597"/>
    <w:rsid w:val="00DF2630"/>
    <w:rsid w:val="00DF32C3"/>
    <w:rsid w:val="00DF3FE0"/>
    <w:rsid w:val="00DF563C"/>
    <w:rsid w:val="00DF6362"/>
    <w:rsid w:val="00DF69F6"/>
    <w:rsid w:val="00E007F3"/>
    <w:rsid w:val="00E01CE5"/>
    <w:rsid w:val="00E03115"/>
    <w:rsid w:val="00E043FD"/>
    <w:rsid w:val="00E04524"/>
    <w:rsid w:val="00E04C78"/>
    <w:rsid w:val="00E05082"/>
    <w:rsid w:val="00E055DE"/>
    <w:rsid w:val="00E05AD2"/>
    <w:rsid w:val="00E05FE1"/>
    <w:rsid w:val="00E06BB2"/>
    <w:rsid w:val="00E06DA1"/>
    <w:rsid w:val="00E07930"/>
    <w:rsid w:val="00E07C6D"/>
    <w:rsid w:val="00E07F36"/>
    <w:rsid w:val="00E10AAB"/>
    <w:rsid w:val="00E11F12"/>
    <w:rsid w:val="00E130A4"/>
    <w:rsid w:val="00E13162"/>
    <w:rsid w:val="00E1335F"/>
    <w:rsid w:val="00E140B7"/>
    <w:rsid w:val="00E14ABB"/>
    <w:rsid w:val="00E154A9"/>
    <w:rsid w:val="00E1595D"/>
    <w:rsid w:val="00E1595E"/>
    <w:rsid w:val="00E15A13"/>
    <w:rsid w:val="00E15A71"/>
    <w:rsid w:val="00E176F0"/>
    <w:rsid w:val="00E17A61"/>
    <w:rsid w:val="00E206D6"/>
    <w:rsid w:val="00E20F77"/>
    <w:rsid w:val="00E2162B"/>
    <w:rsid w:val="00E2196C"/>
    <w:rsid w:val="00E21AB9"/>
    <w:rsid w:val="00E21E85"/>
    <w:rsid w:val="00E21EE8"/>
    <w:rsid w:val="00E2214A"/>
    <w:rsid w:val="00E224BA"/>
    <w:rsid w:val="00E22A88"/>
    <w:rsid w:val="00E22BB9"/>
    <w:rsid w:val="00E22EEF"/>
    <w:rsid w:val="00E2305A"/>
    <w:rsid w:val="00E2324B"/>
    <w:rsid w:val="00E2329D"/>
    <w:rsid w:val="00E235F0"/>
    <w:rsid w:val="00E23A8C"/>
    <w:rsid w:val="00E23FB9"/>
    <w:rsid w:val="00E24DCC"/>
    <w:rsid w:val="00E25BB8"/>
    <w:rsid w:val="00E26302"/>
    <w:rsid w:val="00E26430"/>
    <w:rsid w:val="00E267B3"/>
    <w:rsid w:val="00E26D57"/>
    <w:rsid w:val="00E2730E"/>
    <w:rsid w:val="00E273F1"/>
    <w:rsid w:val="00E30512"/>
    <w:rsid w:val="00E30ABA"/>
    <w:rsid w:val="00E31D2C"/>
    <w:rsid w:val="00E3277B"/>
    <w:rsid w:val="00E32C18"/>
    <w:rsid w:val="00E331B4"/>
    <w:rsid w:val="00E33B34"/>
    <w:rsid w:val="00E340AF"/>
    <w:rsid w:val="00E343B6"/>
    <w:rsid w:val="00E346B8"/>
    <w:rsid w:val="00E363F5"/>
    <w:rsid w:val="00E3669D"/>
    <w:rsid w:val="00E37AE8"/>
    <w:rsid w:val="00E40590"/>
    <w:rsid w:val="00E40A44"/>
    <w:rsid w:val="00E41791"/>
    <w:rsid w:val="00E427F3"/>
    <w:rsid w:val="00E42CFF"/>
    <w:rsid w:val="00E42DAB"/>
    <w:rsid w:val="00E43FA4"/>
    <w:rsid w:val="00E446BD"/>
    <w:rsid w:val="00E44B16"/>
    <w:rsid w:val="00E44D4E"/>
    <w:rsid w:val="00E45B01"/>
    <w:rsid w:val="00E4696E"/>
    <w:rsid w:val="00E46D05"/>
    <w:rsid w:val="00E47C30"/>
    <w:rsid w:val="00E47DFF"/>
    <w:rsid w:val="00E47FAE"/>
    <w:rsid w:val="00E502F5"/>
    <w:rsid w:val="00E51022"/>
    <w:rsid w:val="00E517B4"/>
    <w:rsid w:val="00E51C0A"/>
    <w:rsid w:val="00E5250D"/>
    <w:rsid w:val="00E53C49"/>
    <w:rsid w:val="00E5432C"/>
    <w:rsid w:val="00E54F14"/>
    <w:rsid w:val="00E552DA"/>
    <w:rsid w:val="00E574A5"/>
    <w:rsid w:val="00E57506"/>
    <w:rsid w:val="00E57C59"/>
    <w:rsid w:val="00E57D8C"/>
    <w:rsid w:val="00E57EEB"/>
    <w:rsid w:val="00E637C6"/>
    <w:rsid w:val="00E63A5A"/>
    <w:rsid w:val="00E64518"/>
    <w:rsid w:val="00E6513D"/>
    <w:rsid w:val="00E6678C"/>
    <w:rsid w:val="00E66AEC"/>
    <w:rsid w:val="00E66C98"/>
    <w:rsid w:val="00E67198"/>
    <w:rsid w:val="00E7026A"/>
    <w:rsid w:val="00E706A9"/>
    <w:rsid w:val="00E70B06"/>
    <w:rsid w:val="00E7139C"/>
    <w:rsid w:val="00E71C7A"/>
    <w:rsid w:val="00E72312"/>
    <w:rsid w:val="00E7282A"/>
    <w:rsid w:val="00E72C33"/>
    <w:rsid w:val="00E72C40"/>
    <w:rsid w:val="00E735A4"/>
    <w:rsid w:val="00E73BC4"/>
    <w:rsid w:val="00E74906"/>
    <w:rsid w:val="00E74D78"/>
    <w:rsid w:val="00E7538A"/>
    <w:rsid w:val="00E75C28"/>
    <w:rsid w:val="00E7664D"/>
    <w:rsid w:val="00E7692D"/>
    <w:rsid w:val="00E76E39"/>
    <w:rsid w:val="00E77BF9"/>
    <w:rsid w:val="00E815B8"/>
    <w:rsid w:val="00E81680"/>
    <w:rsid w:val="00E817A3"/>
    <w:rsid w:val="00E81D3C"/>
    <w:rsid w:val="00E83341"/>
    <w:rsid w:val="00E834B8"/>
    <w:rsid w:val="00E83760"/>
    <w:rsid w:val="00E83B2A"/>
    <w:rsid w:val="00E84619"/>
    <w:rsid w:val="00E84DC0"/>
    <w:rsid w:val="00E84E75"/>
    <w:rsid w:val="00E856EB"/>
    <w:rsid w:val="00E85D5C"/>
    <w:rsid w:val="00E8622E"/>
    <w:rsid w:val="00E86ABC"/>
    <w:rsid w:val="00E877CB"/>
    <w:rsid w:val="00E8796C"/>
    <w:rsid w:val="00E87AD9"/>
    <w:rsid w:val="00E87D8C"/>
    <w:rsid w:val="00E90237"/>
    <w:rsid w:val="00E9188F"/>
    <w:rsid w:val="00E91DE3"/>
    <w:rsid w:val="00E92078"/>
    <w:rsid w:val="00E92090"/>
    <w:rsid w:val="00E92255"/>
    <w:rsid w:val="00E93879"/>
    <w:rsid w:val="00E948E3"/>
    <w:rsid w:val="00E9513F"/>
    <w:rsid w:val="00E95483"/>
    <w:rsid w:val="00E97316"/>
    <w:rsid w:val="00E974F4"/>
    <w:rsid w:val="00E97CCA"/>
    <w:rsid w:val="00EA001F"/>
    <w:rsid w:val="00EA170A"/>
    <w:rsid w:val="00EA1E96"/>
    <w:rsid w:val="00EA1EAA"/>
    <w:rsid w:val="00EA31C8"/>
    <w:rsid w:val="00EA3279"/>
    <w:rsid w:val="00EA3F09"/>
    <w:rsid w:val="00EA4D3A"/>
    <w:rsid w:val="00EA4ED3"/>
    <w:rsid w:val="00EA515C"/>
    <w:rsid w:val="00EA5280"/>
    <w:rsid w:val="00EA5A77"/>
    <w:rsid w:val="00EA6933"/>
    <w:rsid w:val="00EA70E4"/>
    <w:rsid w:val="00EA7AF9"/>
    <w:rsid w:val="00EA7DEE"/>
    <w:rsid w:val="00EB0693"/>
    <w:rsid w:val="00EB0819"/>
    <w:rsid w:val="00EB1171"/>
    <w:rsid w:val="00EB31B4"/>
    <w:rsid w:val="00EB3286"/>
    <w:rsid w:val="00EB3D0B"/>
    <w:rsid w:val="00EB40D9"/>
    <w:rsid w:val="00EB470B"/>
    <w:rsid w:val="00EB4CBE"/>
    <w:rsid w:val="00EB4DCB"/>
    <w:rsid w:val="00EB4E04"/>
    <w:rsid w:val="00EB4EDE"/>
    <w:rsid w:val="00EB5AE4"/>
    <w:rsid w:val="00EB6206"/>
    <w:rsid w:val="00EB7778"/>
    <w:rsid w:val="00EC01D1"/>
    <w:rsid w:val="00EC0DFB"/>
    <w:rsid w:val="00EC13BE"/>
    <w:rsid w:val="00EC1404"/>
    <w:rsid w:val="00EC1AC7"/>
    <w:rsid w:val="00EC1C7F"/>
    <w:rsid w:val="00EC1F6C"/>
    <w:rsid w:val="00EC20CF"/>
    <w:rsid w:val="00EC2A59"/>
    <w:rsid w:val="00EC34B3"/>
    <w:rsid w:val="00EC3518"/>
    <w:rsid w:val="00EC35BE"/>
    <w:rsid w:val="00EC430F"/>
    <w:rsid w:val="00EC4FE5"/>
    <w:rsid w:val="00EC51BD"/>
    <w:rsid w:val="00EC541E"/>
    <w:rsid w:val="00EC5AE0"/>
    <w:rsid w:val="00ED0839"/>
    <w:rsid w:val="00ED098A"/>
    <w:rsid w:val="00ED11DE"/>
    <w:rsid w:val="00ED1E54"/>
    <w:rsid w:val="00ED29B9"/>
    <w:rsid w:val="00ED5693"/>
    <w:rsid w:val="00ED5981"/>
    <w:rsid w:val="00ED6579"/>
    <w:rsid w:val="00ED666D"/>
    <w:rsid w:val="00ED7224"/>
    <w:rsid w:val="00ED7AA9"/>
    <w:rsid w:val="00EE0E28"/>
    <w:rsid w:val="00EE133C"/>
    <w:rsid w:val="00EE174F"/>
    <w:rsid w:val="00EE198E"/>
    <w:rsid w:val="00EE2110"/>
    <w:rsid w:val="00EE321A"/>
    <w:rsid w:val="00EE335F"/>
    <w:rsid w:val="00EE3380"/>
    <w:rsid w:val="00EE3CF8"/>
    <w:rsid w:val="00EE4223"/>
    <w:rsid w:val="00EE4275"/>
    <w:rsid w:val="00EE53B7"/>
    <w:rsid w:val="00EE53F0"/>
    <w:rsid w:val="00EE779E"/>
    <w:rsid w:val="00EE7AEF"/>
    <w:rsid w:val="00EE7C46"/>
    <w:rsid w:val="00EE7F6D"/>
    <w:rsid w:val="00EE7FB4"/>
    <w:rsid w:val="00EF017D"/>
    <w:rsid w:val="00EF0468"/>
    <w:rsid w:val="00EF13B8"/>
    <w:rsid w:val="00EF153B"/>
    <w:rsid w:val="00EF1D2E"/>
    <w:rsid w:val="00EF1D40"/>
    <w:rsid w:val="00EF1E1F"/>
    <w:rsid w:val="00EF22D9"/>
    <w:rsid w:val="00EF2871"/>
    <w:rsid w:val="00EF4854"/>
    <w:rsid w:val="00EF5A7F"/>
    <w:rsid w:val="00EF5C02"/>
    <w:rsid w:val="00EF637B"/>
    <w:rsid w:val="00EF6573"/>
    <w:rsid w:val="00EF65F7"/>
    <w:rsid w:val="00EF7C97"/>
    <w:rsid w:val="00F00411"/>
    <w:rsid w:val="00F004A9"/>
    <w:rsid w:val="00F00E81"/>
    <w:rsid w:val="00F0138E"/>
    <w:rsid w:val="00F0150B"/>
    <w:rsid w:val="00F021A5"/>
    <w:rsid w:val="00F03813"/>
    <w:rsid w:val="00F052CA"/>
    <w:rsid w:val="00F07845"/>
    <w:rsid w:val="00F102E3"/>
    <w:rsid w:val="00F10A4B"/>
    <w:rsid w:val="00F1138D"/>
    <w:rsid w:val="00F11A3D"/>
    <w:rsid w:val="00F12776"/>
    <w:rsid w:val="00F12C4F"/>
    <w:rsid w:val="00F12DF7"/>
    <w:rsid w:val="00F14E6E"/>
    <w:rsid w:val="00F163AC"/>
    <w:rsid w:val="00F171CD"/>
    <w:rsid w:val="00F179D4"/>
    <w:rsid w:val="00F17EF4"/>
    <w:rsid w:val="00F200B7"/>
    <w:rsid w:val="00F205CF"/>
    <w:rsid w:val="00F21132"/>
    <w:rsid w:val="00F216A3"/>
    <w:rsid w:val="00F220A5"/>
    <w:rsid w:val="00F22E2F"/>
    <w:rsid w:val="00F23250"/>
    <w:rsid w:val="00F23592"/>
    <w:rsid w:val="00F2378A"/>
    <w:rsid w:val="00F23C27"/>
    <w:rsid w:val="00F23CF4"/>
    <w:rsid w:val="00F25762"/>
    <w:rsid w:val="00F25F75"/>
    <w:rsid w:val="00F2614D"/>
    <w:rsid w:val="00F2692E"/>
    <w:rsid w:val="00F27090"/>
    <w:rsid w:val="00F272A9"/>
    <w:rsid w:val="00F27EDE"/>
    <w:rsid w:val="00F301D9"/>
    <w:rsid w:val="00F30D72"/>
    <w:rsid w:val="00F31486"/>
    <w:rsid w:val="00F31DE1"/>
    <w:rsid w:val="00F32DDB"/>
    <w:rsid w:val="00F346BA"/>
    <w:rsid w:val="00F34E95"/>
    <w:rsid w:val="00F35BAC"/>
    <w:rsid w:val="00F4003D"/>
    <w:rsid w:val="00F40D1A"/>
    <w:rsid w:val="00F40FE0"/>
    <w:rsid w:val="00F41130"/>
    <w:rsid w:val="00F41D0E"/>
    <w:rsid w:val="00F41D21"/>
    <w:rsid w:val="00F42382"/>
    <w:rsid w:val="00F424AE"/>
    <w:rsid w:val="00F42EAA"/>
    <w:rsid w:val="00F43156"/>
    <w:rsid w:val="00F4325C"/>
    <w:rsid w:val="00F457E6"/>
    <w:rsid w:val="00F45AC4"/>
    <w:rsid w:val="00F45DD2"/>
    <w:rsid w:val="00F45F8C"/>
    <w:rsid w:val="00F466B2"/>
    <w:rsid w:val="00F47101"/>
    <w:rsid w:val="00F51DCC"/>
    <w:rsid w:val="00F521C4"/>
    <w:rsid w:val="00F523CE"/>
    <w:rsid w:val="00F52491"/>
    <w:rsid w:val="00F53112"/>
    <w:rsid w:val="00F532B8"/>
    <w:rsid w:val="00F534B4"/>
    <w:rsid w:val="00F536CC"/>
    <w:rsid w:val="00F5490C"/>
    <w:rsid w:val="00F552CD"/>
    <w:rsid w:val="00F55E81"/>
    <w:rsid w:val="00F55EF0"/>
    <w:rsid w:val="00F56682"/>
    <w:rsid w:val="00F5705E"/>
    <w:rsid w:val="00F5775F"/>
    <w:rsid w:val="00F57909"/>
    <w:rsid w:val="00F57925"/>
    <w:rsid w:val="00F579FC"/>
    <w:rsid w:val="00F6001A"/>
    <w:rsid w:val="00F60B17"/>
    <w:rsid w:val="00F60C1A"/>
    <w:rsid w:val="00F60E9A"/>
    <w:rsid w:val="00F611E4"/>
    <w:rsid w:val="00F622F4"/>
    <w:rsid w:val="00F63484"/>
    <w:rsid w:val="00F63802"/>
    <w:rsid w:val="00F6455D"/>
    <w:rsid w:val="00F64A59"/>
    <w:rsid w:val="00F64BA7"/>
    <w:rsid w:val="00F655E3"/>
    <w:rsid w:val="00F662BA"/>
    <w:rsid w:val="00F66CA7"/>
    <w:rsid w:val="00F673A2"/>
    <w:rsid w:val="00F679E1"/>
    <w:rsid w:val="00F708FD"/>
    <w:rsid w:val="00F71EC3"/>
    <w:rsid w:val="00F73BEC"/>
    <w:rsid w:val="00F74347"/>
    <w:rsid w:val="00F74BAE"/>
    <w:rsid w:val="00F7515E"/>
    <w:rsid w:val="00F75D35"/>
    <w:rsid w:val="00F77AD7"/>
    <w:rsid w:val="00F77E17"/>
    <w:rsid w:val="00F8034A"/>
    <w:rsid w:val="00F80890"/>
    <w:rsid w:val="00F80F81"/>
    <w:rsid w:val="00F836DF"/>
    <w:rsid w:val="00F83B63"/>
    <w:rsid w:val="00F83BAA"/>
    <w:rsid w:val="00F83CBD"/>
    <w:rsid w:val="00F86209"/>
    <w:rsid w:val="00F866C1"/>
    <w:rsid w:val="00F86F38"/>
    <w:rsid w:val="00F871F2"/>
    <w:rsid w:val="00F90D8B"/>
    <w:rsid w:val="00F92257"/>
    <w:rsid w:val="00F92837"/>
    <w:rsid w:val="00F9286A"/>
    <w:rsid w:val="00F9305A"/>
    <w:rsid w:val="00F93CA7"/>
    <w:rsid w:val="00F93F0D"/>
    <w:rsid w:val="00F943A4"/>
    <w:rsid w:val="00F94EB8"/>
    <w:rsid w:val="00F95040"/>
    <w:rsid w:val="00F95B81"/>
    <w:rsid w:val="00F96EB3"/>
    <w:rsid w:val="00F9796F"/>
    <w:rsid w:val="00F97B8D"/>
    <w:rsid w:val="00F97B9D"/>
    <w:rsid w:val="00FA0D1D"/>
    <w:rsid w:val="00FA1094"/>
    <w:rsid w:val="00FA18D0"/>
    <w:rsid w:val="00FA19E3"/>
    <w:rsid w:val="00FA2085"/>
    <w:rsid w:val="00FA2653"/>
    <w:rsid w:val="00FA2E4D"/>
    <w:rsid w:val="00FA334A"/>
    <w:rsid w:val="00FA61D6"/>
    <w:rsid w:val="00FA6986"/>
    <w:rsid w:val="00FA7F60"/>
    <w:rsid w:val="00FB00E0"/>
    <w:rsid w:val="00FB0726"/>
    <w:rsid w:val="00FB15BB"/>
    <w:rsid w:val="00FB1894"/>
    <w:rsid w:val="00FB310C"/>
    <w:rsid w:val="00FB3AF2"/>
    <w:rsid w:val="00FB45A6"/>
    <w:rsid w:val="00FB490A"/>
    <w:rsid w:val="00FB5326"/>
    <w:rsid w:val="00FB59EA"/>
    <w:rsid w:val="00FB5F97"/>
    <w:rsid w:val="00FB66A5"/>
    <w:rsid w:val="00FB7F40"/>
    <w:rsid w:val="00FB7FA1"/>
    <w:rsid w:val="00FC0C23"/>
    <w:rsid w:val="00FC14E8"/>
    <w:rsid w:val="00FC158F"/>
    <w:rsid w:val="00FC2281"/>
    <w:rsid w:val="00FC23E2"/>
    <w:rsid w:val="00FC2960"/>
    <w:rsid w:val="00FC2A3A"/>
    <w:rsid w:val="00FC31BD"/>
    <w:rsid w:val="00FC356B"/>
    <w:rsid w:val="00FC3A61"/>
    <w:rsid w:val="00FC473B"/>
    <w:rsid w:val="00FC5A6C"/>
    <w:rsid w:val="00FC6198"/>
    <w:rsid w:val="00FC68C2"/>
    <w:rsid w:val="00FC6E5E"/>
    <w:rsid w:val="00FD01A4"/>
    <w:rsid w:val="00FD0FFC"/>
    <w:rsid w:val="00FD10D4"/>
    <w:rsid w:val="00FD1914"/>
    <w:rsid w:val="00FD24BB"/>
    <w:rsid w:val="00FD3A2D"/>
    <w:rsid w:val="00FD415D"/>
    <w:rsid w:val="00FD4ECE"/>
    <w:rsid w:val="00FD6C0A"/>
    <w:rsid w:val="00FD708C"/>
    <w:rsid w:val="00FE040F"/>
    <w:rsid w:val="00FE0E7E"/>
    <w:rsid w:val="00FE1DCB"/>
    <w:rsid w:val="00FE393B"/>
    <w:rsid w:val="00FE3CB2"/>
    <w:rsid w:val="00FE3F59"/>
    <w:rsid w:val="00FE456D"/>
    <w:rsid w:val="00FE47AC"/>
    <w:rsid w:val="00FE524C"/>
    <w:rsid w:val="00FE5A0C"/>
    <w:rsid w:val="00FE613B"/>
    <w:rsid w:val="00FE7696"/>
    <w:rsid w:val="00FF04A0"/>
    <w:rsid w:val="00FF15FB"/>
    <w:rsid w:val="00FF17CC"/>
    <w:rsid w:val="00FF1E62"/>
    <w:rsid w:val="00FF2B1A"/>
    <w:rsid w:val="00FF2F8D"/>
    <w:rsid w:val="00FF301F"/>
    <w:rsid w:val="00FF30E2"/>
    <w:rsid w:val="00FF34BC"/>
    <w:rsid w:val="00FF5447"/>
    <w:rsid w:val="00FF6A24"/>
    <w:rsid w:val="00FF7049"/>
    <w:rsid w:val="00FF71A2"/>
    <w:rsid w:val="00FF7C5B"/>
    <w:rsid w:val="0B8D43DA"/>
    <w:rsid w:val="19AA13DD"/>
    <w:rsid w:val="4908442D"/>
    <w:rsid w:val="7F4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EC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CD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Times New Roman" w:hAnsi="Times New Roman"/>
      <w:sz w:val="22"/>
      <w:lang w:val="en-GB" w:eastAsia="zh-CN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a"/>
    <w:link w:val="1Char"/>
    <w:qFormat/>
    <w:rsid w:val="007032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8" w:lineRule="auto"/>
      <w:jc w:val="both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eading 2 Char,H2 Char,h2 Char,Heading 2 3GPP"/>
    <w:basedOn w:val="1"/>
    <w:next w:val="a"/>
    <w:link w:val="2Char"/>
    <w:qFormat/>
    <w:rsid w:val="00703220"/>
    <w:pPr>
      <w:pBdr>
        <w:top w:val="none" w:sz="0" w:space="0" w:color="auto"/>
      </w:pBdr>
      <w:spacing w:before="180"/>
      <w:outlineLvl w:val="1"/>
    </w:pPr>
    <w:rPr>
      <w:sz w:val="32"/>
      <w:szCs w:val="32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rsid w:val="00703220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"/>
    <w:next w:val="a"/>
    <w:link w:val="4Char"/>
    <w:qFormat/>
    <w:rsid w:val="00703220"/>
    <w:pPr>
      <w:outlineLvl w:val="3"/>
    </w:pPr>
    <w:rPr>
      <w:sz w:val="20"/>
      <w:szCs w:val="20"/>
    </w:rPr>
  </w:style>
  <w:style w:type="paragraph" w:styleId="5">
    <w:name w:val="heading 5"/>
    <w:aliases w:val="h5,Heading5"/>
    <w:basedOn w:val="4"/>
    <w:next w:val="a"/>
    <w:link w:val="5Char"/>
    <w:qFormat/>
    <w:rsid w:val="00703220"/>
    <w:p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703220"/>
    <w:pPr>
      <w:keepNext/>
      <w:keepLines/>
      <w:spacing w:before="120"/>
      <w:outlineLvl w:val="5"/>
    </w:pPr>
    <w:rPr>
      <w:rFonts w:ascii="Arial" w:hAnsi="Arial"/>
      <w:lang w:eastAsia="x-none"/>
    </w:rPr>
  </w:style>
  <w:style w:type="paragraph" w:styleId="7">
    <w:name w:val="heading 7"/>
    <w:basedOn w:val="a"/>
    <w:next w:val="a"/>
    <w:link w:val="7Char"/>
    <w:qFormat/>
    <w:rsid w:val="00703220"/>
    <w:pPr>
      <w:keepNext/>
      <w:keepLines/>
      <w:spacing w:before="120"/>
      <w:outlineLvl w:val="6"/>
    </w:pPr>
    <w:rPr>
      <w:rFonts w:ascii="Arial" w:hAnsi="Arial"/>
      <w:lang w:eastAsia="x-none"/>
    </w:rPr>
  </w:style>
  <w:style w:type="paragraph" w:styleId="8">
    <w:name w:val="heading 8"/>
    <w:basedOn w:val="7"/>
    <w:next w:val="a"/>
    <w:link w:val="8Char"/>
    <w:qFormat/>
    <w:rsid w:val="00703220"/>
    <w:pPr>
      <w:outlineLvl w:val="7"/>
    </w:pPr>
  </w:style>
  <w:style w:type="paragraph" w:styleId="9">
    <w:name w:val="heading 9"/>
    <w:basedOn w:val="8"/>
    <w:next w:val="a"/>
    <w:link w:val="9Char"/>
    <w:qFormat/>
    <w:rsid w:val="0070322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703220"/>
    <w:rPr>
      <w:rFonts w:ascii="Arial" w:hAnsi="Arial"/>
      <w:sz w:val="36"/>
      <w:szCs w:val="36"/>
      <w:lang w:val="en-GB" w:bidi="ar-SA"/>
    </w:rPr>
  </w:style>
  <w:style w:type="character" w:customStyle="1" w:styleId="2Char">
    <w:name w:val="标题 2 Char"/>
    <w:aliases w:val="Head2A Char,2 Char,H2 Char1,UNDERRUBRIK 1-2 Char,DO NOT USE_h2 Char,h2 Char1,h21 Char,Heading 2 Char Char,H2 Char Char,h2 Char Char,Heading 2 3GPP Char"/>
    <w:link w:val="2"/>
    <w:rsid w:val="00703220"/>
    <w:rPr>
      <w:rFonts w:ascii="Arial" w:hAnsi="Arial"/>
      <w:sz w:val="32"/>
      <w:szCs w:val="32"/>
      <w:lang w:val="en-GB" w:eastAsia="x-none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703220"/>
    <w:rPr>
      <w:rFonts w:ascii="Arial" w:hAnsi="Arial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03220"/>
    <w:rPr>
      <w:rFonts w:ascii="Arial" w:hAnsi="Arial"/>
      <w:lang w:val="en-GB" w:eastAsia="x-none"/>
    </w:rPr>
  </w:style>
  <w:style w:type="character" w:customStyle="1" w:styleId="5Char">
    <w:name w:val="标题 5 Char"/>
    <w:aliases w:val="h5 Char,Heading5 Char"/>
    <w:link w:val="5"/>
    <w:rsid w:val="00703220"/>
    <w:rPr>
      <w:rFonts w:ascii="Arial" w:hAnsi="Arial"/>
      <w:sz w:val="22"/>
      <w:szCs w:val="22"/>
      <w:lang w:val="en-GB" w:eastAsia="x-none"/>
    </w:rPr>
  </w:style>
  <w:style w:type="character" w:customStyle="1" w:styleId="6Char">
    <w:name w:val="标题 6 Char"/>
    <w:link w:val="6"/>
    <w:rsid w:val="00703220"/>
    <w:rPr>
      <w:rFonts w:ascii="Arial" w:hAnsi="Arial"/>
      <w:sz w:val="22"/>
      <w:lang w:val="en-GB" w:eastAsia="x-none"/>
    </w:rPr>
  </w:style>
  <w:style w:type="character" w:customStyle="1" w:styleId="7Char">
    <w:name w:val="标题 7 Char"/>
    <w:link w:val="7"/>
    <w:rsid w:val="00703220"/>
    <w:rPr>
      <w:rFonts w:ascii="Arial" w:hAnsi="Arial"/>
      <w:sz w:val="22"/>
      <w:lang w:val="en-GB" w:eastAsia="x-none"/>
    </w:rPr>
  </w:style>
  <w:style w:type="character" w:customStyle="1" w:styleId="8Char">
    <w:name w:val="标题 8 Char"/>
    <w:link w:val="8"/>
    <w:rsid w:val="00703220"/>
    <w:rPr>
      <w:rFonts w:ascii="Arial" w:hAnsi="Arial"/>
      <w:sz w:val="22"/>
      <w:lang w:val="en-GB" w:eastAsia="x-none"/>
    </w:rPr>
  </w:style>
  <w:style w:type="character" w:customStyle="1" w:styleId="9Char">
    <w:name w:val="标题 9 Char"/>
    <w:link w:val="9"/>
    <w:rsid w:val="00703220"/>
    <w:rPr>
      <w:rFonts w:ascii="Arial" w:hAnsi="Arial"/>
      <w:sz w:val="22"/>
      <w:lang w:val="en-GB" w:eastAsia="x-none"/>
    </w:rPr>
  </w:style>
  <w:style w:type="paragraph" w:customStyle="1" w:styleId="3GPPHeader">
    <w:name w:val="3GPP_Header"/>
    <w:basedOn w:val="a"/>
    <w:link w:val="3GPPHeaderChar"/>
    <w:rsid w:val="00703220"/>
    <w:pPr>
      <w:tabs>
        <w:tab w:val="left" w:pos="1701"/>
        <w:tab w:val="right" w:pos="9639"/>
      </w:tabs>
      <w:spacing w:after="240"/>
    </w:pPr>
    <w:rPr>
      <w:b/>
      <w:sz w:val="20"/>
      <w:lang w:eastAsia="x-none"/>
    </w:rPr>
  </w:style>
  <w:style w:type="paragraph" w:styleId="a3">
    <w:name w:val="footer"/>
    <w:basedOn w:val="a4"/>
    <w:link w:val="Char"/>
    <w:rsid w:val="00703220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 w:line="288" w:lineRule="auto"/>
    </w:pPr>
    <w:rPr>
      <w:rFonts w:ascii="Arial" w:hAnsi="Arial"/>
      <w:b/>
      <w:bCs/>
      <w:i/>
      <w:iCs/>
      <w:noProof/>
      <w:lang w:val="x-none"/>
    </w:rPr>
  </w:style>
  <w:style w:type="character" w:customStyle="1" w:styleId="Char">
    <w:name w:val="页脚 Char"/>
    <w:link w:val="a3"/>
    <w:rsid w:val="00703220"/>
    <w:rPr>
      <w:rFonts w:ascii="Arial" w:eastAsia="宋体" w:hAnsi="Arial" w:cs="Arial"/>
      <w:b/>
      <w:bCs/>
      <w:i/>
      <w:iCs/>
      <w:noProof/>
      <w:kern w:val="0"/>
      <w:sz w:val="18"/>
      <w:szCs w:val="18"/>
    </w:rPr>
  </w:style>
  <w:style w:type="character" w:styleId="a5">
    <w:name w:val="page number"/>
    <w:basedOn w:val="a0"/>
    <w:rsid w:val="00703220"/>
  </w:style>
  <w:style w:type="character" w:customStyle="1" w:styleId="3GPPHeaderChar">
    <w:name w:val="3GPP_Header Char"/>
    <w:link w:val="3GPPHeader"/>
    <w:rsid w:val="00703220"/>
    <w:rPr>
      <w:rFonts w:ascii="Times New Roman" w:eastAsia="宋体" w:hAnsi="Times New Roman" w:cs="Times New Roman"/>
      <w:b/>
      <w:kern w:val="0"/>
      <w:szCs w:val="20"/>
      <w:lang w:val="en-GB"/>
    </w:rPr>
  </w:style>
  <w:style w:type="paragraph" w:styleId="a4">
    <w:name w:val="header"/>
    <w:basedOn w:val="a"/>
    <w:link w:val="Char0"/>
    <w:uiPriority w:val="99"/>
    <w:unhideWhenUsed/>
    <w:rsid w:val="0070322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  <w:lang w:eastAsia="x-none"/>
    </w:rPr>
  </w:style>
  <w:style w:type="character" w:customStyle="1" w:styleId="Char0">
    <w:name w:val="页眉 Char"/>
    <w:link w:val="a4"/>
    <w:uiPriority w:val="99"/>
    <w:rsid w:val="00703220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703220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Char1">
    <w:name w:val="批注框文本 Char"/>
    <w:link w:val="a6"/>
    <w:uiPriority w:val="99"/>
    <w:semiHidden/>
    <w:rsid w:val="00703220"/>
    <w:rPr>
      <w:rFonts w:ascii="Lucida Grande" w:eastAsia="宋体" w:hAnsi="Lucida Grande" w:cs="Lucida Grande"/>
      <w:kern w:val="0"/>
      <w:sz w:val="18"/>
      <w:szCs w:val="18"/>
      <w:lang w:val="en-GB"/>
    </w:rPr>
  </w:style>
  <w:style w:type="paragraph" w:customStyle="1" w:styleId="1-21">
    <w:name w:val="中等深浅网格 1 - 强调文字颜色 21"/>
    <w:basedOn w:val="a"/>
    <w:uiPriority w:val="34"/>
    <w:qFormat/>
    <w:rsid w:val="006A4AB1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unhideWhenUsed/>
    <w:rsid w:val="00E706A9"/>
    <w:rPr>
      <w:rFonts w:ascii="宋体"/>
      <w:sz w:val="18"/>
      <w:szCs w:val="18"/>
      <w:lang w:eastAsia="x-none"/>
    </w:rPr>
  </w:style>
  <w:style w:type="character" w:customStyle="1" w:styleId="Char2">
    <w:name w:val="文档结构图 Char"/>
    <w:link w:val="a7"/>
    <w:uiPriority w:val="99"/>
    <w:semiHidden/>
    <w:rsid w:val="00E706A9"/>
    <w:rPr>
      <w:rFonts w:ascii="宋体" w:eastAsia="宋体" w:hAnsi="Times New Roman" w:cs="Times New Roman"/>
      <w:kern w:val="0"/>
      <w:sz w:val="18"/>
      <w:szCs w:val="18"/>
      <w:lang w:val="en-GB"/>
    </w:rPr>
  </w:style>
  <w:style w:type="paragraph" w:customStyle="1" w:styleId="Doc-text2">
    <w:name w:val="Doc-text2"/>
    <w:basedOn w:val="a"/>
    <w:link w:val="Doc-text2Char"/>
    <w:qFormat/>
    <w:rsid w:val="003230C1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jc w:val="left"/>
      <w:textAlignment w:val="auto"/>
    </w:pPr>
    <w:rPr>
      <w:rFonts w:ascii="Arial" w:eastAsia="MS Mincho" w:hAnsi="Arial"/>
      <w:sz w:val="20"/>
      <w:lang w:eastAsia="en-GB"/>
    </w:rPr>
  </w:style>
  <w:style w:type="character" w:customStyle="1" w:styleId="Doc-text2Char">
    <w:name w:val="Doc-text2 Char"/>
    <w:link w:val="Doc-text2"/>
    <w:qFormat/>
    <w:rsid w:val="003230C1"/>
    <w:rPr>
      <w:rFonts w:ascii="Arial" w:eastAsia="MS Mincho" w:hAnsi="Arial" w:cs="Times New Roman"/>
      <w:kern w:val="0"/>
      <w:sz w:val="20"/>
      <w:lang w:val="en-GB" w:eastAsia="en-GB"/>
    </w:rPr>
  </w:style>
  <w:style w:type="paragraph" w:customStyle="1" w:styleId="2-21">
    <w:name w:val="中等深浅列表 2 - 强调文字颜色 21"/>
    <w:hidden/>
    <w:uiPriority w:val="99"/>
    <w:semiHidden/>
    <w:rsid w:val="00034109"/>
    <w:rPr>
      <w:rFonts w:ascii="Times New Roman" w:hAnsi="Times New Roman"/>
      <w:sz w:val="22"/>
      <w:lang w:val="en-GB" w:eastAsia="zh-CN"/>
    </w:rPr>
  </w:style>
  <w:style w:type="table" w:styleId="a8">
    <w:name w:val="Table Grid"/>
    <w:basedOn w:val="a1"/>
    <w:rsid w:val="00A50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unhideWhenUsed/>
    <w:rsid w:val="00EE198E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qFormat/>
    <w:rsid w:val="00EE198E"/>
    <w:pPr>
      <w:jc w:val="left"/>
    </w:pPr>
    <w:rPr>
      <w:lang w:eastAsia="x-none"/>
    </w:rPr>
  </w:style>
  <w:style w:type="character" w:customStyle="1" w:styleId="Char3">
    <w:name w:val="批注文字 Char"/>
    <w:link w:val="aa"/>
    <w:uiPriority w:val="99"/>
    <w:qFormat/>
    <w:rsid w:val="00EE198E"/>
    <w:rPr>
      <w:rFonts w:ascii="Times New Roman" w:hAnsi="Times New Roman"/>
      <w:sz w:val="22"/>
      <w:lang w:val="en-GB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E198E"/>
    <w:rPr>
      <w:b/>
      <w:bCs/>
    </w:rPr>
  </w:style>
  <w:style w:type="character" w:customStyle="1" w:styleId="Char4">
    <w:name w:val="批注主题 Char"/>
    <w:link w:val="ab"/>
    <w:uiPriority w:val="99"/>
    <w:semiHidden/>
    <w:rsid w:val="00EE198E"/>
    <w:rPr>
      <w:rFonts w:ascii="Times New Roman" w:hAnsi="Times New Roman"/>
      <w:b/>
      <w:bCs/>
      <w:sz w:val="22"/>
      <w:lang w:val="en-GB"/>
    </w:rPr>
  </w:style>
  <w:style w:type="paragraph" w:customStyle="1" w:styleId="TAC">
    <w:name w:val="TAC"/>
    <w:basedOn w:val="TAL"/>
    <w:link w:val="TACChar"/>
    <w:rsid w:val="00943B32"/>
    <w:pPr>
      <w:jc w:val="center"/>
    </w:pPr>
  </w:style>
  <w:style w:type="paragraph" w:customStyle="1" w:styleId="TAL">
    <w:name w:val="TAL"/>
    <w:basedOn w:val="a"/>
    <w:link w:val="TALChar"/>
    <w:qFormat/>
    <w:rsid w:val="00943B32"/>
    <w:pPr>
      <w:keepNext/>
      <w:keepLines/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TAR">
    <w:name w:val="TAR"/>
    <w:basedOn w:val="TAL"/>
    <w:rsid w:val="00943B32"/>
    <w:pPr>
      <w:jc w:val="right"/>
    </w:pPr>
  </w:style>
  <w:style w:type="character" w:customStyle="1" w:styleId="TALChar">
    <w:name w:val="TAL Char"/>
    <w:link w:val="TAL"/>
    <w:rsid w:val="00943B32"/>
    <w:rPr>
      <w:rFonts w:ascii="Arial" w:eastAsia="MS Mincho" w:hAnsi="Arial"/>
      <w:sz w:val="18"/>
      <w:lang w:val="en-GB" w:eastAsia="en-US"/>
    </w:rPr>
  </w:style>
  <w:style w:type="character" w:customStyle="1" w:styleId="TACChar">
    <w:name w:val="TAC Char"/>
    <w:link w:val="TAC"/>
    <w:rsid w:val="00943B32"/>
    <w:rPr>
      <w:rFonts w:ascii="Arial" w:eastAsia="MS Mincho" w:hAnsi="Arial"/>
      <w:sz w:val="18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51C0A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ascii="Arial" w:eastAsia="MS Mincho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E51C0A"/>
    <w:rPr>
      <w:rFonts w:ascii="Arial" w:eastAsia="MS Mincho" w:hAnsi="Arial"/>
      <w:noProof/>
      <w:szCs w:val="24"/>
      <w:lang w:val="en-GB" w:eastAsia="en-GB"/>
    </w:rPr>
  </w:style>
  <w:style w:type="character" w:styleId="ac">
    <w:name w:val="Hyperlink"/>
    <w:uiPriority w:val="99"/>
    <w:qFormat/>
    <w:rsid w:val="00E51C0A"/>
    <w:rPr>
      <w:color w:val="0000FF"/>
      <w:u w:val="single"/>
    </w:rPr>
  </w:style>
  <w:style w:type="table" w:styleId="3-1">
    <w:name w:val="Medium Grid 3 Accent 1"/>
    <w:basedOn w:val="a1"/>
    <w:uiPriority w:val="69"/>
    <w:rsid w:val="006B7FD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-1">
    <w:name w:val="Medium Grid 1 Accent 1"/>
    <w:basedOn w:val="a1"/>
    <w:uiPriority w:val="67"/>
    <w:rsid w:val="00B1004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roposal">
    <w:name w:val="Proposal"/>
    <w:basedOn w:val="a"/>
    <w:link w:val="ProposalChar"/>
    <w:qFormat/>
    <w:rsid w:val="00494600"/>
    <w:pPr>
      <w:numPr>
        <w:numId w:val="1"/>
      </w:numPr>
      <w:tabs>
        <w:tab w:val="left" w:pos="1701"/>
      </w:tabs>
      <w:spacing w:line="240" w:lineRule="auto"/>
    </w:pPr>
    <w:rPr>
      <w:rFonts w:ascii="Arial" w:hAnsi="Arial"/>
      <w:b/>
      <w:bCs/>
      <w:sz w:val="20"/>
    </w:rPr>
  </w:style>
  <w:style w:type="paragraph" w:customStyle="1" w:styleId="Agreement">
    <w:name w:val="Agreement"/>
    <w:basedOn w:val="a"/>
    <w:qFormat/>
    <w:rsid w:val="003D5E5B"/>
    <w:pPr>
      <w:numPr>
        <w:numId w:val="2"/>
      </w:numPr>
      <w:overflowPunct/>
      <w:autoSpaceDE/>
      <w:autoSpaceDN/>
      <w:adjustRightInd/>
      <w:spacing w:before="60" w:after="0" w:line="240" w:lineRule="auto"/>
      <w:jc w:val="left"/>
      <w:textAlignment w:val="auto"/>
    </w:pPr>
    <w:rPr>
      <w:rFonts w:ascii="Arial" w:eastAsia="Gulim" w:hAnsi="Arial" w:cs="Arial"/>
      <w:b/>
      <w:bCs/>
      <w:color w:val="000000"/>
      <w:sz w:val="20"/>
      <w:lang w:val="en-US" w:eastAsia="ko-KR"/>
    </w:rPr>
  </w:style>
  <w:style w:type="paragraph" w:styleId="ad">
    <w:name w:val="Revision"/>
    <w:hidden/>
    <w:uiPriority w:val="99"/>
    <w:semiHidden/>
    <w:rsid w:val="00643714"/>
    <w:rPr>
      <w:rFonts w:ascii="Times New Roman" w:hAnsi="Times New Roman"/>
      <w:sz w:val="22"/>
      <w:lang w:val="en-GB" w:eastAsia="zh-CN"/>
    </w:rPr>
  </w:style>
  <w:style w:type="table" w:styleId="3-3">
    <w:name w:val="Medium Grid 3 Accent 3"/>
    <w:basedOn w:val="a1"/>
    <w:uiPriority w:val="69"/>
    <w:rsid w:val="0005018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B1">
    <w:name w:val="B1"/>
    <w:basedOn w:val="ae"/>
    <w:link w:val="B1Zchn"/>
    <w:qFormat/>
    <w:rsid w:val="00C60E37"/>
    <w:pPr>
      <w:spacing w:after="180" w:line="240" w:lineRule="auto"/>
      <w:ind w:left="568" w:firstLineChars="0" w:hanging="284"/>
      <w:contextualSpacing w:val="0"/>
      <w:jc w:val="left"/>
    </w:pPr>
    <w:rPr>
      <w:rFonts w:eastAsia="Times New Roman"/>
      <w:sz w:val="20"/>
      <w:lang w:val="x-none" w:eastAsia="x-none"/>
    </w:rPr>
  </w:style>
  <w:style w:type="paragraph" w:customStyle="1" w:styleId="Guidance">
    <w:name w:val="Guidance"/>
    <w:basedOn w:val="a"/>
    <w:link w:val="GuidanceChar"/>
    <w:qFormat/>
    <w:rsid w:val="00C60E37"/>
    <w:pPr>
      <w:spacing w:after="180" w:line="240" w:lineRule="auto"/>
      <w:jc w:val="left"/>
    </w:pPr>
    <w:rPr>
      <w:rFonts w:eastAsia="Times New Roman"/>
      <w:i/>
      <w:color w:val="0000FF"/>
      <w:sz w:val="20"/>
      <w:lang w:eastAsia="ja-JP"/>
    </w:rPr>
  </w:style>
  <w:style w:type="character" w:customStyle="1" w:styleId="B1Zchn">
    <w:name w:val="B1 Zchn"/>
    <w:link w:val="B1"/>
    <w:locked/>
    <w:rsid w:val="00C60E37"/>
    <w:rPr>
      <w:rFonts w:ascii="Times New Roman" w:eastAsia="Times New Roman" w:hAnsi="Times New Roman"/>
      <w:lang w:val="x-none" w:eastAsia="x-none"/>
    </w:rPr>
  </w:style>
  <w:style w:type="paragraph" w:styleId="ae">
    <w:name w:val="List"/>
    <w:basedOn w:val="a"/>
    <w:uiPriority w:val="99"/>
    <w:semiHidden/>
    <w:unhideWhenUsed/>
    <w:rsid w:val="00C60E37"/>
    <w:pPr>
      <w:ind w:left="200" w:hangingChars="200" w:hanging="200"/>
      <w:contextualSpacing/>
    </w:pPr>
  </w:style>
  <w:style w:type="paragraph" w:customStyle="1" w:styleId="NO">
    <w:name w:val="NO"/>
    <w:basedOn w:val="a"/>
    <w:link w:val="NOZchn"/>
    <w:rsid w:val="00141D66"/>
    <w:pPr>
      <w:keepLines/>
      <w:spacing w:after="180" w:line="240" w:lineRule="auto"/>
      <w:ind w:left="1135" w:hanging="851"/>
      <w:jc w:val="left"/>
    </w:pPr>
    <w:rPr>
      <w:sz w:val="20"/>
      <w:lang w:eastAsia="ja-JP"/>
    </w:rPr>
  </w:style>
  <w:style w:type="character" w:customStyle="1" w:styleId="NOZchn">
    <w:name w:val="NO Zchn"/>
    <w:link w:val="NO"/>
    <w:rsid w:val="00141D66"/>
    <w:rPr>
      <w:rFonts w:ascii="Times New Roman" w:eastAsia="宋体" w:hAnsi="Times New Roman"/>
      <w:lang w:val="en-GB" w:eastAsia="ja-JP"/>
    </w:rPr>
  </w:style>
  <w:style w:type="character" w:customStyle="1" w:styleId="GuidanceChar">
    <w:name w:val="Guidance Char"/>
    <w:link w:val="Guidance"/>
    <w:rsid w:val="00141D66"/>
    <w:rPr>
      <w:rFonts w:ascii="Times New Roman" w:eastAsia="Times New Roman" w:hAnsi="Times New Roman"/>
      <w:i/>
      <w:color w:val="0000FF"/>
      <w:lang w:val="en-GB" w:eastAsia="ja-JP"/>
    </w:rPr>
  </w:style>
  <w:style w:type="paragraph" w:styleId="af">
    <w:name w:val="Normal Indent"/>
    <w:aliases w:val="表正文,正文非缩进,正文不缩进,首行缩进,特点,段1,正文缩进 Char,正文（首行缩进两字） Char,正文（首行缩进两字） Char Char Char Char Char Char Char Char Char Char,正文（首行缩进两字） Char Char,正文（首行缩进两字） Char Char Char Char Char,正文（首行缩进两字） Char Char Char Char,正文（首行缩进两字） Char Char Char,正文缩进1"/>
    <w:basedOn w:val="a"/>
    <w:rsid w:val="009B4227"/>
    <w:pPr>
      <w:widowControl w:val="0"/>
      <w:overflowPunct/>
      <w:autoSpaceDE/>
      <w:autoSpaceDN/>
      <w:adjustRightInd/>
      <w:spacing w:after="0" w:line="360" w:lineRule="auto"/>
      <w:ind w:firstLineChars="200" w:firstLine="420"/>
      <w:textAlignment w:val="auto"/>
    </w:pPr>
    <w:rPr>
      <w:kern w:val="2"/>
      <w:sz w:val="21"/>
      <w:lang w:val="en-US"/>
    </w:rPr>
  </w:style>
  <w:style w:type="paragraph" w:customStyle="1" w:styleId="TF">
    <w:name w:val="TF"/>
    <w:aliases w:val="left"/>
    <w:basedOn w:val="TH"/>
    <w:link w:val="TFChar"/>
    <w:rsid w:val="00F200B7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F200B7"/>
    <w:pPr>
      <w:keepNext/>
      <w:keepLines/>
      <w:spacing w:before="60" w:after="180" w:line="240" w:lineRule="auto"/>
      <w:jc w:val="center"/>
    </w:pPr>
    <w:rPr>
      <w:rFonts w:ascii="Arial" w:hAnsi="Arial"/>
      <w:b/>
      <w:bCs/>
      <w:sz w:val="20"/>
      <w:lang w:eastAsia="ja-JP"/>
    </w:rPr>
  </w:style>
  <w:style w:type="character" w:customStyle="1" w:styleId="TFChar">
    <w:name w:val="TF Char"/>
    <w:link w:val="TF"/>
    <w:rsid w:val="00F200B7"/>
    <w:rPr>
      <w:rFonts w:ascii="Arial" w:eastAsia="宋体" w:hAnsi="Arial" w:cs="Arial"/>
      <w:b/>
      <w:bCs/>
      <w:lang w:val="en-GB" w:eastAsia="ja-JP"/>
    </w:rPr>
  </w:style>
  <w:style w:type="character" w:customStyle="1" w:styleId="THChar">
    <w:name w:val="TH Char"/>
    <w:link w:val="TH"/>
    <w:rsid w:val="00F200B7"/>
    <w:rPr>
      <w:rFonts w:ascii="Arial" w:eastAsia="宋体" w:hAnsi="Arial" w:cs="Arial"/>
      <w:b/>
      <w:bCs/>
      <w:lang w:val="en-GB" w:eastAsia="ja-JP"/>
    </w:rPr>
  </w:style>
  <w:style w:type="character" w:styleId="af0">
    <w:name w:val="Emphasis"/>
    <w:uiPriority w:val="20"/>
    <w:qFormat/>
    <w:rsid w:val="001262E9"/>
    <w:rPr>
      <w:i w:val="0"/>
      <w:iCs w:val="0"/>
      <w:color w:val="CC0000"/>
    </w:rPr>
  </w:style>
  <w:style w:type="paragraph" w:customStyle="1" w:styleId="PL">
    <w:name w:val="PL"/>
    <w:link w:val="PLChar"/>
    <w:qFormat/>
    <w:rsid w:val="007651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character" w:customStyle="1" w:styleId="PLChar">
    <w:name w:val="PL Char"/>
    <w:link w:val="PL"/>
    <w:qFormat/>
    <w:rsid w:val="00765148"/>
    <w:rPr>
      <w:rFonts w:ascii="Courier New" w:eastAsia="Times New Roman" w:hAnsi="Courier New"/>
      <w:noProof/>
      <w:sz w:val="16"/>
      <w:lang w:bidi="ar-SA"/>
    </w:rPr>
  </w:style>
  <w:style w:type="paragraph" w:customStyle="1" w:styleId="B2">
    <w:name w:val="B2"/>
    <w:basedOn w:val="20"/>
    <w:link w:val="B2Char"/>
    <w:rsid w:val="003D2593"/>
    <w:pPr>
      <w:overflowPunct/>
      <w:autoSpaceDE/>
      <w:autoSpaceDN/>
      <w:adjustRightInd/>
      <w:spacing w:after="180" w:line="240" w:lineRule="auto"/>
      <w:ind w:leftChars="0" w:left="851" w:firstLineChars="0" w:hanging="284"/>
      <w:contextualSpacing w:val="0"/>
      <w:jc w:val="left"/>
      <w:textAlignment w:val="auto"/>
    </w:pPr>
    <w:rPr>
      <w:rFonts w:eastAsia="MS Mincho"/>
      <w:sz w:val="20"/>
      <w:lang w:eastAsia="en-US"/>
    </w:rPr>
  </w:style>
  <w:style w:type="character" w:customStyle="1" w:styleId="B2Char">
    <w:name w:val="B2 Char"/>
    <w:link w:val="B2"/>
    <w:qFormat/>
    <w:rsid w:val="003D2593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rsid w:val="003D2593"/>
    <w:rPr>
      <w:rFonts w:eastAsia="MS Mincho"/>
      <w:lang w:val="en-GB" w:eastAsia="en-US" w:bidi="ar-SA"/>
    </w:rPr>
  </w:style>
  <w:style w:type="paragraph" w:styleId="20">
    <w:name w:val="List 2"/>
    <w:basedOn w:val="a"/>
    <w:uiPriority w:val="99"/>
    <w:semiHidden/>
    <w:unhideWhenUsed/>
    <w:rsid w:val="003D2593"/>
    <w:pPr>
      <w:ind w:leftChars="200" w:left="100" w:hangingChars="200" w:hanging="200"/>
      <w:contextualSpacing/>
    </w:pPr>
  </w:style>
  <w:style w:type="character" w:customStyle="1" w:styleId="Char10">
    <w:name w:val="列出段落 Char1"/>
    <w:aliases w:val="- Bullets Char,목록 단락 Char,リスト段落 Char"/>
    <w:uiPriority w:val="34"/>
    <w:qFormat/>
    <w:locked/>
    <w:rsid w:val="00B6606B"/>
    <w:rPr>
      <w:rFonts w:eastAsia="宋体"/>
      <w:lang w:val="en-GB" w:eastAsia="ja-JP"/>
    </w:rPr>
  </w:style>
  <w:style w:type="character" w:customStyle="1" w:styleId="TFZchn">
    <w:name w:val="TF Zchn"/>
    <w:rsid w:val="000258DD"/>
    <w:rPr>
      <w:rFonts w:ascii="Arial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opdicttext22">
    <w:name w:val="op_dict_text22"/>
    <w:rsid w:val="00AF7FD7"/>
  </w:style>
  <w:style w:type="character" w:customStyle="1" w:styleId="apple-converted-space">
    <w:name w:val="apple-converted-space"/>
    <w:rsid w:val="00D147F4"/>
  </w:style>
  <w:style w:type="paragraph" w:customStyle="1" w:styleId="CRCoverPage">
    <w:name w:val="CR Cover Page"/>
    <w:link w:val="CRCoverPageZchn"/>
    <w:qFormat/>
    <w:rsid w:val="00503F8E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503F8E"/>
    <w:rPr>
      <w:rFonts w:ascii="Arial" w:hAnsi="Arial"/>
      <w:lang w:val="en-GB" w:eastAsia="en-US"/>
    </w:rPr>
  </w:style>
  <w:style w:type="paragraph" w:styleId="af1">
    <w:name w:val="Normal (Web)"/>
    <w:basedOn w:val="a"/>
    <w:uiPriority w:val="99"/>
    <w:unhideWhenUsed/>
    <w:qFormat/>
    <w:rsid w:val="008517A3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  <w:lang w:val="en-US"/>
    </w:rPr>
  </w:style>
  <w:style w:type="character" w:customStyle="1" w:styleId="TALCar">
    <w:name w:val="TAL Car"/>
    <w:qFormat/>
    <w:locked/>
    <w:rsid w:val="008C3B39"/>
    <w:rPr>
      <w:rFonts w:ascii="Arial" w:eastAsia="Times New Roman" w:hAnsi="Arial" w:cs="Arial"/>
      <w:sz w:val="18"/>
      <w:lang w:val="x-none" w:eastAsia="x-none"/>
    </w:rPr>
  </w:style>
  <w:style w:type="character" w:customStyle="1" w:styleId="B1Char1">
    <w:name w:val="B1 Char1"/>
    <w:qFormat/>
    <w:locked/>
    <w:rsid w:val="00447092"/>
    <w:rPr>
      <w:rFonts w:ascii="Times New Roman" w:eastAsia="Times New Roman" w:hAnsi="Times New Roman"/>
      <w:lang w:val="x-none" w:eastAsia="x-none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A55645"/>
    <w:pPr>
      <w:numPr>
        <w:numId w:val="4"/>
      </w:num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="Arial" w:eastAsia="MS Mincho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A55645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A55645"/>
    <w:rPr>
      <w:szCs w:val="24"/>
    </w:rPr>
  </w:style>
  <w:style w:type="paragraph" w:customStyle="1" w:styleId="10">
    <w:name w:val="样式1"/>
    <w:basedOn w:val="Proposal"/>
    <w:link w:val="1Char0"/>
    <w:qFormat/>
    <w:rsid w:val="00027638"/>
    <w:pPr>
      <w:tabs>
        <w:tab w:val="num" w:pos="8818"/>
      </w:tabs>
    </w:pPr>
    <w:rPr>
      <w:rFonts w:ascii="Times New Roman" w:hAnsi="Times New Roman"/>
    </w:rPr>
  </w:style>
  <w:style w:type="paragraph" w:styleId="11">
    <w:name w:val="toc 1"/>
    <w:basedOn w:val="a"/>
    <w:next w:val="a"/>
    <w:autoRedefine/>
    <w:uiPriority w:val="39"/>
    <w:unhideWhenUsed/>
    <w:rsid w:val="00AB29AF"/>
  </w:style>
  <w:style w:type="character" w:customStyle="1" w:styleId="ProposalChar">
    <w:name w:val="Proposal Char"/>
    <w:link w:val="Proposal"/>
    <w:rsid w:val="00027638"/>
    <w:rPr>
      <w:rFonts w:ascii="Arial" w:hAnsi="Arial"/>
      <w:b/>
      <w:bCs/>
      <w:lang w:val="en-GB" w:eastAsia="zh-CN"/>
    </w:rPr>
  </w:style>
  <w:style w:type="character" w:customStyle="1" w:styleId="1Char0">
    <w:name w:val="样式1 Char"/>
    <w:link w:val="10"/>
    <w:rsid w:val="00027638"/>
    <w:rPr>
      <w:rFonts w:ascii="Times New Roman" w:hAnsi="Times New Roman"/>
      <w:b/>
      <w:bCs/>
      <w:lang w:val="en-GB" w:eastAsia="zh-CN"/>
    </w:rPr>
  </w:style>
  <w:style w:type="paragraph" w:styleId="af2">
    <w:name w:val="Body Text"/>
    <w:basedOn w:val="a"/>
    <w:link w:val="Char5"/>
    <w:qFormat/>
    <w:rsid w:val="00352FE6"/>
    <w:pPr>
      <w:spacing w:line="240" w:lineRule="auto"/>
    </w:pPr>
    <w:rPr>
      <w:rFonts w:ascii="Arial" w:eastAsia="Times New Roman" w:hAnsi="Arial"/>
      <w:sz w:val="20"/>
    </w:rPr>
  </w:style>
  <w:style w:type="character" w:customStyle="1" w:styleId="Char5">
    <w:name w:val="正文文本 Char"/>
    <w:link w:val="af2"/>
    <w:rsid w:val="00352FE6"/>
    <w:rPr>
      <w:rFonts w:ascii="Arial" w:eastAsia="Times New Roman" w:hAnsi="Arial"/>
      <w:lang w:val="en-GB" w:eastAsia="zh-CN"/>
    </w:rPr>
  </w:style>
  <w:style w:type="character" w:customStyle="1" w:styleId="UnresolvedMention">
    <w:name w:val="Unresolved Mention"/>
    <w:basedOn w:val="a0"/>
    <w:uiPriority w:val="99"/>
    <w:unhideWhenUsed/>
    <w:rsid w:val="00F63802"/>
    <w:rPr>
      <w:color w:val="605E5C"/>
      <w:shd w:val="clear" w:color="auto" w:fill="E1DFDD"/>
    </w:rPr>
  </w:style>
  <w:style w:type="character" w:customStyle="1" w:styleId="Mention">
    <w:name w:val="Mention"/>
    <w:basedOn w:val="a0"/>
    <w:uiPriority w:val="99"/>
    <w:unhideWhenUsed/>
    <w:rsid w:val="00F63802"/>
    <w:rPr>
      <w:color w:val="2B579A"/>
      <w:shd w:val="clear" w:color="auto" w:fill="E1DFDD"/>
    </w:rPr>
  </w:style>
  <w:style w:type="paragraph" w:customStyle="1" w:styleId="ListParagraph10">
    <w:name w:val="List Paragraph10"/>
    <w:basedOn w:val="a"/>
    <w:uiPriority w:val="99"/>
    <w:qFormat/>
    <w:rsid w:val="00B30C94"/>
    <w:pPr>
      <w:widowControl w:val="0"/>
      <w:overflowPunct/>
      <w:autoSpaceDE/>
      <w:autoSpaceDN/>
      <w:adjustRightInd/>
      <w:spacing w:after="0" w:line="240" w:lineRule="auto"/>
      <w:ind w:firstLineChars="200" w:firstLine="420"/>
      <w:textAlignment w:val="auto"/>
    </w:pPr>
    <w:rPr>
      <w:rFonts w:eastAsia="Times New Roman"/>
      <w:kern w:val="2"/>
      <w:sz w:val="21"/>
      <w:szCs w:val="24"/>
      <w:lang w:val="x-none" w:eastAsia="x-none"/>
    </w:rPr>
  </w:style>
  <w:style w:type="paragraph" w:styleId="af3">
    <w:name w:val="List Paragraph"/>
    <w:basedOn w:val="a"/>
    <w:uiPriority w:val="34"/>
    <w:qFormat/>
    <w:rsid w:val="00D709D7"/>
    <w:pPr>
      <w:ind w:left="720"/>
      <w:contextualSpacing/>
    </w:pPr>
  </w:style>
  <w:style w:type="paragraph" w:customStyle="1" w:styleId="EX">
    <w:name w:val="EX"/>
    <w:basedOn w:val="a"/>
    <w:rsid w:val="005D56BF"/>
    <w:pPr>
      <w:keepLines/>
      <w:overflowPunct/>
      <w:autoSpaceDE/>
      <w:autoSpaceDN/>
      <w:adjustRightInd/>
      <w:spacing w:after="180" w:line="240" w:lineRule="auto"/>
      <w:ind w:left="1702" w:hanging="1418"/>
      <w:jc w:val="left"/>
      <w:textAlignment w:val="auto"/>
    </w:pPr>
    <w:rPr>
      <w:rFonts w:eastAsia="Malgun Gothic"/>
      <w:sz w:val="20"/>
      <w:lang w:eastAsia="en-US"/>
    </w:rPr>
  </w:style>
  <w:style w:type="character" w:styleId="af4">
    <w:name w:val="FollowedHyperlink"/>
    <w:basedOn w:val="a0"/>
    <w:uiPriority w:val="99"/>
    <w:semiHidden/>
    <w:unhideWhenUsed/>
    <w:rsid w:val="0010582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CD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Times New Roman" w:hAnsi="Times New Roman"/>
      <w:sz w:val="22"/>
      <w:lang w:val="en-GB" w:eastAsia="zh-CN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a"/>
    <w:link w:val="1Char"/>
    <w:qFormat/>
    <w:rsid w:val="007032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8" w:lineRule="auto"/>
      <w:jc w:val="both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eading 2 Char,H2 Char,h2 Char,Heading 2 3GPP"/>
    <w:basedOn w:val="1"/>
    <w:next w:val="a"/>
    <w:link w:val="2Char"/>
    <w:qFormat/>
    <w:rsid w:val="00703220"/>
    <w:pPr>
      <w:pBdr>
        <w:top w:val="none" w:sz="0" w:space="0" w:color="auto"/>
      </w:pBdr>
      <w:spacing w:before="180"/>
      <w:outlineLvl w:val="1"/>
    </w:pPr>
    <w:rPr>
      <w:sz w:val="32"/>
      <w:szCs w:val="32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rsid w:val="00703220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"/>
    <w:next w:val="a"/>
    <w:link w:val="4Char"/>
    <w:qFormat/>
    <w:rsid w:val="00703220"/>
    <w:pPr>
      <w:outlineLvl w:val="3"/>
    </w:pPr>
    <w:rPr>
      <w:sz w:val="20"/>
      <w:szCs w:val="20"/>
    </w:rPr>
  </w:style>
  <w:style w:type="paragraph" w:styleId="5">
    <w:name w:val="heading 5"/>
    <w:aliases w:val="h5,Heading5"/>
    <w:basedOn w:val="4"/>
    <w:next w:val="a"/>
    <w:link w:val="5Char"/>
    <w:qFormat/>
    <w:rsid w:val="00703220"/>
    <w:p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703220"/>
    <w:pPr>
      <w:keepNext/>
      <w:keepLines/>
      <w:spacing w:before="120"/>
      <w:outlineLvl w:val="5"/>
    </w:pPr>
    <w:rPr>
      <w:rFonts w:ascii="Arial" w:hAnsi="Arial"/>
      <w:lang w:eastAsia="x-none"/>
    </w:rPr>
  </w:style>
  <w:style w:type="paragraph" w:styleId="7">
    <w:name w:val="heading 7"/>
    <w:basedOn w:val="a"/>
    <w:next w:val="a"/>
    <w:link w:val="7Char"/>
    <w:qFormat/>
    <w:rsid w:val="00703220"/>
    <w:pPr>
      <w:keepNext/>
      <w:keepLines/>
      <w:spacing w:before="120"/>
      <w:outlineLvl w:val="6"/>
    </w:pPr>
    <w:rPr>
      <w:rFonts w:ascii="Arial" w:hAnsi="Arial"/>
      <w:lang w:eastAsia="x-none"/>
    </w:rPr>
  </w:style>
  <w:style w:type="paragraph" w:styleId="8">
    <w:name w:val="heading 8"/>
    <w:basedOn w:val="7"/>
    <w:next w:val="a"/>
    <w:link w:val="8Char"/>
    <w:qFormat/>
    <w:rsid w:val="00703220"/>
    <w:pPr>
      <w:outlineLvl w:val="7"/>
    </w:pPr>
  </w:style>
  <w:style w:type="paragraph" w:styleId="9">
    <w:name w:val="heading 9"/>
    <w:basedOn w:val="8"/>
    <w:next w:val="a"/>
    <w:link w:val="9Char"/>
    <w:qFormat/>
    <w:rsid w:val="0070322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703220"/>
    <w:rPr>
      <w:rFonts w:ascii="Arial" w:hAnsi="Arial"/>
      <w:sz w:val="36"/>
      <w:szCs w:val="36"/>
      <w:lang w:val="en-GB" w:bidi="ar-SA"/>
    </w:rPr>
  </w:style>
  <w:style w:type="character" w:customStyle="1" w:styleId="2Char">
    <w:name w:val="标题 2 Char"/>
    <w:aliases w:val="Head2A Char,2 Char,H2 Char1,UNDERRUBRIK 1-2 Char,DO NOT USE_h2 Char,h2 Char1,h21 Char,Heading 2 Char Char,H2 Char Char,h2 Char Char,Heading 2 3GPP Char"/>
    <w:link w:val="2"/>
    <w:rsid w:val="00703220"/>
    <w:rPr>
      <w:rFonts w:ascii="Arial" w:hAnsi="Arial"/>
      <w:sz w:val="32"/>
      <w:szCs w:val="32"/>
      <w:lang w:val="en-GB" w:eastAsia="x-none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703220"/>
    <w:rPr>
      <w:rFonts w:ascii="Arial" w:hAnsi="Arial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03220"/>
    <w:rPr>
      <w:rFonts w:ascii="Arial" w:hAnsi="Arial"/>
      <w:lang w:val="en-GB" w:eastAsia="x-none"/>
    </w:rPr>
  </w:style>
  <w:style w:type="character" w:customStyle="1" w:styleId="5Char">
    <w:name w:val="标题 5 Char"/>
    <w:aliases w:val="h5 Char,Heading5 Char"/>
    <w:link w:val="5"/>
    <w:rsid w:val="00703220"/>
    <w:rPr>
      <w:rFonts w:ascii="Arial" w:hAnsi="Arial"/>
      <w:sz w:val="22"/>
      <w:szCs w:val="22"/>
      <w:lang w:val="en-GB" w:eastAsia="x-none"/>
    </w:rPr>
  </w:style>
  <w:style w:type="character" w:customStyle="1" w:styleId="6Char">
    <w:name w:val="标题 6 Char"/>
    <w:link w:val="6"/>
    <w:rsid w:val="00703220"/>
    <w:rPr>
      <w:rFonts w:ascii="Arial" w:hAnsi="Arial"/>
      <w:sz w:val="22"/>
      <w:lang w:val="en-GB" w:eastAsia="x-none"/>
    </w:rPr>
  </w:style>
  <w:style w:type="character" w:customStyle="1" w:styleId="7Char">
    <w:name w:val="标题 7 Char"/>
    <w:link w:val="7"/>
    <w:rsid w:val="00703220"/>
    <w:rPr>
      <w:rFonts w:ascii="Arial" w:hAnsi="Arial"/>
      <w:sz w:val="22"/>
      <w:lang w:val="en-GB" w:eastAsia="x-none"/>
    </w:rPr>
  </w:style>
  <w:style w:type="character" w:customStyle="1" w:styleId="8Char">
    <w:name w:val="标题 8 Char"/>
    <w:link w:val="8"/>
    <w:rsid w:val="00703220"/>
    <w:rPr>
      <w:rFonts w:ascii="Arial" w:hAnsi="Arial"/>
      <w:sz w:val="22"/>
      <w:lang w:val="en-GB" w:eastAsia="x-none"/>
    </w:rPr>
  </w:style>
  <w:style w:type="character" w:customStyle="1" w:styleId="9Char">
    <w:name w:val="标题 9 Char"/>
    <w:link w:val="9"/>
    <w:rsid w:val="00703220"/>
    <w:rPr>
      <w:rFonts w:ascii="Arial" w:hAnsi="Arial"/>
      <w:sz w:val="22"/>
      <w:lang w:val="en-GB" w:eastAsia="x-none"/>
    </w:rPr>
  </w:style>
  <w:style w:type="paragraph" w:customStyle="1" w:styleId="3GPPHeader">
    <w:name w:val="3GPP_Header"/>
    <w:basedOn w:val="a"/>
    <w:link w:val="3GPPHeaderChar"/>
    <w:rsid w:val="00703220"/>
    <w:pPr>
      <w:tabs>
        <w:tab w:val="left" w:pos="1701"/>
        <w:tab w:val="right" w:pos="9639"/>
      </w:tabs>
      <w:spacing w:after="240"/>
    </w:pPr>
    <w:rPr>
      <w:b/>
      <w:sz w:val="20"/>
      <w:lang w:eastAsia="x-none"/>
    </w:rPr>
  </w:style>
  <w:style w:type="paragraph" w:styleId="a3">
    <w:name w:val="footer"/>
    <w:basedOn w:val="a4"/>
    <w:link w:val="Char"/>
    <w:rsid w:val="00703220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 w:line="288" w:lineRule="auto"/>
    </w:pPr>
    <w:rPr>
      <w:rFonts w:ascii="Arial" w:hAnsi="Arial"/>
      <w:b/>
      <w:bCs/>
      <w:i/>
      <w:iCs/>
      <w:noProof/>
      <w:lang w:val="x-none"/>
    </w:rPr>
  </w:style>
  <w:style w:type="character" w:customStyle="1" w:styleId="Char">
    <w:name w:val="页脚 Char"/>
    <w:link w:val="a3"/>
    <w:rsid w:val="00703220"/>
    <w:rPr>
      <w:rFonts w:ascii="Arial" w:eastAsia="宋体" w:hAnsi="Arial" w:cs="Arial"/>
      <w:b/>
      <w:bCs/>
      <w:i/>
      <w:iCs/>
      <w:noProof/>
      <w:kern w:val="0"/>
      <w:sz w:val="18"/>
      <w:szCs w:val="18"/>
    </w:rPr>
  </w:style>
  <w:style w:type="character" w:styleId="a5">
    <w:name w:val="page number"/>
    <w:basedOn w:val="a0"/>
    <w:rsid w:val="00703220"/>
  </w:style>
  <w:style w:type="character" w:customStyle="1" w:styleId="3GPPHeaderChar">
    <w:name w:val="3GPP_Header Char"/>
    <w:link w:val="3GPPHeader"/>
    <w:rsid w:val="00703220"/>
    <w:rPr>
      <w:rFonts w:ascii="Times New Roman" w:eastAsia="宋体" w:hAnsi="Times New Roman" w:cs="Times New Roman"/>
      <w:b/>
      <w:kern w:val="0"/>
      <w:szCs w:val="20"/>
      <w:lang w:val="en-GB"/>
    </w:rPr>
  </w:style>
  <w:style w:type="paragraph" w:styleId="a4">
    <w:name w:val="header"/>
    <w:basedOn w:val="a"/>
    <w:link w:val="Char0"/>
    <w:uiPriority w:val="99"/>
    <w:unhideWhenUsed/>
    <w:rsid w:val="0070322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  <w:lang w:eastAsia="x-none"/>
    </w:rPr>
  </w:style>
  <w:style w:type="character" w:customStyle="1" w:styleId="Char0">
    <w:name w:val="页眉 Char"/>
    <w:link w:val="a4"/>
    <w:uiPriority w:val="99"/>
    <w:rsid w:val="00703220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703220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Char1">
    <w:name w:val="批注框文本 Char"/>
    <w:link w:val="a6"/>
    <w:uiPriority w:val="99"/>
    <w:semiHidden/>
    <w:rsid w:val="00703220"/>
    <w:rPr>
      <w:rFonts w:ascii="Lucida Grande" w:eastAsia="宋体" w:hAnsi="Lucida Grande" w:cs="Lucida Grande"/>
      <w:kern w:val="0"/>
      <w:sz w:val="18"/>
      <w:szCs w:val="18"/>
      <w:lang w:val="en-GB"/>
    </w:rPr>
  </w:style>
  <w:style w:type="paragraph" w:customStyle="1" w:styleId="1-21">
    <w:name w:val="中等深浅网格 1 - 强调文字颜色 21"/>
    <w:basedOn w:val="a"/>
    <w:uiPriority w:val="34"/>
    <w:qFormat/>
    <w:rsid w:val="006A4AB1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unhideWhenUsed/>
    <w:rsid w:val="00E706A9"/>
    <w:rPr>
      <w:rFonts w:ascii="宋体"/>
      <w:sz w:val="18"/>
      <w:szCs w:val="18"/>
      <w:lang w:eastAsia="x-none"/>
    </w:rPr>
  </w:style>
  <w:style w:type="character" w:customStyle="1" w:styleId="Char2">
    <w:name w:val="文档结构图 Char"/>
    <w:link w:val="a7"/>
    <w:uiPriority w:val="99"/>
    <w:semiHidden/>
    <w:rsid w:val="00E706A9"/>
    <w:rPr>
      <w:rFonts w:ascii="宋体" w:eastAsia="宋体" w:hAnsi="Times New Roman" w:cs="Times New Roman"/>
      <w:kern w:val="0"/>
      <w:sz w:val="18"/>
      <w:szCs w:val="18"/>
      <w:lang w:val="en-GB"/>
    </w:rPr>
  </w:style>
  <w:style w:type="paragraph" w:customStyle="1" w:styleId="Doc-text2">
    <w:name w:val="Doc-text2"/>
    <w:basedOn w:val="a"/>
    <w:link w:val="Doc-text2Char"/>
    <w:qFormat/>
    <w:rsid w:val="003230C1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jc w:val="left"/>
      <w:textAlignment w:val="auto"/>
    </w:pPr>
    <w:rPr>
      <w:rFonts w:ascii="Arial" w:eastAsia="MS Mincho" w:hAnsi="Arial"/>
      <w:sz w:val="20"/>
      <w:lang w:eastAsia="en-GB"/>
    </w:rPr>
  </w:style>
  <w:style w:type="character" w:customStyle="1" w:styleId="Doc-text2Char">
    <w:name w:val="Doc-text2 Char"/>
    <w:link w:val="Doc-text2"/>
    <w:qFormat/>
    <w:rsid w:val="003230C1"/>
    <w:rPr>
      <w:rFonts w:ascii="Arial" w:eastAsia="MS Mincho" w:hAnsi="Arial" w:cs="Times New Roman"/>
      <w:kern w:val="0"/>
      <w:sz w:val="20"/>
      <w:lang w:val="en-GB" w:eastAsia="en-GB"/>
    </w:rPr>
  </w:style>
  <w:style w:type="paragraph" w:customStyle="1" w:styleId="2-21">
    <w:name w:val="中等深浅列表 2 - 强调文字颜色 21"/>
    <w:hidden/>
    <w:uiPriority w:val="99"/>
    <w:semiHidden/>
    <w:rsid w:val="00034109"/>
    <w:rPr>
      <w:rFonts w:ascii="Times New Roman" w:hAnsi="Times New Roman"/>
      <w:sz w:val="22"/>
      <w:lang w:val="en-GB" w:eastAsia="zh-CN"/>
    </w:rPr>
  </w:style>
  <w:style w:type="table" w:styleId="a8">
    <w:name w:val="Table Grid"/>
    <w:basedOn w:val="a1"/>
    <w:rsid w:val="00A50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unhideWhenUsed/>
    <w:rsid w:val="00EE198E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qFormat/>
    <w:rsid w:val="00EE198E"/>
    <w:pPr>
      <w:jc w:val="left"/>
    </w:pPr>
    <w:rPr>
      <w:lang w:eastAsia="x-none"/>
    </w:rPr>
  </w:style>
  <w:style w:type="character" w:customStyle="1" w:styleId="Char3">
    <w:name w:val="批注文字 Char"/>
    <w:link w:val="aa"/>
    <w:uiPriority w:val="99"/>
    <w:qFormat/>
    <w:rsid w:val="00EE198E"/>
    <w:rPr>
      <w:rFonts w:ascii="Times New Roman" w:hAnsi="Times New Roman"/>
      <w:sz w:val="22"/>
      <w:lang w:val="en-GB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E198E"/>
    <w:rPr>
      <w:b/>
      <w:bCs/>
    </w:rPr>
  </w:style>
  <w:style w:type="character" w:customStyle="1" w:styleId="Char4">
    <w:name w:val="批注主题 Char"/>
    <w:link w:val="ab"/>
    <w:uiPriority w:val="99"/>
    <w:semiHidden/>
    <w:rsid w:val="00EE198E"/>
    <w:rPr>
      <w:rFonts w:ascii="Times New Roman" w:hAnsi="Times New Roman"/>
      <w:b/>
      <w:bCs/>
      <w:sz w:val="22"/>
      <w:lang w:val="en-GB"/>
    </w:rPr>
  </w:style>
  <w:style w:type="paragraph" w:customStyle="1" w:styleId="TAC">
    <w:name w:val="TAC"/>
    <w:basedOn w:val="TAL"/>
    <w:link w:val="TACChar"/>
    <w:rsid w:val="00943B32"/>
    <w:pPr>
      <w:jc w:val="center"/>
    </w:pPr>
  </w:style>
  <w:style w:type="paragraph" w:customStyle="1" w:styleId="TAL">
    <w:name w:val="TAL"/>
    <w:basedOn w:val="a"/>
    <w:link w:val="TALChar"/>
    <w:qFormat/>
    <w:rsid w:val="00943B32"/>
    <w:pPr>
      <w:keepNext/>
      <w:keepLines/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TAR">
    <w:name w:val="TAR"/>
    <w:basedOn w:val="TAL"/>
    <w:rsid w:val="00943B32"/>
    <w:pPr>
      <w:jc w:val="right"/>
    </w:pPr>
  </w:style>
  <w:style w:type="character" w:customStyle="1" w:styleId="TALChar">
    <w:name w:val="TAL Char"/>
    <w:link w:val="TAL"/>
    <w:rsid w:val="00943B32"/>
    <w:rPr>
      <w:rFonts w:ascii="Arial" w:eastAsia="MS Mincho" w:hAnsi="Arial"/>
      <w:sz w:val="18"/>
      <w:lang w:val="en-GB" w:eastAsia="en-US"/>
    </w:rPr>
  </w:style>
  <w:style w:type="character" w:customStyle="1" w:styleId="TACChar">
    <w:name w:val="TAC Char"/>
    <w:link w:val="TAC"/>
    <w:rsid w:val="00943B32"/>
    <w:rPr>
      <w:rFonts w:ascii="Arial" w:eastAsia="MS Mincho" w:hAnsi="Arial"/>
      <w:sz w:val="18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51C0A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ascii="Arial" w:eastAsia="MS Mincho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E51C0A"/>
    <w:rPr>
      <w:rFonts w:ascii="Arial" w:eastAsia="MS Mincho" w:hAnsi="Arial"/>
      <w:noProof/>
      <w:szCs w:val="24"/>
      <w:lang w:val="en-GB" w:eastAsia="en-GB"/>
    </w:rPr>
  </w:style>
  <w:style w:type="character" w:styleId="ac">
    <w:name w:val="Hyperlink"/>
    <w:uiPriority w:val="99"/>
    <w:qFormat/>
    <w:rsid w:val="00E51C0A"/>
    <w:rPr>
      <w:color w:val="0000FF"/>
      <w:u w:val="single"/>
    </w:rPr>
  </w:style>
  <w:style w:type="table" w:styleId="3-1">
    <w:name w:val="Medium Grid 3 Accent 1"/>
    <w:basedOn w:val="a1"/>
    <w:uiPriority w:val="69"/>
    <w:rsid w:val="006B7FD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1-1">
    <w:name w:val="Medium Grid 1 Accent 1"/>
    <w:basedOn w:val="a1"/>
    <w:uiPriority w:val="67"/>
    <w:rsid w:val="00B1004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roposal">
    <w:name w:val="Proposal"/>
    <w:basedOn w:val="a"/>
    <w:link w:val="ProposalChar"/>
    <w:qFormat/>
    <w:rsid w:val="00494600"/>
    <w:pPr>
      <w:numPr>
        <w:numId w:val="1"/>
      </w:numPr>
      <w:tabs>
        <w:tab w:val="left" w:pos="1701"/>
      </w:tabs>
      <w:spacing w:line="240" w:lineRule="auto"/>
    </w:pPr>
    <w:rPr>
      <w:rFonts w:ascii="Arial" w:hAnsi="Arial"/>
      <w:b/>
      <w:bCs/>
      <w:sz w:val="20"/>
    </w:rPr>
  </w:style>
  <w:style w:type="paragraph" w:customStyle="1" w:styleId="Agreement">
    <w:name w:val="Agreement"/>
    <w:basedOn w:val="a"/>
    <w:qFormat/>
    <w:rsid w:val="003D5E5B"/>
    <w:pPr>
      <w:numPr>
        <w:numId w:val="2"/>
      </w:numPr>
      <w:overflowPunct/>
      <w:autoSpaceDE/>
      <w:autoSpaceDN/>
      <w:adjustRightInd/>
      <w:spacing w:before="60" w:after="0" w:line="240" w:lineRule="auto"/>
      <w:jc w:val="left"/>
      <w:textAlignment w:val="auto"/>
    </w:pPr>
    <w:rPr>
      <w:rFonts w:ascii="Arial" w:eastAsia="Gulim" w:hAnsi="Arial" w:cs="Arial"/>
      <w:b/>
      <w:bCs/>
      <w:color w:val="000000"/>
      <w:sz w:val="20"/>
      <w:lang w:val="en-US" w:eastAsia="ko-KR"/>
    </w:rPr>
  </w:style>
  <w:style w:type="paragraph" w:styleId="ad">
    <w:name w:val="Revision"/>
    <w:hidden/>
    <w:uiPriority w:val="99"/>
    <w:semiHidden/>
    <w:rsid w:val="00643714"/>
    <w:rPr>
      <w:rFonts w:ascii="Times New Roman" w:hAnsi="Times New Roman"/>
      <w:sz w:val="22"/>
      <w:lang w:val="en-GB" w:eastAsia="zh-CN"/>
    </w:rPr>
  </w:style>
  <w:style w:type="table" w:styleId="3-3">
    <w:name w:val="Medium Grid 3 Accent 3"/>
    <w:basedOn w:val="a1"/>
    <w:uiPriority w:val="69"/>
    <w:rsid w:val="0005018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B1">
    <w:name w:val="B1"/>
    <w:basedOn w:val="ae"/>
    <w:link w:val="B1Zchn"/>
    <w:qFormat/>
    <w:rsid w:val="00C60E37"/>
    <w:pPr>
      <w:spacing w:after="180" w:line="240" w:lineRule="auto"/>
      <w:ind w:left="568" w:firstLineChars="0" w:hanging="284"/>
      <w:contextualSpacing w:val="0"/>
      <w:jc w:val="left"/>
    </w:pPr>
    <w:rPr>
      <w:rFonts w:eastAsia="Times New Roman"/>
      <w:sz w:val="20"/>
      <w:lang w:val="x-none" w:eastAsia="x-none"/>
    </w:rPr>
  </w:style>
  <w:style w:type="paragraph" w:customStyle="1" w:styleId="Guidance">
    <w:name w:val="Guidance"/>
    <w:basedOn w:val="a"/>
    <w:link w:val="GuidanceChar"/>
    <w:qFormat/>
    <w:rsid w:val="00C60E37"/>
    <w:pPr>
      <w:spacing w:after="180" w:line="240" w:lineRule="auto"/>
      <w:jc w:val="left"/>
    </w:pPr>
    <w:rPr>
      <w:rFonts w:eastAsia="Times New Roman"/>
      <w:i/>
      <w:color w:val="0000FF"/>
      <w:sz w:val="20"/>
      <w:lang w:eastAsia="ja-JP"/>
    </w:rPr>
  </w:style>
  <w:style w:type="character" w:customStyle="1" w:styleId="B1Zchn">
    <w:name w:val="B1 Zchn"/>
    <w:link w:val="B1"/>
    <w:locked/>
    <w:rsid w:val="00C60E37"/>
    <w:rPr>
      <w:rFonts w:ascii="Times New Roman" w:eastAsia="Times New Roman" w:hAnsi="Times New Roman"/>
      <w:lang w:val="x-none" w:eastAsia="x-none"/>
    </w:rPr>
  </w:style>
  <w:style w:type="paragraph" w:styleId="ae">
    <w:name w:val="List"/>
    <w:basedOn w:val="a"/>
    <w:uiPriority w:val="99"/>
    <w:semiHidden/>
    <w:unhideWhenUsed/>
    <w:rsid w:val="00C60E37"/>
    <w:pPr>
      <w:ind w:left="200" w:hangingChars="200" w:hanging="200"/>
      <w:contextualSpacing/>
    </w:pPr>
  </w:style>
  <w:style w:type="paragraph" w:customStyle="1" w:styleId="NO">
    <w:name w:val="NO"/>
    <w:basedOn w:val="a"/>
    <w:link w:val="NOZchn"/>
    <w:rsid w:val="00141D66"/>
    <w:pPr>
      <w:keepLines/>
      <w:spacing w:after="180" w:line="240" w:lineRule="auto"/>
      <w:ind w:left="1135" w:hanging="851"/>
      <w:jc w:val="left"/>
    </w:pPr>
    <w:rPr>
      <w:sz w:val="20"/>
      <w:lang w:eastAsia="ja-JP"/>
    </w:rPr>
  </w:style>
  <w:style w:type="character" w:customStyle="1" w:styleId="NOZchn">
    <w:name w:val="NO Zchn"/>
    <w:link w:val="NO"/>
    <w:rsid w:val="00141D66"/>
    <w:rPr>
      <w:rFonts w:ascii="Times New Roman" w:eastAsia="宋体" w:hAnsi="Times New Roman"/>
      <w:lang w:val="en-GB" w:eastAsia="ja-JP"/>
    </w:rPr>
  </w:style>
  <w:style w:type="character" w:customStyle="1" w:styleId="GuidanceChar">
    <w:name w:val="Guidance Char"/>
    <w:link w:val="Guidance"/>
    <w:rsid w:val="00141D66"/>
    <w:rPr>
      <w:rFonts w:ascii="Times New Roman" w:eastAsia="Times New Roman" w:hAnsi="Times New Roman"/>
      <w:i/>
      <w:color w:val="0000FF"/>
      <w:lang w:val="en-GB" w:eastAsia="ja-JP"/>
    </w:rPr>
  </w:style>
  <w:style w:type="paragraph" w:styleId="af">
    <w:name w:val="Normal Indent"/>
    <w:aliases w:val="表正文,正文非缩进,正文不缩进,首行缩进,特点,段1,正文缩进 Char,正文（首行缩进两字） Char,正文（首行缩进两字） Char Char Char Char Char Char Char Char Char Char,正文（首行缩进两字） Char Char,正文（首行缩进两字） Char Char Char Char Char,正文（首行缩进两字） Char Char Char Char,正文（首行缩进两字） Char Char Char,正文缩进1"/>
    <w:basedOn w:val="a"/>
    <w:rsid w:val="009B4227"/>
    <w:pPr>
      <w:widowControl w:val="0"/>
      <w:overflowPunct/>
      <w:autoSpaceDE/>
      <w:autoSpaceDN/>
      <w:adjustRightInd/>
      <w:spacing w:after="0" w:line="360" w:lineRule="auto"/>
      <w:ind w:firstLineChars="200" w:firstLine="420"/>
      <w:textAlignment w:val="auto"/>
    </w:pPr>
    <w:rPr>
      <w:kern w:val="2"/>
      <w:sz w:val="21"/>
      <w:lang w:val="en-US"/>
    </w:rPr>
  </w:style>
  <w:style w:type="paragraph" w:customStyle="1" w:styleId="TF">
    <w:name w:val="TF"/>
    <w:aliases w:val="left"/>
    <w:basedOn w:val="TH"/>
    <w:link w:val="TFChar"/>
    <w:rsid w:val="00F200B7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F200B7"/>
    <w:pPr>
      <w:keepNext/>
      <w:keepLines/>
      <w:spacing w:before="60" w:after="180" w:line="240" w:lineRule="auto"/>
      <w:jc w:val="center"/>
    </w:pPr>
    <w:rPr>
      <w:rFonts w:ascii="Arial" w:hAnsi="Arial"/>
      <w:b/>
      <w:bCs/>
      <w:sz w:val="20"/>
      <w:lang w:eastAsia="ja-JP"/>
    </w:rPr>
  </w:style>
  <w:style w:type="character" w:customStyle="1" w:styleId="TFChar">
    <w:name w:val="TF Char"/>
    <w:link w:val="TF"/>
    <w:rsid w:val="00F200B7"/>
    <w:rPr>
      <w:rFonts w:ascii="Arial" w:eastAsia="宋体" w:hAnsi="Arial" w:cs="Arial"/>
      <w:b/>
      <w:bCs/>
      <w:lang w:val="en-GB" w:eastAsia="ja-JP"/>
    </w:rPr>
  </w:style>
  <w:style w:type="character" w:customStyle="1" w:styleId="THChar">
    <w:name w:val="TH Char"/>
    <w:link w:val="TH"/>
    <w:rsid w:val="00F200B7"/>
    <w:rPr>
      <w:rFonts w:ascii="Arial" w:eastAsia="宋体" w:hAnsi="Arial" w:cs="Arial"/>
      <w:b/>
      <w:bCs/>
      <w:lang w:val="en-GB" w:eastAsia="ja-JP"/>
    </w:rPr>
  </w:style>
  <w:style w:type="character" w:styleId="af0">
    <w:name w:val="Emphasis"/>
    <w:uiPriority w:val="20"/>
    <w:qFormat/>
    <w:rsid w:val="001262E9"/>
    <w:rPr>
      <w:i w:val="0"/>
      <w:iCs w:val="0"/>
      <w:color w:val="CC0000"/>
    </w:rPr>
  </w:style>
  <w:style w:type="paragraph" w:customStyle="1" w:styleId="PL">
    <w:name w:val="PL"/>
    <w:link w:val="PLChar"/>
    <w:qFormat/>
    <w:rsid w:val="007651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character" w:customStyle="1" w:styleId="PLChar">
    <w:name w:val="PL Char"/>
    <w:link w:val="PL"/>
    <w:qFormat/>
    <w:rsid w:val="00765148"/>
    <w:rPr>
      <w:rFonts w:ascii="Courier New" w:eastAsia="Times New Roman" w:hAnsi="Courier New"/>
      <w:noProof/>
      <w:sz w:val="16"/>
      <w:lang w:bidi="ar-SA"/>
    </w:rPr>
  </w:style>
  <w:style w:type="paragraph" w:customStyle="1" w:styleId="B2">
    <w:name w:val="B2"/>
    <w:basedOn w:val="20"/>
    <w:link w:val="B2Char"/>
    <w:rsid w:val="003D2593"/>
    <w:pPr>
      <w:overflowPunct/>
      <w:autoSpaceDE/>
      <w:autoSpaceDN/>
      <w:adjustRightInd/>
      <w:spacing w:after="180" w:line="240" w:lineRule="auto"/>
      <w:ind w:leftChars="0" w:left="851" w:firstLineChars="0" w:hanging="284"/>
      <w:contextualSpacing w:val="0"/>
      <w:jc w:val="left"/>
      <w:textAlignment w:val="auto"/>
    </w:pPr>
    <w:rPr>
      <w:rFonts w:eastAsia="MS Mincho"/>
      <w:sz w:val="20"/>
      <w:lang w:eastAsia="en-US"/>
    </w:rPr>
  </w:style>
  <w:style w:type="character" w:customStyle="1" w:styleId="B2Char">
    <w:name w:val="B2 Char"/>
    <w:link w:val="B2"/>
    <w:qFormat/>
    <w:rsid w:val="003D2593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rsid w:val="003D2593"/>
    <w:rPr>
      <w:rFonts w:eastAsia="MS Mincho"/>
      <w:lang w:val="en-GB" w:eastAsia="en-US" w:bidi="ar-SA"/>
    </w:rPr>
  </w:style>
  <w:style w:type="paragraph" w:styleId="20">
    <w:name w:val="List 2"/>
    <w:basedOn w:val="a"/>
    <w:uiPriority w:val="99"/>
    <w:semiHidden/>
    <w:unhideWhenUsed/>
    <w:rsid w:val="003D2593"/>
    <w:pPr>
      <w:ind w:leftChars="200" w:left="100" w:hangingChars="200" w:hanging="200"/>
      <w:contextualSpacing/>
    </w:pPr>
  </w:style>
  <w:style w:type="character" w:customStyle="1" w:styleId="Char10">
    <w:name w:val="列出段落 Char1"/>
    <w:aliases w:val="- Bullets Char,목록 단락 Char,リスト段落 Char"/>
    <w:uiPriority w:val="34"/>
    <w:qFormat/>
    <w:locked/>
    <w:rsid w:val="00B6606B"/>
    <w:rPr>
      <w:rFonts w:eastAsia="宋体"/>
      <w:lang w:val="en-GB" w:eastAsia="ja-JP"/>
    </w:rPr>
  </w:style>
  <w:style w:type="character" w:customStyle="1" w:styleId="TFZchn">
    <w:name w:val="TF Zchn"/>
    <w:rsid w:val="000258DD"/>
    <w:rPr>
      <w:rFonts w:ascii="Arial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opdicttext22">
    <w:name w:val="op_dict_text22"/>
    <w:rsid w:val="00AF7FD7"/>
  </w:style>
  <w:style w:type="character" w:customStyle="1" w:styleId="apple-converted-space">
    <w:name w:val="apple-converted-space"/>
    <w:rsid w:val="00D147F4"/>
  </w:style>
  <w:style w:type="paragraph" w:customStyle="1" w:styleId="CRCoverPage">
    <w:name w:val="CR Cover Page"/>
    <w:link w:val="CRCoverPageZchn"/>
    <w:qFormat/>
    <w:rsid w:val="00503F8E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503F8E"/>
    <w:rPr>
      <w:rFonts w:ascii="Arial" w:hAnsi="Arial"/>
      <w:lang w:val="en-GB" w:eastAsia="en-US"/>
    </w:rPr>
  </w:style>
  <w:style w:type="paragraph" w:styleId="af1">
    <w:name w:val="Normal (Web)"/>
    <w:basedOn w:val="a"/>
    <w:uiPriority w:val="99"/>
    <w:unhideWhenUsed/>
    <w:qFormat/>
    <w:rsid w:val="008517A3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  <w:lang w:val="en-US"/>
    </w:rPr>
  </w:style>
  <w:style w:type="character" w:customStyle="1" w:styleId="TALCar">
    <w:name w:val="TAL Car"/>
    <w:qFormat/>
    <w:locked/>
    <w:rsid w:val="008C3B39"/>
    <w:rPr>
      <w:rFonts w:ascii="Arial" w:eastAsia="Times New Roman" w:hAnsi="Arial" w:cs="Arial"/>
      <w:sz w:val="18"/>
      <w:lang w:val="x-none" w:eastAsia="x-none"/>
    </w:rPr>
  </w:style>
  <w:style w:type="character" w:customStyle="1" w:styleId="B1Char1">
    <w:name w:val="B1 Char1"/>
    <w:qFormat/>
    <w:locked/>
    <w:rsid w:val="00447092"/>
    <w:rPr>
      <w:rFonts w:ascii="Times New Roman" w:eastAsia="Times New Roman" w:hAnsi="Times New Roman"/>
      <w:lang w:val="x-none" w:eastAsia="x-none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A55645"/>
    <w:pPr>
      <w:numPr>
        <w:numId w:val="4"/>
      </w:num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="Arial" w:eastAsia="MS Mincho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A55645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A55645"/>
    <w:rPr>
      <w:szCs w:val="24"/>
    </w:rPr>
  </w:style>
  <w:style w:type="paragraph" w:customStyle="1" w:styleId="10">
    <w:name w:val="样式1"/>
    <w:basedOn w:val="Proposal"/>
    <w:link w:val="1Char0"/>
    <w:qFormat/>
    <w:rsid w:val="00027638"/>
    <w:pPr>
      <w:tabs>
        <w:tab w:val="num" w:pos="8818"/>
      </w:tabs>
    </w:pPr>
    <w:rPr>
      <w:rFonts w:ascii="Times New Roman" w:hAnsi="Times New Roman"/>
    </w:rPr>
  </w:style>
  <w:style w:type="paragraph" w:styleId="11">
    <w:name w:val="toc 1"/>
    <w:basedOn w:val="a"/>
    <w:next w:val="a"/>
    <w:autoRedefine/>
    <w:uiPriority w:val="39"/>
    <w:unhideWhenUsed/>
    <w:rsid w:val="00AB29AF"/>
  </w:style>
  <w:style w:type="character" w:customStyle="1" w:styleId="ProposalChar">
    <w:name w:val="Proposal Char"/>
    <w:link w:val="Proposal"/>
    <w:rsid w:val="00027638"/>
    <w:rPr>
      <w:rFonts w:ascii="Arial" w:hAnsi="Arial"/>
      <w:b/>
      <w:bCs/>
      <w:lang w:val="en-GB" w:eastAsia="zh-CN"/>
    </w:rPr>
  </w:style>
  <w:style w:type="character" w:customStyle="1" w:styleId="1Char0">
    <w:name w:val="样式1 Char"/>
    <w:link w:val="10"/>
    <w:rsid w:val="00027638"/>
    <w:rPr>
      <w:rFonts w:ascii="Times New Roman" w:hAnsi="Times New Roman"/>
      <w:b/>
      <w:bCs/>
      <w:lang w:val="en-GB" w:eastAsia="zh-CN"/>
    </w:rPr>
  </w:style>
  <w:style w:type="paragraph" w:styleId="af2">
    <w:name w:val="Body Text"/>
    <w:basedOn w:val="a"/>
    <w:link w:val="Char5"/>
    <w:qFormat/>
    <w:rsid w:val="00352FE6"/>
    <w:pPr>
      <w:spacing w:line="240" w:lineRule="auto"/>
    </w:pPr>
    <w:rPr>
      <w:rFonts w:ascii="Arial" w:eastAsia="Times New Roman" w:hAnsi="Arial"/>
      <w:sz w:val="20"/>
    </w:rPr>
  </w:style>
  <w:style w:type="character" w:customStyle="1" w:styleId="Char5">
    <w:name w:val="正文文本 Char"/>
    <w:link w:val="af2"/>
    <w:rsid w:val="00352FE6"/>
    <w:rPr>
      <w:rFonts w:ascii="Arial" w:eastAsia="Times New Roman" w:hAnsi="Arial"/>
      <w:lang w:val="en-GB" w:eastAsia="zh-CN"/>
    </w:rPr>
  </w:style>
  <w:style w:type="character" w:customStyle="1" w:styleId="UnresolvedMention">
    <w:name w:val="Unresolved Mention"/>
    <w:basedOn w:val="a0"/>
    <w:uiPriority w:val="99"/>
    <w:unhideWhenUsed/>
    <w:rsid w:val="00F63802"/>
    <w:rPr>
      <w:color w:val="605E5C"/>
      <w:shd w:val="clear" w:color="auto" w:fill="E1DFDD"/>
    </w:rPr>
  </w:style>
  <w:style w:type="character" w:customStyle="1" w:styleId="Mention">
    <w:name w:val="Mention"/>
    <w:basedOn w:val="a0"/>
    <w:uiPriority w:val="99"/>
    <w:unhideWhenUsed/>
    <w:rsid w:val="00F63802"/>
    <w:rPr>
      <w:color w:val="2B579A"/>
      <w:shd w:val="clear" w:color="auto" w:fill="E1DFDD"/>
    </w:rPr>
  </w:style>
  <w:style w:type="paragraph" w:customStyle="1" w:styleId="ListParagraph10">
    <w:name w:val="List Paragraph10"/>
    <w:basedOn w:val="a"/>
    <w:uiPriority w:val="99"/>
    <w:qFormat/>
    <w:rsid w:val="00B30C94"/>
    <w:pPr>
      <w:widowControl w:val="0"/>
      <w:overflowPunct/>
      <w:autoSpaceDE/>
      <w:autoSpaceDN/>
      <w:adjustRightInd/>
      <w:spacing w:after="0" w:line="240" w:lineRule="auto"/>
      <w:ind w:firstLineChars="200" w:firstLine="420"/>
      <w:textAlignment w:val="auto"/>
    </w:pPr>
    <w:rPr>
      <w:rFonts w:eastAsia="Times New Roman"/>
      <w:kern w:val="2"/>
      <w:sz w:val="21"/>
      <w:szCs w:val="24"/>
      <w:lang w:val="x-none" w:eastAsia="x-none"/>
    </w:rPr>
  </w:style>
  <w:style w:type="paragraph" w:styleId="af3">
    <w:name w:val="List Paragraph"/>
    <w:basedOn w:val="a"/>
    <w:uiPriority w:val="34"/>
    <w:qFormat/>
    <w:rsid w:val="00D709D7"/>
    <w:pPr>
      <w:ind w:left="720"/>
      <w:contextualSpacing/>
    </w:pPr>
  </w:style>
  <w:style w:type="paragraph" w:customStyle="1" w:styleId="EX">
    <w:name w:val="EX"/>
    <w:basedOn w:val="a"/>
    <w:rsid w:val="005D56BF"/>
    <w:pPr>
      <w:keepLines/>
      <w:overflowPunct/>
      <w:autoSpaceDE/>
      <w:autoSpaceDN/>
      <w:adjustRightInd/>
      <w:spacing w:after="180" w:line="240" w:lineRule="auto"/>
      <w:ind w:left="1702" w:hanging="1418"/>
      <w:jc w:val="left"/>
      <w:textAlignment w:val="auto"/>
    </w:pPr>
    <w:rPr>
      <w:rFonts w:eastAsia="Malgun Gothic"/>
      <w:sz w:val="20"/>
      <w:lang w:eastAsia="en-US"/>
    </w:rPr>
  </w:style>
  <w:style w:type="character" w:styleId="af4">
    <w:name w:val="FollowedHyperlink"/>
    <w:basedOn w:val="a0"/>
    <w:uiPriority w:val="99"/>
    <w:semiHidden/>
    <w:unhideWhenUsed/>
    <w:rsid w:val="00105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56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1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9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3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6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4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10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88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18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23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37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74">
          <w:marLeft w:val="14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9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59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5765">
          <w:marLeft w:val="14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3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7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5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1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4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07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13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4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0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36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2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1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7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4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7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60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27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3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6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2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63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3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8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8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2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0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4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4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5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5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2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7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6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3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04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74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72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38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13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82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1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6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9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1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6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6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49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67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33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5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2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99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1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1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1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78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92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73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9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314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72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4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7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6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7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2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9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0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4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9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4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2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3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6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86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30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662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74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9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6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1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2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6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4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6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55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3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6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8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2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9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4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39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04267">
                                                              <w:blockQuote w:val="1"/>
                                                              <w:marLeft w:val="1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2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76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71774">
                                                                          <w:marLeft w:val="125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G:\3GPP&#25991;&#26723;\2020&#24180;\RAN2%20111-e\Docs\R2-2007064.zip" TargetMode="External"/><Relationship Id="rId18" Type="http://schemas.openxmlformats.org/officeDocument/2006/relationships/hyperlink" Target="file:///G:\3GPP&#25991;&#26723;\2020&#24180;\RAN2%20111-e\Docs\R2-2007336.zip" TargetMode="External"/><Relationship Id="rId26" Type="http://schemas.openxmlformats.org/officeDocument/2006/relationships/hyperlink" Target="file:///G:\3GPP&#25991;&#26723;\2020&#24180;\RAN2%20111-e\Docs\R2-200804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G:\3GPP&#25991;&#26723;\2020&#24180;\RAN2%20111-e\Docs\R2-2007963.zip" TargetMode="External"/><Relationship Id="rId34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G:\3GPP&#25991;&#26723;\2020&#24180;\RAN2%20111-e\Docs\R2-2007064.zip" TargetMode="External"/><Relationship Id="rId25" Type="http://schemas.openxmlformats.org/officeDocument/2006/relationships/hyperlink" Target="file:///G:\3GPP&#25991;&#26723;\2020&#24180;\RAN2%20111-e\Docs\R2-2008040.zip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file:///G:\3GPP&#25991;&#26723;\2020&#24180;\RAN2%20111-e\Docs\R2-2008041.zip" TargetMode="External"/><Relationship Id="rId20" Type="http://schemas.openxmlformats.org/officeDocument/2006/relationships/hyperlink" Target="file:///G:\3GPP&#25991;&#26723;\2020&#24180;\RAN2%20111-e\Docs\R2-2007963.zi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file:///G:\3GPP&#25991;&#26723;\2020&#24180;\RAN2%20111-e\Docs\R2-2008040.zip" TargetMode="External"/><Relationship Id="rId32" Type="http://schemas.openxmlformats.org/officeDocument/2006/relationships/footer" Target="footer2.xml"/><Relationship Id="rId37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G:\3GPP&#25991;&#26723;\2020&#24180;\RAN2%20111-e\Docs\R2-2007120.zip" TargetMode="External"/><Relationship Id="rId23" Type="http://schemas.openxmlformats.org/officeDocument/2006/relationships/hyperlink" Target="file:///G:\3GPP&#25991;&#26723;\2020&#24180;\RAN2%20111-e\Docs\R2-2007120.zip" TargetMode="External"/><Relationship Id="rId28" Type="http://schemas.openxmlformats.org/officeDocument/2006/relationships/hyperlink" Target="file:///G:\3GPP&#25991;&#26723;\2020&#24180;\RAN2%20111-e\Docs\R2-2007097.zip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file:///G:\3GPP&#25991;&#26723;\2020&#24180;\RAN2%20111-e\Docs\R2-2007567.zip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G:\3GPP&#25991;&#26723;\2020&#24180;\RAN2%20111-e\Docs\R2-2007119.zip" TargetMode="External"/><Relationship Id="rId22" Type="http://schemas.openxmlformats.org/officeDocument/2006/relationships/hyperlink" Target="file:///G:\3GPP&#25991;&#26723;\2020&#24180;\RAN2%20111-e\Docs\R2-2007119.zip" TargetMode="External"/><Relationship Id="rId27" Type="http://schemas.openxmlformats.org/officeDocument/2006/relationships/hyperlink" Target="file:///G:\3GPP&#25991;&#26723;\2020&#24180;\RAN2%20111-e\Docs\R2-2007097.zip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/>
    </TaxKeywordTaxHTField>
    <PublishingStartDate xmlns="http://schemas.microsoft.com/sharepoint/v3" xsi:nil="true"/>
    <_dlc_DocId xmlns="f166a696-7b5b-4ccd-9f0c-ffde0cceec81">5NUHHDQN7SK2-1476151046-356960</_dlc_DocId>
    <_dlc_DocIdUrl xmlns="f166a696-7b5b-4ccd-9f0c-ffde0cceec81">
      <Url>https://ericsson.sharepoint.com/sites/star/_layouts/15/DocIdRedir.aspx?ID=5NUHHDQN7SK2-1476151046-356960</Url>
      <Description>5NUHHDQN7SK2-1476151046-356960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BA10-F6CA-4BB5-9A6B-62F9F7833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94434-ACD5-4B0C-8562-A784670ED7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7625A4-2D6B-466E-9F19-DB993CC74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5D79B-5D8F-46C6-8B91-EC59579E62C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3A4649D-1B84-4BE5-9428-E48C6E56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OPPO</Company>
  <LinksUpToDate>false</LinksUpToDate>
  <CharactersWithSpaces>9771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R2#108_v3</dc:creator>
  <cp:keywords/>
  <cp:lastModifiedBy>CATT_110e</cp:lastModifiedBy>
  <cp:revision>51</cp:revision>
  <cp:lastPrinted>2019-12-04T11:04:00Z</cp:lastPrinted>
  <dcterms:created xsi:type="dcterms:W3CDTF">2020-08-19T19:13:00Z</dcterms:created>
  <dcterms:modified xsi:type="dcterms:W3CDTF">2020-08-20T03:40:00Z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manook.soghomonian@vodafone.com</vt:lpwstr>
  </property>
  <property fmtid="{D5CDD505-2E9C-101B-9397-08002B2CF9AE}" pid="5" name="MSIP_Label_0359f705-2ba0-454b-9cfc-6ce5bcaac040_SetDate">
    <vt:lpwstr>2020-01-23T15:47:00.0311335Z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  <property fmtid="{D5CDD505-2E9C-101B-9397-08002B2CF9AE}" pid="10" name="Information">
    <vt:lpwstr/>
  </property>
  <property fmtid="{D5CDD505-2E9C-101B-9397-08002B2CF9AE}" pid="11" name="HideFromDelve">
    <vt:lpwstr>0</vt:lpwstr>
  </property>
  <property fmtid="{D5CDD505-2E9C-101B-9397-08002B2CF9AE}" pid="12" name="Associated Task">
    <vt:lpwstr/>
  </property>
  <property fmtid="{D5CDD505-2E9C-101B-9397-08002B2CF9AE}" pid="13" name="ContentTypeId">
    <vt:lpwstr>0x0101000A5832045C649C4FB0AB9A5D116E5EF3</vt:lpwstr>
  </property>
  <property fmtid="{D5CDD505-2E9C-101B-9397-08002B2CF9AE}" pid="14" name="TaxKeyword">
    <vt:lpwstr/>
  </property>
  <property fmtid="{D5CDD505-2E9C-101B-9397-08002B2CF9AE}" pid="15" name="_dlc_DocIdItemGuid">
    <vt:lpwstr>82ece752-5815-471a-8ff0-b40af22363ee</vt:lpwstr>
  </property>
</Properties>
</file>