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08DA" w14:textId="64F46AB1" w:rsidR="00F43EEA" w:rsidRDefault="00F43EEA" w:rsidP="00F43EEA">
      <w:pPr>
        <w:pStyle w:val="CRCoverPage"/>
        <w:tabs>
          <w:tab w:val="right" w:pos="9612"/>
          <w:tab w:val="right" w:pos="13323"/>
        </w:tabs>
        <w:spacing w:after="0"/>
        <w:rPr>
          <w:b/>
          <w:noProof/>
          <w:sz w:val="24"/>
          <w:szCs w:val="24"/>
        </w:rPr>
      </w:pPr>
      <w:bookmarkStart w:id="0" w:name="OLE_LINK39"/>
      <w:bookmarkStart w:id="1" w:name="OLE_LINK40"/>
      <w:bookmarkStart w:id="2" w:name="OLE_LINK41"/>
      <w:bookmarkStart w:id="3" w:name="OLE_LINK42"/>
      <w:r>
        <w:rPr>
          <w:b/>
          <w:noProof/>
          <w:sz w:val="24"/>
          <w:szCs w:val="24"/>
        </w:rPr>
        <w:t>3GPP TSG RAN WG2#110-e</w:t>
      </w:r>
      <w:r>
        <w:rPr>
          <w:b/>
          <w:noProof/>
          <w:sz w:val="24"/>
          <w:szCs w:val="24"/>
        </w:rPr>
        <w:tab/>
        <w:t>R2-200</w:t>
      </w:r>
      <w:r w:rsidR="008E37AF" w:rsidRPr="008E37AF">
        <w:rPr>
          <w:b/>
          <w:noProof/>
          <w:sz w:val="24"/>
          <w:szCs w:val="24"/>
          <w:highlight w:val="yellow"/>
        </w:rPr>
        <w:t>xxxx</w:t>
      </w:r>
    </w:p>
    <w:p w14:paraId="3015586E" w14:textId="77777777" w:rsidR="00F43EEA" w:rsidRDefault="00F43EEA" w:rsidP="00F43EEA">
      <w:pPr>
        <w:pStyle w:val="CRCoverPage"/>
        <w:tabs>
          <w:tab w:val="right" w:pos="9639"/>
          <w:tab w:val="right" w:pos="13323"/>
        </w:tabs>
        <w:spacing w:after="0"/>
        <w:rPr>
          <w:b/>
          <w:noProof/>
          <w:sz w:val="24"/>
          <w:szCs w:val="24"/>
        </w:rPr>
      </w:pPr>
      <w:r>
        <w:rPr>
          <w:b/>
          <w:noProof/>
          <w:sz w:val="24"/>
          <w:szCs w:val="24"/>
        </w:rPr>
        <w:t>Online meeting, 1st - 12th June, 2020</w:t>
      </w:r>
    </w:p>
    <w:bookmarkEnd w:id="0"/>
    <w:bookmarkEnd w:id="1"/>
    <w:bookmarkEnd w:id="2"/>
    <w:bookmarkEnd w:id="3"/>
    <w:p w14:paraId="1DCFE425" w14:textId="7730B1FE" w:rsidR="00880E6B" w:rsidRDefault="00880E6B" w:rsidP="00880E6B">
      <w:pPr>
        <w:pStyle w:val="Header"/>
        <w:jc w:val="both"/>
        <w:rPr>
          <w:rFonts w:eastAsia="SimSun"/>
          <w:i/>
          <w:sz w:val="18"/>
          <w:szCs w:val="18"/>
          <w:lang w:val="en-GB" w:eastAsia="zh-CN"/>
        </w:rPr>
      </w:pPr>
    </w:p>
    <w:p w14:paraId="1DCFE426" w14:textId="714CFCE2"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sidR="00740694" w:rsidRPr="004B68E5">
        <w:rPr>
          <w:rFonts w:ascii="Arial" w:hAnsi="Arial" w:cs="Arial"/>
          <w:bCs/>
          <w:highlight w:val="yellow"/>
        </w:rPr>
        <w:t xml:space="preserve">Draft </w:t>
      </w:r>
      <w:r w:rsidRPr="004B68E5">
        <w:rPr>
          <w:rFonts w:ascii="Arial" w:hAnsi="Arial" w:cs="Arial"/>
          <w:bCs/>
          <w:highlight w:val="yellow"/>
          <w:lang w:eastAsia="zh-CN"/>
        </w:rPr>
        <w:t>LS</w:t>
      </w:r>
      <w:r w:rsidRPr="00740694">
        <w:rPr>
          <w:rFonts w:ascii="Arial" w:hAnsi="Arial" w:cs="Arial"/>
          <w:bCs/>
          <w:lang w:eastAsia="zh-CN"/>
        </w:rPr>
        <w:t xml:space="preserve"> on </w:t>
      </w:r>
      <w:r w:rsidR="00740694">
        <w:rPr>
          <w:rFonts w:ascii="Arial" w:hAnsi="Arial" w:cs="Arial"/>
          <w:bCs/>
          <w:lang w:eastAsia="zh-CN"/>
        </w:rPr>
        <w:t>MDT and SON decisions related to RAN3 LSs</w:t>
      </w:r>
    </w:p>
    <w:p w14:paraId="1DCFE427" w14:textId="00E9E6B8"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r w:rsidR="00740694" w:rsidRPr="00740694">
        <w:rPr>
          <w:rFonts w:ascii="Arial" w:hAnsi="Arial" w:cs="Arial"/>
          <w:bCs/>
        </w:rPr>
        <w:t>R3-202818</w:t>
      </w:r>
      <w:r w:rsidR="00740694">
        <w:rPr>
          <w:rFonts w:ascii="Arial" w:hAnsi="Arial" w:cs="Arial"/>
          <w:bCs/>
        </w:rPr>
        <w:t xml:space="preserve">, </w:t>
      </w:r>
      <w:r w:rsidR="00740694" w:rsidRPr="00740694">
        <w:rPr>
          <w:rFonts w:ascii="Arial" w:hAnsi="Arial" w:cs="Arial"/>
          <w:bCs/>
        </w:rPr>
        <w:t>R3-202868</w:t>
      </w:r>
      <w:r w:rsidR="00740694">
        <w:rPr>
          <w:rFonts w:ascii="Arial" w:hAnsi="Arial" w:cs="Arial"/>
          <w:bCs/>
        </w:rPr>
        <w:t xml:space="preserve">, </w:t>
      </w:r>
      <w:r w:rsidR="00740694" w:rsidRPr="00740694">
        <w:rPr>
          <w:rFonts w:ascii="Arial" w:hAnsi="Arial" w:cs="Arial"/>
          <w:bCs/>
        </w:rPr>
        <w:t>R3-202869</w:t>
      </w:r>
    </w:p>
    <w:p w14:paraId="1DCFE428" w14:textId="77777777"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eastAsia="zh-CN"/>
        </w:rPr>
        <w:t>6</w:t>
      </w:r>
    </w:p>
    <w:p w14:paraId="1DCFE429" w14:textId="03FD6920" w:rsidR="00193726" w:rsidRPr="00193726" w:rsidRDefault="00B026AF" w:rsidP="00F43EEA">
      <w:pPr>
        <w:ind w:left="1985" w:hanging="1985"/>
        <w:rPr>
          <w:rFonts w:ascii="Arial" w:eastAsia="SimSun" w:hAnsi="Arial" w:cs="Arial"/>
          <w:sz w:val="16"/>
          <w:szCs w:val="16"/>
          <w:lang w:eastAsia="zh-CN"/>
        </w:rPr>
      </w:pPr>
      <w:r>
        <w:rPr>
          <w:rFonts w:ascii="Arial" w:hAnsi="Arial" w:cs="Arial"/>
          <w:b/>
        </w:rPr>
        <w:t>Work Item:</w:t>
      </w:r>
      <w:r>
        <w:rPr>
          <w:rFonts w:ascii="Arial" w:hAnsi="Arial" w:cs="Arial"/>
          <w:bCs/>
        </w:rPr>
        <w:tab/>
      </w:r>
      <w:r w:rsidR="00193726" w:rsidRPr="00193726">
        <w:rPr>
          <w:rFonts w:ascii="Arial" w:hAnsi="Arial" w:cs="Arial"/>
          <w:bCs/>
          <w:lang w:eastAsia="zh-CN"/>
        </w:rPr>
        <w:t>NR_SON_MDT-Core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74E27054"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740694">
        <w:rPr>
          <w:rFonts w:ascii="Arial" w:eastAsiaTheme="minorEastAsia" w:hAnsi="Arial" w:cs="Arial"/>
          <w:bCs/>
          <w:color w:val="000000"/>
          <w:lang w:eastAsia="zh-CN"/>
        </w:rPr>
        <w:t>2</w:t>
      </w:r>
    </w:p>
    <w:p w14:paraId="1DCFE42D" w14:textId="40955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40694">
        <w:rPr>
          <w:rFonts w:ascii="Arial" w:eastAsiaTheme="minorEastAsia" w:hAnsi="Arial" w:cs="Arial"/>
          <w:bCs/>
          <w:color w:val="000000"/>
          <w:lang w:eastAsia="zh-CN"/>
        </w:rPr>
        <w:t>3</w:t>
      </w:r>
    </w:p>
    <w:p w14:paraId="1DCFE42E" w14:textId="1C2E150E" w:rsidR="00B026AF" w:rsidRPr="003512E3" w:rsidRDefault="00B026AF" w:rsidP="00B026AF">
      <w:pPr>
        <w:spacing w:after="60"/>
        <w:ind w:left="1985" w:hanging="1985"/>
        <w:rPr>
          <w:rFonts w:ascii="Arial" w:eastAsiaTheme="minorEastAsia" w:hAnsi="Arial" w:cs="Arial"/>
          <w:bCs/>
          <w:lang w:val="it-IT" w:eastAsia="zh-CN"/>
        </w:rPr>
      </w:pPr>
      <w:commentRangeStart w:id="4"/>
      <w:commentRangeStart w:id="5"/>
      <w:r w:rsidRPr="003512E3">
        <w:rPr>
          <w:rFonts w:ascii="Arial" w:hAnsi="Arial" w:cs="Arial"/>
          <w:b/>
          <w:lang w:val="it-IT"/>
        </w:rPr>
        <w:t>Cc</w:t>
      </w:r>
      <w:commentRangeEnd w:id="4"/>
      <w:r w:rsidR="000414E9">
        <w:rPr>
          <w:rStyle w:val="CommentReference"/>
        </w:rPr>
        <w:commentReference w:id="4"/>
      </w:r>
      <w:commentRangeEnd w:id="5"/>
      <w:r w:rsidR="00694620">
        <w:rPr>
          <w:rStyle w:val="CommentReference"/>
        </w:rPr>
        <w:commentReference w:id="5"/>
      </w:r>
      <w:r w:rsidRPr="003512E3">
        <w:rPr>
          <w:rFonts w:ascii="Arial" w:hAnsi="Arial" w:cs="Arial"/>
          <w:b/>
          <w:lang w:val="it-IT"/>
        </w:rPr>
        <w:t>:</w:t>
      </w:r>
      <w:r w:rsidRPr="003512E3">
        <w:rPr>
          <w:rFonts w:ascii="Arial" w:hAnsi="Arial" w:cs="Arial"/>
          <w:bCs/>
          <w:lang w:val="it-IT"/>
        </w:rPr>
        <w:tab/>
      </w:r>
      <w:del w:id="6" w:author="Ericsson_110e" w:date="2020-06-04T12:50:00Z">
        <w:r w:rsidR="00684233" w:rsidRPr="003512E3" w:rsidDel="00414451">
          <w:rPr>
            <w:rFonts w:ascii="Arial" w:eastAsiaTheme="minorEastAsia" w:hAnsi="Arial" w:cs="Arial" w:hint="eastAsia"/>
            <w:bCs/>
            <w:lang w:val="it-IT" w:eastAsia="zh-CN"/>
          </w:rPr>
          <w:delText>-</w:delText>
        </w:r>
      </w:del>
      <w:ins w:id="7" w:author="Ericsson_110e" w:date="2020-06-04T12:50:00Z">
        <w:r w:rsidR="00414451">
          <w:rPr>
            <w:rFonts w:ascii="Arial" w:eastAsiaTheme="minorEastAsia" w:hAnsi="Arial" w:cs="Arial"/>
            <w:bCs/>
            <w:lang w:val="it-IT" w:eastAsia="zh-CN"/>
          </w:rPr>
          <w:t>SA5</w:t>
        </w:r>
      </w:ins>
    </w:p>
    <w:p w14:paraId="1DCFE42F" w14:textId="77777777" w:rsidR="00B026AF" w:rsidRPr="003512E3" w:rsidRDefault="00B026AF" w:rsidP="00B026AF">
      <w:pPr>
        <w:spacing w:after="60"/>
        <w:ind w:left="1985" w:hanging="1985"/>
        <w:rPr>
          <w:rFonts w:ascii="Arial" w:hAnsi="Arial" w:cs="Arial"/>
          <w:bCs/>
          <w:lang w:val="it-IT"/>
        </w:rPr>
      </w:pPr>
    </w:p>
    <w:p w14:paraId="1DCFE430" w14:textId="77777777" w:rsidR="00B026AF" w:rsidRPr="003512E3" w:rsidRDefault="00B026AF" w:rsidP="00B026AF">
      <w:pPr>
        <w:tabs>
          <w:tab w:val="left" w:pos="2268"/>
        </w:tabs>
        <w:rPr>
          <w:rFonts w:ascii="Arial" w:hAnsi="Arial" w:cs="Arial"/>
          <w:bCs/>
          <w:lang w:val="it-IT"/>
        </w:rPr>
      </w:pPr>
      <w:r w:rsidRPr="003512E3">
        <w:rPr>
          <w:rFonts w:ascii="Arial" w:hAnsi="Arial" w:cs="Arial"/>
          <w:b/>
          <w:lang w:val="it-IT"/>
        </w:rPr>
        <w:t>Contact Person:</w:t>
      </w:r>
    </w:p>
    <w:p w14:paraId="3AD8BB0E" w14:textId="320E2B57" w:rsidR="00740694" w:rsidRPr="00740694" w:rsidRDefault="00B026AF" w:rsidP="00740694">
      <w:pPr>
        <w:pStyle w:val="Heading4"/>
        <w:tabs>
          <w:tab w:val="left" w:pos="2268"/>
        </w:tabs>
        <w:ind w:left="567"/>
        <w:rPr>
          <w:rFonts w:ascii="Arial" w:eastAsiaTheme="minorEastAsia" w:hAnsi="Arial" w:cs="Arial"/>
          <w:b w:val="0"/>
          <w:color w:val="000000"/>
          <w:sz w:val="20"/>
          <w:szCs w:val="24"/>
          <w:lang w:val="it-IT" w:eastAsia="zh-CN"/>
        </w:rPr>
      </w:pPr>
      <w:r w:rsidRPr="00332EF1">
        <w:rPr>
          <w:rFonts w:ascii="Arial" w:eastAsia="Times New Roman" w:hAnsi="Arial" w:cs="Arial"/>
          <w:bCs w:val="0"/>
          <w:sz w:val="20"/>
          <w:szCs w:val="24"/>
          <w:lang w:val="it-IT"/>
        </w:rPr>
        <w:t>Name:</w:t>
      </w:r>
      <w:r w:rsidRPr="00332EF1">
        <w:rPr>
          <w:rFonts w:ascii="Arial" w:eastAsia="Times New Roman" w:hAnsi="Arial" w:cs="Arial"/>
          <w:bCs w:val="0"/>
          <w:sz w:val="20"/>
          <w:szCs w:val="24"/>
          <w:lang w:val="it-IT"/>
        </w:rPr>
        <w:tab/>
      </w:r>
      <w:r w:rsidR="00740694">
        <w:rPr>
          <w:rFonts w:ascii="Arial" w:eastAsiaTheme="minorEastAsia" w:hAnsi="Arial" w:cs="Arial"/>
          <w:b w:val="0"/>
          <w:color w:val="000000"/>
          <w:sz w:val="20"/>
          <w:szCs w:val="24"/>
          <w:lang w:val="it-IT" w:eastAsia="zh-CN"/>
        </w:rPr>
        <w:t>Pradeepa Ramachandra</w:t>
      </w:r>
    </w:p>
    <w:p w14:paraId="1DCFE432" w14:textId="78A3C86B" w:rsidR="00B026AF" w:rsidRPr="00332EF1" w:rsidRDefault="00B026AF" w:rsidP="00B026AF">
      <w:pPr>
        <w:pStyle w:val="Heading7"/>
        <w:tabs>
          <w:tab w:val="left" w:pos="2268"/>
        </w:tabs>
        <w:ind w:left="567"/>
        <w:rPr>
          <w:rFonts w:ascii="Arial" w:eastAsiaTheme="minorEastAsia" w:hAnsi="Arial" w:cs="Arial"/>
          <w:b w:val="0"/>
          <w:color w:val="000000"/>
          <w:sz w:val="20"/>
          <w:lang w:val="it-IT" w:eastAsia="zh-CN"/>
        </w:rPr>
      </w:pPr>
      <w:r w:rsidRPr="00332EF1">
        <w:rPr>
          <w:rFonts w:ascii="Arial" w:hAnsi="Arial" w:cs="Arial"/>
          <w:bCs w:val="0"/>
          <w:sz w:val="20"/>
          <w:lang w:val="it-IT"/>
        </w:rPr>
        <w:t>E-mail Address:</w:t>
      </w:r>
      <w:r w:rsidRPr="00332EF1">
        <w:rPr>
          <w:rFonts w:ascii="Arial" w:hAnsi="Arial" w:cs="Arial"/>
          <w:bCs w:val="0"/>
          <w:sz w:val="20"/>
          <w:lang w:val="it-IT"/>
        </w:rPr>
        <w:tab/>
      </w:r>
      <w:r w:rsidR="00740694">
        <w:rPr>
          <w:b w:val="0"/>
          <w:bCs w:val="0"/>
          <w:lang w:val="it-IT"/>
        </w:rPr>
        <w:t>pradeepa.ramachandra</w:t>
      </w:r>
      <w:r w:rsidR="00332EF1" w:rsidRPr="00332EF1">
        <w:rPr>
          <w:b w:val="0"/>
          <w:bCs w:val="0"/>
          <w:lang w:val="it-IT"/>
        </w:rPr>
        <w:t>@ericsson.com</w:t>
      </w:r>
    </w:p>
    <w:p w14:paraId="1DCFE433" w14:textId="77777777" w:rsidR="00B026AF" w:rsidRPr="00332EF1" w:rsidRDefault="00B026AF" w:rsidP="004A7AA3">
      <w:pPr>
        <w:pBdr>
          <w:bottom w:val="single" w:sz="4" w:space="1" w:color="auto"/>
        </w:pBdr>
        <w:tabs>
          <w:tab w:val="left" w:pos="2552"/>
        </w:tabs>
        <w:jc w:val="both"/>
        <w:rPr>
          <w:lang w:val="it-IT"/>
        </w:rPr>
      </w:pPr>
    </w:p>
    <w:p w14:paraId="1DCFE434" w14:textId="77777777" w:rsidR="00A74C51" w:rsidRPr="00332EF1" w:rsidRDefault="00A74C51" w:rsidP="00A74C51">
      <w:pPr>
        <w:spacing w:after="120"/>
        <w:rPr>
          <w:rFonts w:ascii="Arial" w:eastAsiaTheme="minorEastAsia" w:hAnsi="Arial" w:cs="Arial"/>
          <w:b/>
          <w:lang w:val="it-IT"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BAB6043" w14:textId="6A0FE349" w:rsidR="00740694" w:rsidRDefault="00740694" w:rsidP="00CD0283">
      <w:pPr>
        <w:spacing w:after="120"/>
        <w:rPr>
          <w:szCs w:val="20"/>
          <w:lang w:eastAsia="zh-CN"/>
        </w:rPr>
      </w:pPr>
      <w:r>
        <w:rPr>
          <w:szCs w:val="20"/>
          <w:lang w:eastAsia="zh-CN"/>
        </w:rPr>
        <w:t xml:space="preserve">RAN2 has discussed the contents of the following LSs from RAN3 and </w:t>
      </w:r>
      <w:del w:id="8" w:author="Intel - Candy" w:date="2020-06-03T16:21:00Z">
        <w:r w:rsidDel="00694620">
          <w:rPr>
            <w:szCs w:val="20"/>
            <w:lang w:eastAsia="zh-CN"/>
          </w:rPr>
          <w:delText xml:space="preserve">RAN2 </w:delText>
        </w:r>
      </w:del>
      <w:r>
        <w:rPr>
          <w:szCs w:val="20"/>
          <w:lang w:eastAsia="zh-CN"/>
        </w:rPr>
        <w:t>would like to inform RAN3 about the respective agreements</w:t>
      </w:r>
      <w:del w:id="9" w:author="Intel - Candy" w:date="2020-06-03T16:21:00Z">
        <w:r w:rsidDel="00694620">
          <w:rPr>
            <w:szCs w:val="20"/>
            <w:lang w:eastAsia="zh-CN"/>
          </w:rPr>
          <w:delText xml:space="preserve"> in RAN2</w:delText>
        </w:r>
      </w:del>
      <w:r>
        <w:rPr>
          <w:szCs w:val="20"/>
          <w:lang w:eastAsia="zh-CN"/>
        </w:rPr>
        <w:t>.</w:t>
      </w:r>
    </w:p>
    <w:p w14:paraId="33D31573" w14:textId="6B85048A" w:rsidR="00740694" w:rsidRDefault="00740694" w:rsidP="00740694">
      <w:pPr>
        <w:pStyle w:val="ListParagraph"/>
        <w:numPr>
          <w:ilvl w:val="0"/>
          <w:numId w:val="9"/>
        </w:numPr>
        <w:spacing w:after="120"/>
        <w:rPr>
          <w:lang w:eastAsia="zh-CN"/>
        </w:rPr>
      </w:pPr>
      <w:r w:rsidRPr="00740694">
        <w:rPr>
          <w:lang w:eastAsia="zh-CN"/>
        </w:rPr>
        <w:t>Related to R3-202818</w:t>
      </w:r>
    </w:p>
    <w:p w14:paraId="67F71C76" w14:textId="77777777" w:rsidR="00740694" w:rsidRDefault="00740694" w:rsidP="00740694">
      <w:pPr>
        <w:pStyle w:val="ListParagraph"/>
        <w:spacing w:after="120"/>
        <w:rPr>
          <w:lang w:eastAsia="zh-CN"/>
        </w:rPr>
      </w:pPr>
    </w:p>
    <w:p w14:paraId="690C02B7" w14:textId="78F448B8" w:rsidR="00740694" w:rsidRDefault="000307F3" w:rsidP="00740694">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_Ref42068971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740694">
        <w:rPr>
          <w:lang w:eastAsia="zh-CN"/>
        </w:rPr>
        <w:t xml:space="preserve">RAN3 asked RAN2 for capturing several fields in the NR RLF report and LTE RLF report. RAN2 would like to inform RAN3 that </w:t>
      </w:r>
      <w:del w:id="10" w:author="Intel - Candy" w:date="2020-06-03T16:23:00Z">
        <w:r w:rsidR="00740694" w:rsidDel="00694620">
          <w:rPr>
            <w:lang w:eastAsia="zh-CN"/>
          </w:rPr>
          <w:delText>the following agreements have been made in RAN2 in this regard</w:delText>
        </w:r>
        <w:r w:rsidR="00915D77" w:rsidDel="00694620">
          <w:rPr>
            <w:lang w:eastAsia="zh-CN"/>
          </w:rPr>
          <w:delText xml:space="preserve"> and would like to inform that </w:delText>
        </w:r>
      </w:del>
      <w:r w:rsidR="00915D77">
        <w:rPr>
          <w:lang w:eastAsia="zh-CN"/>
        </w:rPr>
        <w:t xml:space="preserve">all the requested fields by RAN3 </w:t>
      </w:r>
      <w:ins w:id="11" w:author="Intel - Candy" w:date="2020-06-03T16:23:00Z">
        <w:r w:rsidR="00694620">
          <w:rPr>
            <w:lang w:eastAsia="zh-CN"/>
          </w:rPr>
          <w:t>w</w:t>
        </w:r>
      </w:ins>
      <w:ins w:id="12" w:author="Intel - Candy" w:date="2020-06-03T16:24:00Z">
        <w:r w:rsidR="00694620">
          <w:rPr>
            <w:lang w:eastAsia="zh-CN"/>
          </w:rPr>
          <w:t xml:space="preserve">as agreed to be </w:t>
        </w:r>
      </w:ins>
      <w:del w:id="13" w:author="Intel - Candy" w:date="2020-06-03T16:24:00Z">
        <w:r w:rsidR="00915D77" w:rsidDel="00694620">
          <w:rPr>
            <w:lang w:eastAsia="zh-CN"/>
          </w:rPr>
          <w:delText xml:space="preserve">have been </w:delText>
        </w:r>
      </w:del>
      <w:r w:rsidR="00915D77">
        <w:rPr>
          <w:lang w:eastAsia="zh-CN"/>
        </w:rPr>
        <w:t>added</w:t>
      </w:r>
      <w:r w:rsidR="00740694">
        <w:rPr>
          <w:lang w:eastAsia="zh-CN"/>
        </w:rPr>
        <w:t>.</w:t>
      </w:r>
      <w:ins w:id="14" w:author="Intel - Candy" w:date="2020-06-03T16:24:00Z">
        <w:r w:rsidR="00694620">
          <w:rPr>
            <w:lang w:eastAsia="zh-CN"/>
          </w:rPr>
          <w:t xml:space="preserve"> Below is the RAN2 agreements:</w:t>
        </w:r>
      </w:ins>
    </w:p>
    <w:p w14:paraId="6CD021B6" w14:textId="07AA2A5F" w:rsidR="00740694" w:rsidRDefault="00740694" w:rsidP="00740694">
      <w:pPr>
        <w:pStyle w:val="ListParagraph"/>
        <w:spacing w:after="120"/>
        <w:rPr>
          <w:lang w:eastAsia="zh-CN"/>
        </w:rPr>
      </w:pPr>
    </w:p>
    <w:p w14:paraId="34E445DC" w14:textId="383839EB" w:rsidR="00AE01C8" w:rsidRPr="005239F1" w:rsidRDefault="00AE01C8" w:rsidP="005239F1">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as the previousPCellID in NR RLF report</w:t>
      </w:r>
    </w:p>
    <w:p w14:paraId="19D9B135" w14:textId="1458FCBB"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as the failedPCellID in NR RLF report.</w:t>
      </w:r>
    </w:p>
    <w:p w14:paraId="4F6FF2DA" w14:textId="504B0CA9"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reconnectedCellID in NR RLF report and add the possibility to include EUTRA CGI or NR CGI and the associated TAC as part of the reconnectedCellID.</w:t>
      </w:r>
    </w:p>
    <w:p w14:paraId="14C482AB" w14:textId="7FCD436C"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timeUntilReconnection in NR RLF report which signifies the time interval between HOF/RLF and successful RRC re-connection.</w:t>
      </w:r>
    </w:p>
    <w:p w14:paraId="0CD08942" w14:textId="77777777" w:rsidR="00C27EEF" w:rsidRPr="005239F1" w:rsidRDefault="00C27EEF" w:rsidP="00C27EEF">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Change the field description of failedPCell-EUTRA to indicate that this field is used to encode the PCell in which RLF is detected or the source PCell of the failed </w:t>
      </w:r>
      <w:commentRangeStart w:id="15"/>
      <w:r w:rsidRPr="005239F1">
        <w:rPr>
          <w:rFonts w:ascii="Times New Roman" w:hAnsi="Times New Roman"/>
          <w:lang w:val="en-US"/>
        </w:rPr>
        <w:t>handover</w:t>
      </w:r>
      <w:commentRangeEnd w:id="15"/>
      <w:r w:rsidR="00444865">
        <w:rPr>
          <w:rStyle w:val="CommentReference"/>
          <w:rFonts w:ascii="Times New Roman" w:eastAsia="Times New Roman" w:hAnsi="Times New Roman"/>
          <w:lang w:val="en-US" w:eastAsia="en-US"/>
        </w:rPr>
        <w:commentReference w:id="15"/>
      </w:r>
      <w:r w:rsidRPr="005239F1">
        <w:rPr>
          <w:rFonts w:ascii="Times New Roman" w:hAnsi="Times New Roman"/>
          <w:lang w:val="en-US"/>
        </w:rPr>
        <w:t>.</w:t>
      </w:r>
    </w:p>
    <w:p w14:paraId="70F8C3FE" w14:textId="77777777" w:rsidR="00C27EEF" w:rsidRDefault="00C27EEF"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51D59C0F" w14:textId="080344A3"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NR CGI as the previousPCellID in LTE RLF report.</w:t>
      </w:r>
    </w:p>
    <w:p w14:paraId="0AD0BF4C" w14:textId="006CE4A8"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NR CGI as the failedPCellID in LTE RLF report.</w:t>
      </w:r>
    </w:p>
    <w:p w14:paraId="054783E8" w14:textId="6C8CA06C"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(reconnectedEUTRA-CellId) or NR CGI (reconnectedNR-CellId) and the associated TAC of the cell in which the UE successfully performs reconnection after declaring RLF or HOF.</w:t>
      </w:r>
    </w:p>
    <w:p w14:paraId="239BFEB9" w14:textId="2B3549A3"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timeUntilReconnection in LTE RLF report which signifies the time interval between HOF/RLF and successful RRC re-connection.</w:t>
      </w:r>
    </w:p>
    <w:p w14:paraId="3656C0BE" w14:textId="77777777" w:rsidR="005239F1" w:rsidRDefault="005239F1"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46D30F7F" w14:textId="77777777" w:rsidR="00AE01C8" w:rsidRDefault="00AE01C8" w:rsidP="00740694">
      <w:pPr>
        <w:pStyle w:val="ListParagraph"/>
        <w:spacing w:after="120"/>
        <w:rPr>
          <w:lang w:eastAsia="zh-CN"/>
        </w:rPr>
      </w:pPr>
    </w:p>
    <w:p w14:paraId="4E9F7CB9" w14:textId="68129432"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68</w:t>
      </w:r>
    </w:p>
    <w:p w14:paraId="2BCC3B79" w14:textId="03F13A9B" w:rsidR="009B79D6" w:rsidRDefault="009B79D6" w:rsidP="009B79D6">
      <w:pPr>
        <w:pStyle w:val="ListParagraph"/>
        <w:spacing w:after="120"/>
        <w:rPr>
          <w:lang w:eastAsia="zh-CN"/>
        </w:rPr>
      </w:pPr>
    </w:p>
    <w:p w14:paraId="58620806" w14:textId="0B43F356" w:rsidR="00915D77" w:rsidRDefault="000307F3" w:rsidP="000307F3">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_Ref42068984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sidR="00C768BF">
        <w:rPr>
          <w:lang w:eastAsia="zh-CN"/>
        </w:rPr>
        <w:t>RAN3 asked RAN2</w:t>
      </w:r>
      <w:r w:rsidR="007A1492">
        <w:rPr>
          <w:lang w:eastAsia="zh-CN"/>
        </w:rPr>
        <w:t xml:space="preserve"> regarding the possibility of propagating the immediate MDT configuration over Xn in intra-system inter-RAT handover. RAN2 discussed this topic and came to the following </w:t>
      </w:r>
      <w:r>
        <w:rPr>
          <w:lang w:eastAsia="zh-CN"/>
        </w:rPr>
        <w:t>conclusion</w:t>
      </w:r>
      <w:r w:rsidR="007A1492">
        <w:rPr>
          <w:lang w:eastAsia="zh-CN"/>
        </w:rPr>
        <w:t>.</w:t>
      </w:r>
    </w:p>
    <w:p w14:paraId="48DAE510" w14:textId="3B1C0DE7" w:rsidR="000307F3" w:rsidRDefault="000307F3" w:rsidP="000307F3">
      <w:pPr>
        <w:pStyle w:val="ListParagraph"/>
        <w:spacing w:after="120"/>
        <w:rPr>
          <w:lang w:eastAsia="zh-CN"/>
        </w:rPr>
      </w:pPr>
    </w:p>
    <w:p w14:paraId="06CACC15" w14:textId="3E4E3B66" w:rsidR="000307F3" w:rsidRDefault="00F3604C" w:rsidP="000307F3">
      <w:pPr>
        <w:pStyle w:val="ListParagraph"/>
        <w:spacing w:after="120"/>
        <w:rPr>
          <w:lang w:eastAsia="zh-CN"/>
        </w:rPr>
      </w:pPr>
      <w:r>
        <w:rPr>
          <w:noProof/>
        </w:rPr>
        <w:lastRenderedPageBreak/>
        <mc:AlternateContent>
          <mc:Choice Requires="wps">
            <w:drawing>
              <wp:anchor distT="0" distB="0" distL="114300" distR="114300" simplePos="0" relativeHeight="251659264" behindDoc="0" locked="0" layoutInCell="1" allowOverlap="1" wp14:anchorId="6E5057F6" wp14:editId="37578E41">
                <wp:simplePos x="0" y="0"/>
                <wp:positionH relativeFrom="margin">
                  <wp:posOffset>703580</wp:posOffset>
                </wp:positionH>
                <wp:positionV relativeFrom="paragraph">
                  <wp:posOffset>136525</wp:posOffset>
                </wp:positionV>
                <wp:extent cx="5028565" cy="1828800"/>
                <wp:effectExtent l="0" t="0" r="19685" b="16510"/>
                <wp:wrapSquare wrapText="bothSides"/>
                <wp:docPr id="1" name="Text Box 1"/>
                <wp:cNvGraphicFramePr/>
                <a:graphic xmlns:a="http://schemas.openxmlformats.org/drawingml/2006/main">
                  <a:graphicData uri="http://schemas.microsoft.com/office/word/2010/wordprocessingShape">
                    <wps:wsp>
                      <wps:cNvSpPr txBox="1"/>
                      <wps:spPr>
                        <a:xfrm>
                          <a:off x="0" y="0"/>
                          <a:ext cx="5028565" cy="1828800"/>
                        </a:xfrm>
                        <a:prstGeom prst="rect">
                          <a:avLst/>
                        </a:prstGeom>
                        <a:noFill/>
                        <a:ln w="6350">
                          <a:solidFill>
                            <a:prstClr val="black"/>
                          </a:solidFill>
                        </a:ln>
                      </wps:spPr>
                      <wps:txbx>
                        <w:txbxContent>
                          <w:p w14:paraId="2D03F52E" w14:textId="77777777" w:rsidR="000307F3" w:rsidRPr="00F3604C" w:rsidRDefault="000307F3" w:rsidP="00F3604C">
                            <w:pPr>
                              <w:spacing w:after="120"/>
                              <w:rPr>
                                <w:rFonts w:eastAsia="MS Mincho"/>
                                <w:szCs w:val="20"/>
                                <w:lang w:eastAsia="zh-CN"/>
                              </w:rPr>
                            </w:pPr>
                            <w:r w:rsidRPr="00F3604C">
                              <w:rPr>
                                <w:lang w:eastAsia="zh-CN"/>
                              </w:rPr>
                              <w:t>Inform RAN3 that ”The propagation of signaling based immediate MDT configuration for the case of Xn inter-RAT intra-system handover can be supported.” has no impact on RAN2 stage3 specs and SA5 should be consulted.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5057F6" id="_x0000_t202" coordsize="21600,21600" o:spt="202" path="m,l,21600r21600,l21600,xe">
                <v:stroke joinstyle="miter"/>
                <v:path gradientshapeok="t" o:connecttype="rect"/>
              </v:shapetype>
              <v:shape id="Text Box 1" o:spid="_x0000_s1026" type="#_x0000_t202" style="position:absolute;left:0;text-align:left;margin-left:55.4pt;margin-top:10.75pt;width:395.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" filled="f" strokeweight=".5pt">
                <v:fill o:detectmouseclick="t"/>
                <v:textbox style="mso-fit-shape-to-text:t">
                  <w:txbxContent>
                    <w:p w14:paraId="2D03F52E" w14:textId="77777777" w:rsidR="000307F3" w:rsidRPr="00F3604C" w:rsidRDefault="000307F3" w:rsidP="00F3604C">
                      <w:pPr>
                        <w:spacing w:after="120"/>
                        <w:rPr>
                          <w:rFonts w:eastAsia="MS Mincho"/>
                          <w:szCs w:val="20"/>
                          <w:lang w:eastAsia="zh-CN"/>
                        </w:rPr>
                      </w:pPr>
                      <w:r w:rsidRPr="00F3604C">
                        <w:rPr>
                          <w:lang w:eastAsia="zh-CN"/>
                        </w:rPr>
                        <w:t>Inform RAN3 that ”The propagation of signaling based immediate MDT configuration for the case of Xn inter-RAT intra-system handover can be supported.” has no impact on RAN2 stage3 specs and SA5 should be consulted.</w:t>
                      </w:r>
                    </w:p>
                  </w:txbxContent>
                </v:textbox>
                <w10:wrap type="square" anchorx="margin"/>
              </v:shape>
            </w:pict>
          </mc:Fallback>
        </mc:AlternateContent>
      </w:r>
    </w:p>
    <w:p w14:paraId="45F64FC4" w14:textId="68DC3508" w:rsidR="00D52C62" w:rsidRDefault="00D52C62" w:rsidP="009B79D6">
      <w:pPr>
        <w:pStyle w:val="ListParagraph"/>
        <w:spacing w:after="120"/>
        <w:rPr>
          <w:lang w:val="en-US" w:eastAsia="zh-CN"/>
        </w:rPr>
      </w:pPr>
    </w:p>
    <w:p w14:paraId="4084E6CF" w14:textId="77777777" w:rsidR="000307F3" w:rsidRDefault="000307F3" w:rsidP="000307F3">
      <w:pPr>
        <w:pStyle w:val="ListParagraph"/>
        <w:spacing w:after="120"/>
        <w:rPr>
          <w:lang w:eastAsia="zh-CN"/>
        </w:rPr>
      </w:pPr>
    </w:p>
    <w:p w14:paraId="72FE8ECD" w14:textId="25C0F45E" w:rsidR="000307F3" w:rsidRDefault="000307F3" w:rsidP="000307F3">
      <w:pPr>
        <w:spacing w:after="120"/>
        <w:rPr>
          <w:lang w:eastAsia="zh-CN"/>
        </w:rPr>
      </w:pPr>
    </w:p>
    <w:p w14:paraId="766B7437" w14:textId="77777777" w:rsidR="000307F3" w:rsidRDefault="000307F3" w:rsidP="000307F3">
      <w:pPr>
        <w:spacing w:after="120"/>
        <w:rPr>
          <w:lang w:eastAsia="zh-CN"/>
        </w:rPr>
      </w:pPr>
    </w:p>
    <w:p w14:paraId="250F3B8C" w14:textId="18B50146"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69</w:t>
      </w:r>
    </w:p>
    <w:p w14:paraId="11EDE01E" w14:textId="01D61FA5" w:rsidR="0030651B" w:rsidRDefault="0030651B" w:rsidP="0030651B">
      <w:pPr>
        <w:pStyle w:val="ListParagraph"/>
        <w:spacing w:after="120"/>
        <w:rPr>
          <w:lang w:eastAsia="zh-CN"/>
        </w:rPr>
      </w:pPr>
    </w:p>
    <w:p w14:paraId="0E88A0FC" w14:textId="6FAFC97F" w:rsidR="000307F3" w:rsidRDefault="000307F3" w:rsidP="0030651B">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_Ref42069005 \r \h </w:instrText>
      </w:r>
      <w:r>
        <w:rPr>
          <w:lang w:eastAsia="zh-CN"/>
        </w:rPr>
      </w:r>
      <w:r>
        <w:rPr>
          <w:lang w:eastAsia="zh-CN"/>
        </w:rPr>
        <w:fldChar w:fldCharType="separate"/>
      </w:r>
      <w:r>
        <w:rPr>
          <w:lang w:eastAsia="zh-CN"/>
        </w:rPr>
        <w:t>[3]</w:t>
      </w:r>
      <w:r>
        <w:rPr>
          <w:lang w:eastAsia="zh-CN"/>
        </w:rPr>
        <w:fldChar w:fldCharType="end"/>
      </w:r>
      <w:r>
        <w:rPr>
          <w:lang w:eastAsia="zh-CN"/>
        </w:rPr>
        <w:t>, RAN3 asked RAN2 if the RAN2 agreement (‘</w:t>
      </w:r>
      <w:ins w:id="17" w:author="Intel - Candy" w:date="2020-06-03T16:26:00Z">
        <w:r w:rsidR="00694620" w:rsidRPr="00694620">
          <w:rPr>
            <w:i/>
            <w:iCs/>
            <w:lang w:eastAsia="zh-CN"/>
            <w:rPrChange w:id="18" w:author="Intel - Candy" w:date="2020-06-03T16:26:00Z">
              <w:rPr>
                <w:lang w:eastAsia="zh-CN"/>
              </w:rPr>
            </w:rPrChange>
          </w:rPr>
          <w:t>management</w:t>
        </w:r>
        <w:r w:rsidR="00694620">
          <w:rPr>
            <w:lang w:eastAsia="zh-CN"/>
          </w:rPr>
          <w:t xml:space="preserve"> </w:t>
        </w:r>
      </w:ins>
      <w:r w:rsidRPr="00332EF1">
        <w:rPr>
          <w:i/>
          <w:iCs/>
          <w:lang w:eastAsia="zh-TW"/>
        </w:rPr>
        <w:t>based MDT should not overwrite signalling based MDT</w:t>
      </w:r>
      <w:r>
        <w:rPr>
          <w:lang w:eastAsia="zh-CN"/>
        </w:rPr>
        <w:t>’) is applicable to all scenarios and not only to EN-DC. RAN2 discussed this topic and the following agreement was made.</w:t>
      </w:r>
    </w:p>
    <w:p w14:paraId="75D01AC3" w14:textId="0A8A4131" w:rsidR="000307F3" w:rsidRDefault="000307F3" w:rsidP="0030651B">
      <w:pPr>
        <w:pStyle w:val="ListParagraph"/>
        <w:spacing w:after="120"/>
        <w:rPr>
          <w:lang w:eastAsia="zh-CN"/>
        </w:rPr>
      </w:pPr>
    </w:p>
    <w:p w14:paraId="7A80C551" w14:textId="2D17F667" w:rsidR="00F3604C" w:rsidRPr="00F3604C" w:rsidRDefault="00F3604C" w:rsidP="00F3604C">
      <w:pPr>
        <w:pStyle w:val="Doc-text2"/>
        <w:pBdr>
          <w:top w:val="single" w:sz="4" w:space="1" w:color="auto"/>
          <w:left w:val="single" w:sz="4" w:space="4" w:color="auto"/>
          <w:bottom w:val="single" w:sz="4" w:space="1" w:color="auto"/>
          <w:right w:val="single" w:sz="4" w:space="4" w:color="auto"/>
        </w:pBdr>
        <w:rPr>
          <w:rFonts w:ascii="Times New Roman" w:hAnsi="Times New Roman"/>
          <w:lang w:val="en-US" w:eastAsia="zh-CN"/>
        </w:rPr>
      </w:pPr>
      <w:r w:rsidRPr="00F3604C">
        <w:rPr>
          <w:rFonts w:ascii="Times New Roman" w:hAnsi="Times New Roman"/>
          <w:lang w:val="en-US" w:eastAsia="zh-CN"/>
        </w:rPr>
        <w:t>1</w:t>
      </w:r>
      <w:r w:rsidRPr="00F3604C">
        <w:rPr>
          <w:rFonts w:ascii="Times New Roman" w:hAnsi="Times New Roman"/>
          <w:lang w:val="en-US" w:eastAsia="zh-CN"/>
        </w:rPr>
        <w:tab/>
        <w:t>The management-based MDT configuration should not overwrite signaling based MDT configuration in all the single connection scenarios and EN-DC scenario. UE based solu</w:t>
      </w:r>
      <w:r>
        <w:rPr>
          <w:rFonts w:ascii="Times New Roman" w:hAnsi="Times New Roman"/>
          <w:lang w:val="en-US" w:eastAsia="zh-CN"/>
        </w:rPr>
        <w:t>t</w:t>
      </w:r>
      <w:r w:rsidRPr="00F3604C">
        <w:rPr>
          <w:rFonts w:ascii="Times New Roman" w:hAnsi="Times New Roman"/>
          <w:lang w:val="en-US" w:eastAsia="zh-CN"/>
        </w:rPr>
        <w:t>ion is not supported in R16.</w:t>
      </w:r>
    </w:p>
    <w:p w14:paraId="74F3B16A" w14:textId="43EA2DB0" w:rsidR="00F3604C" w:rsidRDefault="00F3604C" w:rsidP="0030651B">
      <w:pPr>
        <w:pStyle w:val="ListParagraph"/>
        <w:spacing w:after="120"/>
        <w:rPr>
          <w:lang w:eastAsia="zh-CN"/>
        </w:rPr>
      </w:pPr>
    </w:p>
    <w:p w14:paraId="09E78E49" w14:textId="77777777" w:rsidR="00F3604C" w:rsidRPr="00740694" w:rsidRDefault="00F3604C" w:rsidP="0030651B">
      <w:pPr>
        <w:pStyle w:val="ListParagraph"/>
        <w:spacing w:after="120"/>
        <w:rPr>
          <w:lang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5F35A30F"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F3604C">
        <w:rPr>
          <w:rFonts w:ascii="Arial" w:eastAsiaTheme="minorEastAsia" w:hAnsi="Arial" w:cs="Arial"/>
          <w:b/>
          <w:lang w:eastAsia="zh-CN"/>
        </w:rPr>
        <w:t>3</w:t>
      </w:r>
      <w:r>
        <w:rPr>
          <w:rFonts w:ascii="Arial" w:hAnsi="Arial" w:cs="Arial"/>
          <w:b/>
        </w:rPr>
        <w:t>:</w:t>
      </w:r>
    </w:p>
    <w:p w14:paraId="1DCFE440" w14:textId="5A8D3B3C"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F3604C">
        <w:rPr>
          <w:rFonts w:ascii="Arial" w:eastAsiaTheme="minorEastAsia" w:hAnsi="Arial" w:cs="Arial"/>
          <w:bCs/>
          <w:lang w:eastAsia="zh-CN"/>
        </w:rPr>
        <w:t>2</w:t>
      </w:r>
      <w:r>
        <w:rPr>
          <w:rFonts w:ascii="Arial" w:hAnsi="Arial" w:cs="Arial"/>
          <w:bCs/>
        </w:rPr>
        <w:t xml:space="preserve"> respectfully asks </w:t>
      </w:r>
      <w:r>
        <w:rPr>
          <w:rFonts w:ascii="Arial" w:hAnsi="Arial" w:cs="Arial"/>
          <w:bCs/>
          <w:lang w:eastAsia="zh-CN"/>
        </w:rPr>
        <w:t>RAN</w:t>
      </w:r>
      <w:r w:rsidR="00F3604C">
        <w:rPr>
          <w:rFonts w:ascii="Arial" w:eastAsiaTheme="minorEastAsia" w:hAnsi="Arial" w:cs="Arial"/>
          <w:bCs/>
          <w:lang w:eastAsia="zh-CN"/>
        </w:rPr>
        <w:t>3</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 xml:space="preserve">the above </w:t>
      </w:r>
      <w:r w:rsidR="00BD360C">
        <w:rPr>
          <w:rFonts w:ascii="Arial" w:hAnsi="Arial" w:cs="Arial"/>
          <w:lang w:eastAsia="zh-CN"/>
        </w:rPr>
        <w:t xml:space="preserve">RAN2 agreements </w:t>
      </w:r>
      <w:r w:rsidR="00CD0283">
        <w:rPr>
          <w:rFonts w:ascii="Arial" w:hAnsi="Arial" w:cs="Arial"/>
          <w:lang w:eastAsia="zh-CN"/>
        </w:rPr>
        <w:t>into account</w:t>
      </w:r>
      <w:r w:rsidR="004064F8">
        <w:rPr>
          <w:rFonts w:ascii="Arial" w:hAnsi="Arial" w:cs="Arial"/>
          <w:lang w:eastAsia="zh-CN"/>
        </w:rPr>
        <w:t xml:space="preserve"> in their work</w:t>
      </w:r>
      <w:r>
        <w:rPr>
          <w:rFonts w:ascii="Arial" w:hAnsi="Arial" w:cs="Arial"/>
          <w:bCs/>
          <w:lang w:eastAsia="zh-CN"/>
        </w:rPr>
        <w:t>.</w:t>
      </w:r>
    </w:p>
    <w:p w14:paraId="1DCFE441" w14:textId="77777777" w:rsidR="00A74C51" w:rsidRDefault="00A74C51" w:rsidP="00A74C51">
      <w:pPr>
        <w:spacing w:after="120"/>
        <w:ind w:left="993" w:hanging="993"/>
        <w:rPr>
          <w:rFonts w:ascii="Arial" w:eastAsia="SimSun" w:hAnsi="Arial" w:cs="Arial"/>
        </w:rPr>
      </w:pPr>
    </w:p>
    <w:p w14:paraId="55AB5793" w14:textId="61EBB916" w:rsidR="00171B02" w:rsidRDefault="00171B02" w:rsidP="00171B02">
      <w:pPr>
        <w:spacing w:after="120"/>
        <w:rPr>
          <w:rFonts w:ascii="Arial" w:hAnsi="Arial" w:cs="Arial"/>
          <w:b/>
        </w:rPr>
      </w:pPr>
      <w:r>
        <w:rPr>
          <w:rFonts w:ascii="Arial" w:hAnsi="Arial" w:cs="Arial"/>
          <w:b/>
        </w:rPr>
        <w:t>3. References</w:t>
      </w:r>
    </w:p>
    <w:p w14:paraId="50D5DD97" w14:textId="01E6FE22" w:rsidR="00171B02" w:rsidRPr="00171B02" w:rsidRDefault="00171B02" w:rsidP="00171B02">
      <w:pPr>
        <w:pStyle w:val="ListParagraph"/>
        <w:numPr>
          <w:ilvl w:val="0"/>
          <w:numId w:val="11"/>
        </w:numPr>
        <w:spacing w:after="120"/>
        <w:rPr>
          <w:rFonts w:ascii="Arial" w:hAnsi="Arial" w:cs="Arial"/>
          <w:b/>
        </w:rPr>
      </w:pPr>
      <w:bookmarkStart w:id="19" w:name="_Ref42068971"/>
      <w:r w:rsidRPr="00740694">
        <w:rPr>
          <w:lang w:eastAsia="zh-CN"/>
        </w:rPr>
        <w:t>R3-202818</w:t>
      </w:r>
      <w:r>
        <w:rPr>
          <w:lang w:eastAsia="zh-CN"/>
        </w:rPr>
        <w:t xml:space="preserve">, </w:t>
      </w:r>
      <w:r w:rsidRPr="00171B02">
        <w:rPr>
          <w:lang w:eastAsia="zh-CN"/>
        </w:rPr>
        <w:t>LS on information needed for MRO in UE RLF Report</w:t>
      </w:r>
      <w:r>
        <w:rPr>
          <w:lang w:eastAsia="zh-CN"/>
        </w:rPr>
        <w:t>.</w:t>
      </w:r>
      <w:bookmarkEnd w:id="19"/>
    </w:p>
    <w:p w14:paraId="6425741F" w14:textId="55718A8C" w:rsidR="00171B02" w:rsidRPr="00171B02" w:rsidRDefault="00171B02" w:rsidP="00171B02">
      <w:pPr>
        <w:pStyle w:val="ListParagraph"/>
        <w:numPr>
          <w:ilvl w:val="0"/>
          <w:numId w:val="11"/>
        </w:numPr>
        <w:spacing w:after="120"/>
        <w:rPr>
          <w:rFonts w:ascii="Arial" w:hAnsi="Arial" w:cs="Arial"/>
          <w:b/>
        </w:rPr>
      </w:pPr>
      <w:bookmarkStart w:id="20" w:name="_Ref42068984"/>
      <w:r w:rsidRPr="00740694">
        <w:rPr>
          <w:lang w:eastAsia="zh-CN"/>
        </w:rPr>
        <w:t>R3-2028</w:t>
      </w:r>
      <w:r>
        <w:rPr>
          <w:lang w:eastAsia="zh-CN"/>
        </w:rPr>
        <w:t xml:space="preserve">68, </w:t>
      </w:r>
      <w:r w:rsidRPr="00171B02">
        <w:rPr>
          <w:lang w:eastAsia="zh-CN"/>
        </w:rPr>
        <w:t>Propagation of immediate MDT configuration in case of Xn inter-RAT HO</w:t>
      </w:r>
      <w:r>
        <w:rPr>
          <w:lang w:eastAsia="zh-CN"/>
        </w:rPr>
        <w:t>.</w:t>
      </w:r>
      <w:bookmarkEnd w:id="20"/>
    </w:p>
    <w:p w14:paraId="4CC111D0" w14:textId="549C3B04" w:rsidR="00171B02" w:rsidRPr="00171B02" w:rsidRDefault="00171B02" w:rsidP="00171B02">
      <w:pPr>
        <w:pStyle w:val="ListParagraph"/>
        <w:numPr>
          <w:ilvl w:val="0"/>
          <w:numId w:val="11"/>
        </w:numPr>
        <w:spacing w:after="120"/>
        <w:rPr>
          <w:rFonts w:ascii="Arial" w:hAnsi="Arial" w:cs="Arial"/>
          <w:b/>
        </w:rPr>
      </w:pPr>
      <w:bookmarkStart w:id="21" w:name="_Ref42069005"/>
      <w:r w:rsidRPr="00740694">
        <w:rPr>
          <w:lang w:eastAsia="zh-CN"/>
        </w:rPr>
        <w:t>R3-2028</w:t>
      </w:r>
      <w:r>
        <w:rPr>
          <w:lang w:eastAsia="zh-CN"/>
        </w:rPr>
        <w:t xml:space="preserve">69, </w:t>
      </w:r>
      <w:r w:rsidRPr="00171B02">
        <w:rPr>
          <w:lang w:eastAsia="zh-CN"/>
        </w:rPr>
        <w:t>LS on Logged MDT Status</w:t>
      </w:r>
      <w:r>
        <w:rPr>
          <w:lang w:eastAsia="zh-CN"/>
        </w:rPr>
        <w:t>.</w:t>
      </w:r>
      <w:bookmarkEnd w:id="21"/>
    </w:p>
    <w:p w14:paraId="0890EB10" w14:textId="77777777" w:rsidR="00171B02" w:rsidRPr="00171B02" w:rsidRDefault="00171B02" w:rsidP="00171B02">
      <w:pPr>
        <w:spacing w:after="120"/>
        <w:rPr>
          <w:rFonts w:ascii="Arial" w:hAnsi="Arial" w:cs="Arial"/>
          <w:b/>
        </w:rPr>
      </w:pPr>
    </w:p>
    <w:p w14:paraId="1DCFE442" w14:textId="7B42C96F" w:rsidR="00A74C51" w:rsidRDefault="00171B02" w:rsidP="00A74C51">
      <w:pPr>
        <w:spacing w:after="120"/>
        <w:rPr>
          <w:rFonts w:ascii="Arial" w:hAnsi="Arial" w:cs="Arial"/>
          <w:b/>
        </w:rPr>
      </w:pPr>
      <w:r>
        <w:rPr>
          <w:rFonts w:ascii="Arial" w:hAnsi="Arial" w:cs="Arial"/>
          <w:b/>
        </w:rPr>
        <w:t>4</w:t>
      </w:r>
      <w:r w:rsidR="00A74C51">
        <w:rPr>
          <w:rFonts w:ascii="Arial" w:hAnsi="Arial" w:cs="Arial"/>
          <w:b/>
        </w:rPr>
        <w:t>. Date of Next TSG-RAN</w:t>
      </w:r>
      <w:r w:rsidR="00B8792F">
        <w:rPr>
          <w:rFonts w:ascii="Arial" w:eastAsiaTheme="minorEastAsia" w:hAnsi="Arial" w:cs="Arial"/>
          <w:b/>
          <w:lang w:eastAsia="zh-CN"/>
        </w:rPr>
        <w:t>3</w:t>
      </w:r>
      <w:r w:rsidR="00A74C51">
        <w:rPr>
          <w:rFonts w:ascii="Arial" w:hAnsi="Arial" w:cs="Arial"/>
          <w:b/>
        </w:rPr>
        <w:t xml:space="preserve"> Meetings:</w:t>
      </w:r>
    </w:p>
    <w:p w14:paraId="1DCFE443" w14:textId="31D5511A" w:rsidR="004A7AA3" w:rsidRDefault="00973226" w:rsidP="000679D1">
      <w:pPr>
        <w:tabs>
          <w:tab w:val="left" w:pos="3969"/>
        </w:tabs>
        <w:rPr>
          <w:rFonts w:ascii="Arial" w:hAnsi="Arial" w:cs="Arial"/>
          <w:bCs/>
          <w:color w:val="000000"/>
        </w:rPr>
      </w:pPr>
      <w:r>
        <w:rPr>
          <w:rFonts w:ascii="Arial" w:hAnsi="Arial" w:cs="Arial"/>
          <w:bCs/>
          <w:color w:val="000000"/>
        </w:rPr>
        <w:t>TSG-RAN</w:t>
      </w:r>
      <w:r w:rsidR="005C37BB">
        <w:rPr>
          <w:rFonts w:ascii="Arial" w:eastAsiaTheme="minorEastAsia" w:hAnsi="Arial" w:cs="Arial" w:hint="eastAsia"/>
          <w:bCs/>
          <w:color w:val="000000"/>
          <w:lang w:eastAsia="zh-CN"/>
        </w:rPr>
        <w:t>3</w:t>
      </w:r>
      <w:r>
        <w:rPr>
          <w:rFonts w:ascii="Arial" w:hAnsi="Arial" w:cs="Arial"/>
          <w:bCs/>
          <w:color w:val="000000"/>
        </w:rPr>
        <w:t xml:space="preserve"> Meeting #1</w:t>
      </w:r>
      <w:r w:rsidR="00220F8E">
        <w:rPr>
          <w:rFonts w:ascii="Arial" w:hAnsi="Arial" w:cs="Arial"/>
          <w:bCs/>
          <w:color w:val="000000"/>
        </w:rPr>
        <w:t>11bis</w:t>
      </w:r>
      <w:r w:rsidR="00476517">
        <w:rPr>
          <w:rFonts w:ascii="Arial" w:hAnsi="Arial" w:cs="Arial"/>
          <w:bCs/>
          <w:color w:val="000000"/>
        </w:rPr>
        <w:t>-e</w:t>
      </w:r>
      <w:r>
        <w:rPr>
          <w:rFonts w:ascii="Arial" w:hAnsi="Arial" w:cs="Arial"/>
          <w:bCs/>
          <w:color w:val="000000"/>
        </w:rPr>
        <w:tab/>
      </w:r>
      <w:r w:rsidR="00574ECE">
        <w:rPr>
          <w:rFonts w:ascii="Arial" w:eastAsiaTheme="minorEastAsia" w:hAnsi="Arial" w:cs="Arial"/>
          <w:bCs/>
          <w:color w:val="000000"/>
          <w:lang w:eastAsia="zh-CN"/>
        </w:rPr>
        <w:t>1</w:t>
      </w:r>
      <w:r w:rsidR="00220F8E">
        <w:rPr>
          <w:rFonts w:ascii="Arial" w:eastAsiaTheme="minorEastAsia" w:hAnsi="Arial" w:cs="Arial"/>
          <w:bCs/>
          <w:color w:val="000000"/>
          <w:lang w:eastAsia="zh-CN"/>
        </w:rPr>
        <w:t>7</w:t>
      </w:r>
      <w:r w:rsidR="00220F8E" w:rsidRPr="00220F8E">
        <w:rPr>
          <w:rFonts w:ascii="Arial" w:eastAsiaTheme="minorEastAsia" w:hAnsi="Arial" w:cs="Arial"/>
          <w:bCs/>
          <w:color w:val="000000"/>
          <w:vertAlign w:val="superscript"/>
          <w:lang w:eastAsia="zh-CN"/>
        </w:rPr>
        <w:t>th</w:t>
      </w:r>
      <w:r w:rsidR="00220F8E">
        <w:rPr>
          <w:rFonts w:ascii="Arial" w:eastAsiaTheme="minorEastAsia" w:hAnsi="Arial" w:cs="Arial"/>
          <w:bCs/>
          <w:color w:val="000000"/>
          <w:lang w:eastAsia="zh-CN"/>
        </w:rPr>
        <w:t xml:space="preserve"> </w:t>
      </w:r>
      <w:r w:rsidR="00B62553">
        <w:rPr>
          <w:rFonts w:ascii="Arial" w:eastAsiaTheme="minorEastAsia" w:hAnsi="Arial" w:cs="Arial" w:hint="eastAsia"/>
          <w:bCs/>
          <w:color w:val="000000"/>
          <w:lang w:eastAsia="zh-CN"/>
        </w:rPr>
        <w:t>-</w:t>
      </w:r>
      <w:r>
        <w:rPr>
          <w:rFonts w:ascii="Arial" w:hAnsi="Arial" w:cs="Arial"/>
          <w:bCs/>
          <w:color w:val="000000"/>
        </w:rPr>
        <w:t xml:space="preserve"> </w:t>
      </w:r>
      <w:r w:rsidR="00220F8E">
        <w:rPr>
          <w:rFonts w:ascii="Arial" w:eastAsiaTheme="minorEastAsia" w:hAnsi="Arial" w:cs="Arial"/>
          <w:bCs/>
          <w:color w:val="000000"/>
          <w:lang w:eastAsia="zh-CN"/>
        </w:rPr>
        <w:t>28</w:t>
      </w:r>
      <w:r w:rsidR="00B62553" w:rsidRPr="00B62553">
        <w:rPr>
          <w:rFonts w:ascii="Arial" w:eastAsiaTheme="minorEastAsia" w:hAnsi="Arial" w:cs="Arial" w:hint="eastAsia"/>
          <w:bCs/>
          <w:color w:val="000000"/>
          <w:vertAlign w:val="superscript"/>
          <w:lang w:eastAsia="zh-CN"/>
        </w:rPr>
        <w:t>th</w:t>
      </w:r>
      <w:r w:rsidR="00B62553">
        <w:rPr>
          <w:rFonts w:ascii="Arial" w:eastAsiaTheme="minorEastAsia" w:hAnsi="Arial" w:cs="Arial" w:hint="eastAsia"/>
          <w:bCs/>
          <w:color w:val="000000"/>
          <w:lang w:eastAsia="zh-CN"/>
        </w:rPr>
        <w:t xml:space="preserve"> </w:t>
      </w:r>
      <w:r w:rsidR="00220F8E">
        <w:rPr>
          <w:rFonts w:ascii="Arial" w:eastAsiaTheme="minorEastAsia" w:hAnsi="Arial" w:cs="Arial"/>
          <w:bCs/>
          <w:color w:val="000000"/>
          <w:lang w:eastAsia="zh-CN"/>
        </w:rPr>
        <w:t>August</w:t>
      </w:r>
      <w:r w:rsidR="000679D1">
        <w:rPr>
          <w:rFonts w:ascii="Arial" w:hAnsi="Arial" w:cs="Arial"/>
          <w:bCs/>
          <w:color w:val="000000"/>
        </w:rPr>
        <w:t xml:space="preserve"> </w:t>
      </w:r>
      <w:r>
        <w:rPr>
          <w:rFonts w:ascii="Arial" w:hAnsi="Arial" w:cs="Arial"/>
          <w:bCs/>
          <w:color w:val="000000"/>
        </w:rPr>
        <w:t>20</w:t>
      </w:r>
      <w:r w:rsidR="00D620A7">
        <w:rPr>
          <w:rFonts w:ascii="Arial" w:eastAsiaTheme="minorEastAsia" w:hAnsi="Arial" w:cs="Arial" w:hint="eastAsia"/>
          <w:bCs/>
          <w:color w:val="000000"/>
          <w:lang w:eastAsia="zh-CN"/>
        </w:rPr>
        <w:t>20</w:t>
      </w:r>
      <w:r w:rsidR="009D23CF">
        <w:rPr>
          <w:rFonts w:ascii="Arial" w:eastAsiaTheme="minorEastAsia" w:hAnsi="Arial" w:cs="Arial"/>
          <w:bCs/>
          <w:color w:val="000000"/>
          <w:lang w:eastAsia="zh-CN"/>
        </w:rPr>
        <w:tab/>
        <w:t>Online meeting</w:t>
      </w:r>
    </w:p>
    <w:p w14:paraId="49F39393" w14:textId="3EBAC911" w:rsidR="00F43EEA" w:rsidRDefault="00F43EEA" w:rsidP="00B026AF">
      <w:pPr>
        <w:rPr>
          <w:rFonts w:ascii="Arial" w:eastAsiaTheme="minorEastAsia" w:hAnsi="Arial" w:cs="Arial"/>
          <w:bCs/>
          <w:color w:val="000000"/>
          <w:lang w:eastAsia="zh-CN"/>
        </w:rPr>
      </w:pPr>
    </w:p>
    <w:p w14:paraId="1EC0633A" w14:textId="77777777" w:rsidR="00171B02" w:rsidRDefault="00171B02" w:rsidP="00B026AF">
      <w:pPr>
        <w:rPr>
          <w:rFonts w:ascii="Arial" w:eastAsiaTheme="minorEastAsia" w:hAnsi="Arial" w:cs="Arial"/>
          <w:bCs/>
          <w:color w:val="000000"/>
          <w:lang w:eastAsia="zh-CN"/>
        </w:rPr>
      </w:pPr>
    </w:p>
    <w:sectPr w:rsidR="00171B02"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6-03T09:37:00Z" w:initials="E">
    <w:p w14:paraId="00D8A0A6" w14:textId="04348FFB" w:rsidR="000414E9" w:rsidRDefault="000414E9" w:rsidP="000414E9">
      <w:pPr>
        <w:pStyle w:val="ListParagraph"/>
        <w:spacing w:after="120"/>
        <w:ind w:left="0"/>
        <w:rPr>
          <w:lang w:eastAsia="zh-CN"/>
        </w:rPr>
      </w:pPr>
      <w:r>
        <w:rPr>
          <w:rStyle w:val="CommentReference"/>
        </w:rPr>
        <w:annotationRef/>
      </w:r>
      <w:r>
        <w:t xml:space="preserve">Should we add SA5 in ‘cc’ in relation to  </w:t>
      </w:r>
      <w:r w:rsidRPr="00740694">
        <w:rPr>
          <w:lang w:eastAsia="zh-CN"/>
        </w:rPr>
        <w:t>R3-2028</w:t>
      </w:r>
      <w:r>
        <w:rPr>
          <w:lang w:eastAsia="zh-CN"/>
        </w:rPr>
        <w:t>68 reply?</w:t>
      </w:r>
    </w:p>
    <w:p w14:paraId="71761FDB" w14:textId="3B53EE9E" w:rsidR="000414E9" w:rsidRPr="000414E9" w:rsidRDefault="000414E9">
      <w:pPr>
        <w:pStyle w:val="CommentText"/>
        <w:rPr>
          <w:lang w:val="en-GB"/>
        </w:rPr>
      </w:pPr>
    </w:p>
  </w:comment>
  <w:comment w:id="5" w:author="Intel - Candy" w:date="2020-06-03T16:22:00Z" w:initials="Intel">
    <w:p w14:paraId="594C9246" w14:textId="6349DD60" w:rsidR="00694620" w:rsidRDefault="00694620">
      <w:pPr>
        <w:pStyle w:val="CommentText"/>
      </w:pPr>
      <w:r>
        <w:rPr>
          <w:rStyle w:val="CommentReference"/>
        </w:rPr>
        <w:annotationRef/>
      </w:r>
      <w:r>
        <w:t>In LS response to R3-202868, we asked SA5, therefore we should cc SA5.</w:t>
      </w:r>
    </w:p>
  </w:comment>
  <w:comment w:id="15" w:author="Ericsson" w:date="2020-06-03T08:55:00Z" w:initials="E">
    <w:p w14:paraId="78E9AC62" w14:textId="37DB64D2" w:rsidR="00444865" w:rsidRDefault="00444865">
      <w:pPr>
        <w:pStyle w:val="CommentText"/>
      </w:pPr>
      <w:bookmarkStart w:id="16" w:name="_GoBack"/>
      <w:r>
        <w:rPr>
          <w:rStyle w:val="CommentReference"/>
        </w:rPr>
        <w:annotationRef/>
      </w:r>
      <w:r>
        <w:t>I have separated the agreements related to NR RLF report (first 5 agreements) and the agreements related to LTE RLF report (agreements 6-9) for ease of reading</w:t>
      </w:r>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1FDB" w15:done="1"/>
  <w15:commentEx w15:paraId="594C9246" w15:paraIdParent="71761FDB" w15:done="1"/>
  <w15:commentEx w15:paraId="78E9AC6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1FDB" w16cid:durableId="2281EDBD"/>
  <w16cid:commentId w16cid:paraId="594C9246" w16cid:durableId="22824CC0"/>
  <w16cid:commentId w16cid:paraId="78E9AC62" w16cid:durableId="2281E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9E3DF" w14:textId="77777777" w:rsidR="002F7BE1" w:rsidRDefault="002F7BE1">
      <w:r>
        <w:separator/>
      </w:r>
    </w:p>
  </w:endnote>
  <w:endnote w:type="continuationSeparator" w:id="0">
    <w:p w14:paraId="2C895E6B" w14:textId="77777777" w:rsidR="002F7BE1" w:rsidRDefault="002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6468DC" w:rsidRDefault="0064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CFE44C" w14:textId="77777777" w:rsidR="006468DC" w:rsidRPr="00EB7EB9" w:rsidRDefault="006468DC" w:rsidP="00D2528A">
    <w:pPr>
      <w:pStyle w:val="Footer"/>
      <w:tabs>
        <w:tab w:val="left" w:pos="2552"/>
      </w:tabs>
      <w:rPr>
        <w:rFonts w:eastAsiaTheme="minorEastAsia"/>
        <w:lang w:eastAsia="zh-CN"/>
      </w:rPr>
    </w:pPr>
    <w:r>
      <w:rPr>
        <w:rFonts w:eastAsia="SimSun"/>
        <w:lang w:eastAsia="zh-CN"/>
      </w:rPr>
      <w:t>R</w:t>
    </w:r>
    <w:r>
      <w:rPr>
        <w:rFonts w:eastAsia="SimSun" w:hint="eastAsia"/>
        <w:lang w:eastAsia="zh-CN"/>
      </w:rPr>
      <w:t>3</w:t>
    </w:r>
    <w:r w:rsidRPr="00D2528A">
      <w:rPr>
        <w:rFonts w:eastAsia="SimSun"/>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D8C0" w14:textId="77777777" w:rsidR="002F7BE1" w:rsidRDefault="002F7BE1">
      <w:r>
        <w:separator/>
      </w:r>
    </w:p>
  </w:footnote>
  <w:footnote w:type="continuationSeparator" w:id="0">
    <w:p w14:paraId="18F75127" w14:textId="77777777" w:rsidR="002F7BE1" w:rsidRDefault="002F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6468DC" w:rsidRDefault="006468DC"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FC2C4B"/>
    <w:multiLevelType w:val="hybridMultilevel"/>
    <w:tmpl w:val="CE2C0C4E"/>
    <w:lvl w:ilvl="0" w:tplc="5ED2F6AA">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F13D4A"/>
    <w:multiLevelType w:val="hybridMultilevel"/>
    <w:tmpl w:val="AFB2BCC6"/>
    <w:lvl w:ilvl="0" w:tplc="265CE29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EEC1C32"/>
    <w:multiLevelType w:val="hybridMultilevel"/>
    <w:tmpl w:val="F46686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0"/>
  </w:num>
  <w:num w:numId="2">
    <w:abstractNumId w:val="9"/>
  </w:num>
  <w:num w:numId="3">
    <w:abstractNumId w:val="8"/>
  </w:num>
  <w:num w:numId="4">
    <w:abstractNumId w:val="7"/>
  </w:num>
  <w:num w:numId="5">
    <w:abstractNumId w:val="0"/>
  </w:num>
  <w:num w:numId="6">
    <w:abstractNumId w:val="5"/>
  </w:num>
  <w:num w:numId="7">
    <w:abstractNumId w:val="1"/>
  </w:num>
  <w:num w:numId="8">
    <w:abstractNumId w:val="2"/>
  </w:num>
  <w:num w:numId="9">
    <w:abstractNumId w:val="6"/>
  </w:num>
  <w:num w:numId="10">
    <w:abstractNumId w:val="4"/>
  </w:num>
  <w:num w:numId="1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 Candy">
    <w15:presenceInfo w15:providerId="None" w15:userId="Intel - Candy"/>
  </w15:person>
  <w15:person w15:author="Ericsson_110e">
    <w15:presenceInfo w15:providerId="None" w15:userId="Ericsson_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3"/>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4E9"/>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679D1"/>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535E"/>
    <w:rsid w:val="001355FD"/>
    <w:rsid w:val="001359B2"/>
    <w:rsid w:val="00135D09"/>
    <w:rsid w:val="00136678"/>
    <w:rsid w:val="0013688B"/>
    <w:rsid w:val="00137892"/>
    <w:rsid w:val="00137C5B"/>
    <w:rsid w:val="001407A4"/>
    <w:rsid w:val="00140952"/>
    <w:rsid w:val="0014108A"/>
    <w:rsid w:val="001410D7"/>
    <w:rsid w:val="0014136E"/>
    <w:rsid w:val="001414F8"/>
    <w:rsid w:val="00141702"/>
    <w:rsid w:val="00141EBF"/>
    <w:rsid w:val="00142704"/>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B0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5F01"/>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0F8E"/>
    <w:rsid w:val="00221342"/>
    <w:rsid w:val="00222098"/>
    <w:rsid w:val="00222196"/>
    <w:rsid w:val="0022248B"/>
    <w:rsid w:val="00223129"/>
    <w:rsid w:val="002235D0"/>
    <w:rsid w:val="00223E82"/>
    <w:rsid w:val="00224693"/>
    <w:rsid w:val="0022483E"/>
    <w:rsid w:val="00224B14"/>
    <w:rsid w:val="002260A0"/>
    <w:rsid w:val="0022646E"/>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2F7BE1"/>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651B"/>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EF1"/>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2E3"/>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4F8"/>
    <w:rsid w:val="00406A6A"/>
    <w:rsid w:val="00407269"/>
    <w:rsid w:val="004074AB"/>
    <w:rsid w:val="0040751B"/>
    <w:rsid w:val="00407633"/>
    <w:rsid w:val="004078EB"/>
    <w:rsid w:val="00410EBA"/>
    <w:rsid w:val="0041193F"/>
    <w:rsid w:val="00411B29"/>
    <w:rsid w:val="00412E0F"/>
    <w:rsid w:val="00413511"/>
    <w:rsid w:val="0041445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865"/>
    <w:rsid w:val="00444BDB"/>
    <w:rsid w:val="004459DC"/>
    <w:rsid w:val="004471D2"/>
    <w:rsid w:val="004508C9"/>
    <w:rsid w:val="004517FE"/>
    <w:rsid w:val="0045190E"/>
    <w:rsid w:val="00451C8A"/>
    <w:rsid w:val="00452BE8"/>
    <w:rsid w:val="00453934"/>
    <w:rsid w:val="00453F0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517"/>
    <w:rsid w:val="0047670A"/>
    <w:rsid w:val="00476772"/>
    <w:rsid w:val="004769EE"/>
    <w:rsid w:val="00476D46"/>
    <w:rsid w:val="0047727E"/>
    <w:rsid w:val="00477D9E"/>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CB"/>
    <w:rsid w:val="004B511A"/>
    <w:rsid w:val="004B5326"/>
    <w:rsid w:val="004B5344"/>
    <w:rsid w:val="004B54CB"/>
    <w:rsid w:val="004B571B"/>
    <w:rsid w:val="004B5C54"/>
    <w:rsid w:val="004B64D4"/>
    <w:rsid w:val="004B64D6"/>
    <w:rsid w:val="004B6536"/>
    <w:rsid w:val="004B68E5"/>
    <w:rsid w:val="004B6AD5"/>
    <w:rsid w:val="004C0C53"/>
    <w:rsid w:val="004C1ED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5083"/>
    <w:rsid w:val="005150D8"/>
    <w:rsid w:val="005160F2"/>
    <w:rsid w:val="005162CF"/>
    <w:rsid w:val="00516483"/>
    <w:rsid w:val="0051787D"/>
    <w:rsid w:val="00517E79"/>
    <w:rsid w:val="005212C4"/>
    <w:rsid w:val="00521459"/>
    <w:rsid w:val="005218D2"/>
    <w:rsid w:val="005219B0"/>
    <w:rsid w:val="00521BBE"/>
    <w:rsid w:val="00521CCA"/>
    <w:rsid w:val="005221A1"/>
    <w:rsid w:val="005227D4"/>
    <w:rsid w:val="00522954"/>
    <w:rsid w:val="005231FF"/>
    <w:rsid w:val="005236F1"/>
    <w:rsid w:val="005239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74E"/>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8DC"/>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620"/>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94"/>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492"/>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C81"/>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7AF"/>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E51"/>
    <w:rsid w:val="00913A3F"/>
    <w:rsid w:val="009147CE"/>
    <w:rsid w:val="00914C8E"/>
    <w:rsid w:val="00915019"/>
    <w:rsid w:val="0091542C"/>
    <w:rsid w:val="00915D77"/>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9D6"/>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3CF"/>
    <w:rsid w:val="009D2576"/>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5DA"/>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57DDE"/>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3DA4"/>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1C8"/>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150"/>
    <w:rsid w:val="00AF20C0"/>
    <w:rsid w:val="00AF251D"/>
    <w:rsid w:val="00AF2D3C"/>
    <w:rsid w:val="00AF33EC"/>
    <w:rsid w:val="00AF3DE8"/>
    <w:rsid w:val="00AF3DEC"/>
    <w:rsid w:val="00AF4399"/>
    <w:rsid w:val="00AF50CC"/>
    <w:rsid w:val="00AF58BE"/>
    <w:rsid w:val="00AF59DB"/>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521D"/>
    <w:rsid w:val="00B15510"/>
    <w:rsid w:val="00B15FAE"/>
    <w:rsid w:val="00B1685F"/>
    <w:rsid w:val="00B16B1E"/>
    <w:rsid w:val="00B17865"/>
    <w:rsid w:val="00B23F02"/>
    <w:rsid w:val="00B249C6"/>
    <w:rsid w:val="00B24B2C"/>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BF0"/>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5E4C"/>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9C"/>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60C"/>
    <w:rsid w:val="00BD3D4A"/>
    <w:rsid w:val="00BD54CB"/>
    <w:rsid w:val="00BD62AF"/>
    <w:rsid w:val="00BD6492"/>
    <w:rsid w:val="00BD65A5"/>
    <w:rsid w:val="00BD67E5"/>
    <w:rsid w:val="00BD6AD0"/>
    <w:rsid w:val="00BD6C56"/>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27EE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8BF"/>
    <w:rsid w:val="00C7696E"/>
    <w:rsid w:val="00C76D6A"/>
    <w:rsid w:val="00C76FB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7226"/>
    <w:rsid w:val="00D4750F"/>
    <w:rsid w:val="00D50A2E"/>
    <w:rsid w:val="00D50ED2"/>
    <w:rsid w:val="00D51A66"/>
    <w:rsid w:val="00D5272E"/>
    <w:rsid w:val="00D52C62"/>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4A3C"/>
    <w:rsid w:val="00E357CF"/>
    <w:rsid w:val="00E35F97"/>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0A0"/>
    <w:rsid w:val="00F31918"/>
    <w:rsid w:val="00F32DED"/>
    <w:rsid w:val="00F33030"/>
    <w:rsid w:val="00F343CC"/>
    <w:rsid w:val="00F34652"/>
    <w:rsid w:val="00F35976"/>
    <w:rsid w:val="00F35C99"/>
    <w:rsid w:val="00F3604C"/>
    <w:rsid w:val="00F364FD"/>
    <w:rsid w:val="00F37015"/>
    <w:rsid w:val="00F37636"/>
    <w:rsid w:val="00F37793"/>
    <w:rsid w:val="00F37A7E"/>
    <w:rsid w:val="00F40C58"/>
    <w:rsid w:val="00F41C1F"/>
    <w:rsid w:val="00F421C1"/>
    <w:rsid w:val="00F424BD"/>
    <w:rsid w:val="00F429A7"/>
    <w:rsid w:val="00F42C97"/>
    <w:rsid w:val="00F43EEA"/>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7F2"/>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5E7A"/>
    <w:rsid w:val="00FC6C36"/>
    <w:rsid w:val="00FC7217"/>
    <w:rsid w:val="00FC788F"/>
    <w:rsid w:val="00FC7B91"/>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216848AF-5301-4FE6-ACB2-97933EA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qFormat/>
    <w:rsid w:val="00E60713"/>
    <w:pPr>
      <w:spacing w:after="120"/>
    </w:pPr>
    <w:rPr>
      <w:rFonts w:ascii="Arial" w:eastAsia="SimSun" w:hAnsi="Arial"/>
      <w:lang w:eastAsia="en-US"/>
    </w:rPr>
  </w:style>
  <w:style w:type="character" w:customStyle="1" w:styleId="CRCoverPageZchn">
    <w:name w:val="CR Cover Page Zchn"/>
    <w:link w:val="CRCoverPage"/>
    <w:qFormat/>
    <w:locked/>
    <w:rsid w:val="00E60713"/>
    <w:rPr>
      <w:rFonts w:ascii="Arial" w:eastAsia="SimSun"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2D76-75CE-45AB-BCA6-1E89E0AE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C8FBA-C30B-44A6-B614-32A7DDF9AC33}">
  <ds:schemaRefs>
    <ds:schemaRef ds:uri="http://schemas.microsoft.com/sharepoint/v3/contenttype/forms"/>
  </ds:schemaRefs>
</ds:datastoreItem>
</file>

<file path=customXml/itemProps3.xml><?xml version="1.0" encoding="utf-8"?>
<ds:datastoreItem xmlns:ds="http://schemas.openxmlformats.org/officeDocument/2006/customXml" ds:itemID="{345A7D5C-4F12-4F11-BB98-63D43A035D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5A87F0-7B78-478D-AD97-E1049BEB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Ericsson_110e</cp:lastModifiedBy>
  <cp:revision>5</cp:revision>
  <cp:lastPrinted>2007-08-29T03:45:00Z</cp:lastPrinted>
  <dcterms:created xsi:type="dcterms:W3CDTF">2020-06-03T23:27:00Z</dcterms:created>
  <dcterms:modified xsi:type="dcterms:W3CDTF">2020-06-04T10:51:00Z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y fmtid="{D5CDD505-2E9C-101B-9397-08002B2CF9AE}" pid="5" name="TitusGUID">
    <vt:lpwstr>101087c7-9f41-4cae-ab5a-4d73ea296b4e</vt:lpwstr>
  </property>
  <property fmtid="{D5CDD505-2E9C-101B-9397-08002B2CF9AE}" pid="6" name="CTPClassification">
    <vt:lpwstr>CTP_NT</vt:lpwstr>
  </property>
</Properties>
</file>