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D5" w:rsidRDefault="00956700">
      <w:pPr>
        <w:pStyle w:val="ac"/>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 xml:space="preserve">10-e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sidR="00255276" w:rsidRPr="00255276">
        <w:rPr>
          <w:sz w:val="22"/>
          <w:szCs w:val="22"/>
          <w:lang w:val="en-GB"/>
        </w:rPr>
        <w:t>R2-2005976</w:t>
      </w:r>
    </w:p>
    <w:p w:rsidR="007D51D5" w:rsidRDefault="00956700">
      <w:pPr>
        <w:pStyle w:val="ac"/>
        <w:tabs>
          <w:tab w:val="clear" w:pos="4536"/>
          <w:tab w:val="left" w:pos="1910"/>
        </w:tabs>
        <w:ind w:left="1800" w:hanging="1800"/>
        <w:jc w:val="both"/>
        <w:rPr>
          <w:sz w:val="22"/>
          <w:szCs w:val="22"/>
          <w:lang w:val="en-GB"/>
        </w:rPr>
      </w:pPr>
      <w:r>
        <w:rPr>
          <w:rFonts w:eastAsiaTheme="minorEastAsia" w:hint="eastAsia"/>
          <w:sz w:val="22"/>
          <w:szCs w:val="22"/>
          <w:lang w:val="en-GB" w:eastAsia="zh-CN"/>
        </w:rPr>
        <w:t xml:space="preserve">Electronic, </w:t>
      </w:r>
      <w:r>
        <w:rPr>
          <w:rFonts w:eastAsiaTheme="minorEastAsia"/>
          <w:sz w:val="22"/>
          <w:szCs w:val="22"/>
          <w:lang w:val="en-GB" w:eastAsia="zh-CN"/>
        </w:rPr>
        <w:t>June 1 – June 12 2020‎</w:t>
      </w:r>
      <w:r w:rsidR="00106EAB">
        <w:rPr>
          <w:rFonts w:eastAsiaTheme="minorEastAsia" w:hint="eastAsia"/>
          <w:sz w:val="22"/>
          <w:szCs w:val="22"/>
          <w:lang w:val="en-GB" w:eastAsia="zh-CN"/>
        </w:rPr>
        <w:t xml:space="preserve">                                      </w:t>
      </w:r>
      <w:r w:rsidR="00106EAB" w:rsidRPr="00BA6FED">
        <w:rPr>
          <w:rFonts w:eastAsiaTheme="minorEastAsia" w:hint="eastAsia"/>
          <w:i/>
          <w:sz w:val="22"/>
          <w:szCs w:val="22"/>
          <w:lang w:val="en-GB" w:eastAsia="zh-CN"/>
        </w:rPr>
        <w:t xml:space="preserve">Revision of </w:t>
      </w:r>
      <w:r w:rsidR="00106EAB" w:rsidRPr="00106EAB">
        <w:rPr>
          <w:rFonts w:eastAsiaTheme="minorEastAsia"/>
          <w:i/>
          <w:sz w:val="22"/>
          <w:szCs w:val="22"/>
          <w:lang w:val="en-GB" w:eastAsia="zh-CN"/>
        </w:rPr>
        <w:t>R2-‎2005962‎</w:t>
      </w:r>
    </w:p>
    <w:p w:rsidR="007D51D5" w:rsidRDefault="007D51D5">
      <w:pPr>
        <w:pStyle w:val="ac"/>
        <w:tabs>
          <w:tab w:val="clear" w:pos="4536"/>
          <w:tab w:val="left" w:pos="1910"/>
        </w:tabs>
        <w:ind w:left="1800" w:hanging="1800"/>
        <w:jc w:val="both"/>
        <w:rPr>
          <w:sz w:val="22"/>
          <w:szCs w:val="22"/>
          <w:lang w:val="en-GB"/>
        </w:rPr>
      </w:pPr>
    </w:p>
    <w:p w:rsidR="007D51D5" w:rsidRDefault="00956700">
      <w:pPr>
        <w:pStyle w:val="ac"/>
        <w:tabs>
          <w:tab w:val="clear" w:pos="4536"/>
          <w:tab w:val="left" w:pos="191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 xml:space="preserve">CATT </w:t>
      </w:r>
      <w:r>
        <w:rPr>
          <w:sz w:val="22"/>
          <w:szCs w:val="22"/>
        </w:rPr>
        <w:t>(rapporteur)</w:t>
      </w:r>
    </w:p>
    <w:p w:rsidR="007D51D5" w:rsidRDefault="00956700">
      <w:pPr>
        <w:pStyle w:val="ac"/>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Pr>
          <w:rFonts w:eastAsiaTheme="minorEastAsia" w:cs="Arial"/>
          <w:sz w:val="22"/>
          <w:szCs w:val="22"/>
          <w:lang w:eastAsia="zh-CN"/>
        </w:rPr>
        <w:t xml:space="preserve">Summary of </w:t>
      </w:r>
      <w:r>
        <w:t>[706</w:t>
      </w:r>
      <w:proofErr w:type="gramStart"/>
      <w:r>
        <w:t>][</w:t>
      </w:r>
      <w:proofErr w:type="gramEnd"/>
      <w:r>
        <w:t>V2X]</w:t>
      </w:r>
      <w:r>
        <w:rPr>
          <w:rFonts w:eastAsiaTheme="minorEastAsia" w:hint="eastAsia"/>
          <w:lang w:eastAsia="zh-CN"/>
        </w:rPr>
        <w:t xml:space="preserve"> </w:t>
      </w:r>
      <w:r>
        <w:rPr>
          <w:rFonts w:eastAsiaTheme="minorEastAsia" w:cs="Arial"/>
          <w:sz w:val="22"/>
          <w:szCs w:val="22"/>
          <w:lang w:eastAsia="zh-CN"/>
        </w:rPr>
        <w:t>PDCP remaining issues (CATT)</w:t>
      </w:r>
    </w:p>
    <w:p w:rsidR="007D51D5" w:rsidRDefault="00956700">
      <w:pPr>
        <w:pStyle w:val="ac"/>
        <w:tabs>
          <w:tab w:val="clear" w:pos="4536"/>
          <w:tab w:val="left" w:pos="1800"/>
        </w:tabs>
        <w:jc w:val="both"/>
        <w:rPr>
          <w:rFonts w:eastAsia="宋体" w:cs="Arial"/>
          <w:sz w:val="22"/>
          <w:szCs w:val="22"/>
          <w:lang w:eastAsia="zh-CN"/>
        </w:rPr>
      </w:pPr>
      <w:r>
        <w:rPr>
          <w:rFonts w:cs="Arial"/>
          <w:sz w:val="22"/>
          <w:szCs w:val="22"/>
        </w:rPr>
        <w:t>Agenda Item:</w:t>
      </w:r>
      <w:bookmarkStart w:id="1" w:name="Source"/>
      <w:bookmarkEnd w:id="1"/>
      <w:r>
        <w:rPr>
          <w:rFonts w:cs="Arial"/>
          <w:sz w:val="22"/>
          <w:szCs w:val="22"/>
        </w:rPr>
        <w:tab/>
      </w:r>
      <w:r>
        <w:rPr>
          <w:rFonts w:eastAsia="宋体" w:cs="Arial"/>
          <w:sz w:val="22"/>
          <w:szCs w:val="22"/>
          <w:lang w:eastAsia="zh-CN"/>
        </w:rPr>
        <w:t>6.4.3.2</w:t>
      </w:r>
    </w:p>
    <w:p w:rsidR="007D51D5" w:rsidRDefault="00956700">
      <w:pPr>
        <w:pStyle w:val="ac"/>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rsidR="007D51D5" w:rsidRDefault="007D51D5">
      <w:pPr>
        <w:pBdr>
          <w:bottom w:val="single" w:sz="4" w:space="1" w:color="auto"/>
        </w:pBdr>
        <w:tabs>
          <w:tab w:val="left" w:pos="2552"/>
        </w:tabs>
        <w:jc w:val="both"/>
      </w:pPr>
    </w:p>
    <w:p w:rsidR="007D51D5" w:rsidRDefault="00956700">
      <w:pPr>
        <w:pStyle w:val="1"/>
        <w:jc w:val="both"/>
        <w:rPr>
          <w:szCs w:val="28"/>
        </w:rPr>
      </w:pPr>
      <w:r>
        <w:rPr>
          <w:szCs w:val="28"/>
        </w:rPr>
        <w:t>Introduction</w:t>
      </w:r>
    </w:p>
    <w:p w:rsidR="007D51D5" w:rsidRDefault="00956700">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 xml:space="preserve">is to kick off the offline discussion #706 to discuss the PDCP remaining issues which include the issues and proposals in the V2X PDCP summary document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_Ref38440345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[1]</w:t>
      </w:r>
      <w:r>
        <w:rPr>
          <w:rFonts w:eastAsiaTheme="minorEastAsia"/>
          <w:lang w:eastAsia="zh-CN"/>
        </w:rPr>
        <w:fldChar w:fldCharType="end"/>
      </w:r>
      <w:r>
        <w:rPr>
          <w:rFonts w:eastAsiaTheme="minorEastAsia" w:hint="eastAsia"/>
          <w:lang w:eastAsia="zh-CN"/>
        </w:rPr>
        <w:t xml:space="preserve">. </w:t>
      </w:r>
      <w:r>
        <w:rPr>
          <w:rFonts w:hint="eastAsia"/>
        </w:rPr>
        <w:t>The scope of this offline discussion in the chairman notes is as following</w:t>
      </w:r>
      <w:r>
        <w:t>.</w:t>
      </w:r>
    </w:p>
    <w:p w:rsidR="007D51D5" w:rsidRDefault="00956700">
      <w:pPr>
        <w:pStyle w:val="EmailDiscussion"/>
        <w:tabs>
          <w:tab w:val="left" w:pos="1778"/>
        </w:tabs>
        <w:ind w:left="1200" w:hanging="400"/>
      </w:pPr>
      <w:r>
        <w:t>[AT110-e][706][V2X] PDCP issues (CATT)</w:t>
      </w:r>
    </w:p>
    <w:p w:rsidR="007D51D5" w:rsidRDefault="00956700">
      <w:pPr>
        <w:spacing w:before="60"/>
        <w:ind w:left="1619"/>
      </w:pPr>
      <w:r>
        <w:t xml:space="preserve">Discuss and conclude PDCP issues in R2-2005724 (in R2-2005962). </w:t>
      </w:r>
    </w:p>
    <w:p w:rsidR="007D51D5" w:rsidRDefault="00956700">
      <w:pPr>
        <w:spacing w:before="60"/>
        <w:ind w:left="1619"/>
      </w:pPr>
      <w:r>
        <w:t>Deadline is 6/8 10:00am (UTC).</w:t>
      </w:r>
    </w:p>
    <w:p w:rsidR="007D51D5" w:rsidRDefault="007D51D5">
      <w:pPr>
        <w:pStyle w:val="a0"/>
        <w:rPr>
          <w:rFonts w:eastAsiaTheme="minorEastAsia"/>
          <w:lang w:val="en-GB" w:eastAsia="zh-CN"/>
        </w:rPr>
      </w:pPr>
    </w:p>
    <w:p w:rsidR="007D51D5" w:rsidRDefault="00956700">
      <w:pPr>
        <w:pStyle w:val="1"/>
        <w:jc w:val="both"/>
      </w:pPr>
      <w:bookmarkStart w:id="5" w:name="_Ref20580421"/>
      <w:bookmarkEnd w:id="3"/>
      <w:bookmarkEnd w:id="4"/>
      <w:r>
        <w:rPr>
          <w:rFonts w:hint="eastAsia"/>
        </w:rPr>
        <w:t>Discussion</w:t>
      </w:r>
    </w:p>
    <w:p w:rsidR="007D51D5" w:rsidRDefault="00956700">
      <w:pPr>
        <w:pStyle w:val="21"/>
      </w:pPr>
      <w:r>
        <w:rPr>
          <w:rFonts w:eastAsiaTheme="minorEastAsia" w:hint="eastAsia"/>
        </w:rPr>
        <w:t>Issues on PDCP PDU format</w:t>
      </w:r>
    </w:p>
    <w:p w:rsidR="007D51D5" w:rsidRDefault="00956700">
      <w:pPr>
        <w:pStyle w:val="3"/>
        <w:rPr>
          <w:color w:val="auto"/>
        </w:rPr>
      </w:pPr>
      <w:r>
        <w:rPr>
          <w:color w:val="auto"/>
        </w:rPr>
        <w:t>Issue</w:t>
      </w:r>
      <w:r>
        <w:rPr>
          <w:rFonts w:eastAsiaTheme="minorEastAsia" w:hint="eastAsia"/>
          <w:color w:val="auto"/>
        </w:rPr>
        <w:t xml:space="preserve"> 1</w:t>
      </w:r>
      <w:r>
        <w:rPr>
          <w:rFonts w:hint="eastAsia"/>
          <w:color w:val="auto"/>
        </w:rPr>
        <w:t xml:space="preserve">: </w:t>
      </w:r>
      <w:r>
        <w:rPr>
          <w:rFonts w:eastAsiaTheme="minorEastAsia" w:hint="eastAsia"/>
          <w:color w:val="auto"/>
        </w:rPr>
        <w:t>MAC-I for SL SRB</w:t>
      </w:r>
    </w:p>
    <w:p w:rsidR="007D51D5" w:rsidRDefault="00956700">
      <w:pPr>
        <w:pStyle w:val="a0"/>
        <w:spacing w:beforeLines="50" w:before="120"/>
        <w:rPr>
          <w:rFonts w:eastAsiaTheme="minorEastAsia"/>
          <w:lang w:eastAsia="zh-CN"/>
        </w:rPr>
      </w:pPr>
      <w:r>
        <w:rPr>
          <w:rFonts w:eastAsiaTheme="minorEastAsia" w:hint="eastAsia"/>
          <w:lang w:eastAsia="zh-CN"/>
        </w:rPr>
        <w:t xml:space="preserve">In SA3 TS 33.536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_Ref35507436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[2]</w:t>
      </w:r>
      <w:r>
        <w:rPr>
          <w:rFonts w:eastAsiaTheme="minorEastAsia"/>
          <w:lang w:eastAsia="zh-CN"/>
        </w:rPr>
        <w:fldChar w:fldCharType="end"/>
      </w:r>
      <w:r>
        <w:rPr>
          <w:rFonts w:eastAsiaTheme="minorEastAsia" w:hint="eastAsia"/>
          <w:lang w:eastAsia="zh-CN"/>
        </w:rPr>
        <w:t>, it is mentioned t</w:t>
      </w:r>
      <w:r>
        <w:rPr>
          <w:rFonts w:eastAsiaTheme="minorEastAsia"/>
          <w:lang w:eastAsia="zh-CN"/>
        </w:rPr>
        <w:t xml:space="preserve">he PC5 unicast link shall support activation or deactivation of security based on the security policy similar to </w:t>
      </w:r>
      <w:proofErr w:type="spellStart"/>
      <w:r>
        <w:rPr>
          <w:rFonts w:eastAsiaTheme="minorEastAsia"/>
          <w:lang w:eastAsia="zh-CN"/>
        </w:rPr>
        <w:t>Uu</w:t>
      </w:r>
      <w:proofErr w:type="spellEnd"/>
      <w:r>
        <w:rPr>
          <w:rFonts w:eastAsiaTheme="minorEastAsia"/>
          <w:lang w:eastAsia="zh-CN"/>
        </w:rPr>
        <w:t>‎</w:t>
      </w:r>
      <w:r>
        <w:rPr>
          <w:rFonts w:eastAsiaTheme="minorEastAsia" w:hint="eastAsia"/>
          <w:lang w:eastAsia="zh-CN"/>
        </w:rPr>
        <w:t xml:space="preserve">. The security policy </w:t>
      </w:r>
      <w:r>
        <w:rPr>
          <w:rFonts w:eastAsiaTheme="minorEastAsia"/>
          <w:lang w:eastAsia="zh-CN"/>
        </w:rPr>
        <w:t>indicates the following:‎</w:t>
      </w:r>
    </w:p>
    <w:p w:rsidR="007D51D5" w:rsidRDefault="00956700">
      <w:pPr>
        <w:pStyle w:val="a0"/>
        <w:numPr>
          <w:ilvl w:val="0"/>
          <w:numId w:val="12"/>
        </w:numPr>
        <w:spacing w:beforeLines="50" w:before="120"/>
        <w:rPr>
          <w:rFonts w:eastAsiaTheme="minorEastAsia"/>
          <w:lang w:eastAsia="zh-CN"/>
        </w:rPr>
      </w:pPr>
      <w:r>
        <w:rPr>
          <w:rFonts w:ascii="MS Mincho" w:hAnsi="MS Mincho" w:cs="MS Mincho" w:hint="eastAsia"/>
          <w:lang w:eastAsia="zh-CN"/>
        </w:rPr>
        <w:t>‎</w:t>
      </w:r>
      <w:proofErr w:type="spellStart"/>
      <w:r>
        <w:rPr>
          <w:rFonts w:eastAsiaTheme="minorEastAsia"/>
          <w:lang w:eastAsia="zh-CN"/>
        </w:rPr>
        <w:t>Signalling</w:t>
      </w:r>
      <w:proofErr w:type="spellEnd"/>
      <w:r>
        <w:rPr>
          <w:rFonts w:eastAsiaTheme="minorEastAsia"/>
          <w:lang w:eastAsia="zh-CN"/>
        </w:rPr>
        <w:t xml:space="preserve"> integrity protection: REQUIRED/PREFERRED/NOT NEEDED</w:t>
      </w:r>
    </w:p>
    <w:p w:rsidR="007D51D5" w:rsidRDefault="00956700">
      <w:pPr>
        <w:pStyle w:val="a0"/>
        <w:numPr>
          <w:ilvl w:val="0"/>
          <w:numId w:val="12"/>
        </w:numPr>
        <w:spacing w:beforeLines="50" w:before="120"/>
        <w:rPr>
          <w:rFonts w:eastAsiaTheme="minorEastAsia"/>
          <w:lang w:eastAsia="zh-CN"/>
        </w:rPr>
      </w:pPr>
      <w:r>
        <w:rPr>
          <w:rFonts w:ascii="MS Mincho" w:hAnsi="MS Mincho" w:cs="MS Mincho" w:hint="eastAsia"/>
          <w:lang w:eastAsia="zh-CN"/>
        </w:rPr>
        <w:t>‎</w:t>
      </w:r>
      <w:proofErr w:type="spellStart"/>
      <w:r>
        <w:rPr>
          <w:rFonts w:eastAsiaTheme="minorEastAsia"/>
          <w:lang w:eastAsia="zh-CN"/>
        </w:rPr>
        <w:t>Signalling</w:t>
      </w:r>
      <w:proofErr w:type="spellEnd"/>
      <w:r>
        <w:rPr>
          <w:rFonts w:eastAsiaTheme="minorEastAsia"/>
          <w:lang w:eastAsia="zh-CN"/>
        </w:rPr>
        <w:t xml:space="preserve"> confidentiality protection: REQUIRED/PREFERRED/NOT NEEDED</w:t>
      </w:r>
    </w:p>
    <w:p w:rsidR="007D51D5" w:rsidRDefault="00956700">
      <w:pPr>
        <w:pStyle w:val="a0"/>
        <w:numPr>
          <w:ilvl w:val="0"/>
          <w:numId w:val="12"/>
        </w:numPr>
        <w:spacing w:beforeLines="50" w:before="120"/>
        <w:rPr>
          <w:rFonts w:eastAsiaTheme="minorEastAsia"/>
          <w:lang w:eastAsia="zh-CN"/>
        </w:rPr>
      </w:pPr>
      <w:r>
        <w:rPr>
          <w:rFonts w:ascii="MS Mincho" w:hAnsi="MS Mincho" w:cs="MS Mincho" w:hint="eastAsia"/>
          <w:lang w:eastAsia="zh-CN"/>
        </w:rPr>
        <w:t>‎</w:t>
      </w:r>
      <w:r>
        <w:rPr>
          <w:rFonts w:eastAsiaTheme="minorEastAsia"/>
          <w:lang w:eastAsia="zh-CN"/>
        </w:rPr>
        <w:t>User plane integrity protection: REQUIRED/PREFERRED/NOT NEEDED</w:t>
      </w:r>
    </w:p>
    <w:p w:rsidR="007D51D5" w:rsidRDefault="00956700">
      <w:pPr>
        <w:pStyle w:val="a0"/>
        <w:numPr>
          <w:ilvl w:val="0"/>
          <w:numId w:val="12"/>
        </w:numPr>
        <w:spacing w:beforeLines="50" w:before="120"/>
      </w:pPr>
      <w:r>
        <w:rPr>
          <w:rFonts w:ascii="MS Mincho" w:hAnsi="MS Mincho" w:cs="MS Mincho" w:hint="eastAsia"/>
          <w:lang w:eastAsia="zh-CN"/>
        </w:rPr>
        <w:t>‎</w:t>
      </w:r>
      <w:r>
        <w:rPr>
          <w:rFonts w:eastAsiaTheme="minorEastAsia"/>
          <w:lang w:eastAsia="zh-CN"/>
        </w:rPr>
        <w:t>User plane confidentiality protection: REQUIRED/PREFERRED/NOT NEEDED</w:t>
      </w:r>
    </w:p>
    <w:p w:rsidR="007D51D5" w:rsidRDefault="00956700">
      <w:pPr>
        <w:pStyle w:val="a0"/>
        <w:spacing w:beforeLines="50" w:before="120"/>
        <w:rPr>
          <w:rFonts w:eastAsiaTheme="minorEastAsia"/>
          <w:lang w:eastAsia="zh-CN"/>
        </w:rPr>
      </w:pPr>
      <w:r>
        <w:rPr>
          <w:rFonts w:eastAsiaTheme="minorEastAsia" w:hint="eastAsia"/>
          <w:lang w:eastAsia="zh-CN"/>
        </w:rPr>
        <w:t xml:space="preserve">According to SA3 TS 33.536, except for SL SRB0, the </w:t>
      </w:r>
      <w:r>
        <w:rPr>
          <w:rFonts w:eastAsiaTheme="minorEastAsia"/>
          <w:lang w:eastAsia="zh-CN"/>
        </w:rPr>
        <w:t>integrity</w:t>
      </w:r>
      <w:r>
        <w:rPr>
          <w:rFonts w:eastAsiaTheme="minorEastAsia" w:hint="eastAsia"/>
          <w:lang w:eastAsia="zh-CN"/>
        </w:rPr>
        <w:t xml:space="preserve"> and </w:t>
      </w:r>
      <w:r>
        <w:rPr>
          <w:rFonts w:eastAsiaTheme="minorEastAsia"/>
          <w:lang w:eastAsia="zh-CN"/>
        </w:rPr>
        <w:t>confidentiality</w:t>
      </w:r>
      <w:r>
        <w:rPr>
          <w:rFonts w:eastAsiaTheme="minorEastAsia" w:hint="eastAsia"/>
          <w:lang w:eastAsia="zh-CN"/>
        </w:rPr>
        <w:t xml:space="preserve"> protection for SL SRBs can be </w:t>
      </w:r>
      <w:r>
        <w:rPr>
          <w:rFonts w:eastAsiaTheme="minorEastAsia"/>
          <w:lang w:eastAsia="zh-CN"/>
        </w:rPr>
        <w:t>activat</w:t>
      </w:r>
      <w:r>
        <w:rPr>
          <w:rFonts w:eastAsiaTheme="minorEastAsia" w:hint="eastAsia"/>
          <w:lang w:eastAsia="zh-CN"/>
        </w:rPr>
        <w:t>ed</w:t>
      </w:r>
      <w:r>
        <w:rPr>
          <w:rFonts w:eastAsiaTheme="minorEastAsia"/>
          <w:lang w:eastAsia="zh-CN"/>
        </w:rPr>
        <w:t xml:space="preserve"> or</w:t>
      </w:r>
      <w:r>
        <w:rPr>
          <w:rFonts w:eastAsiaTheme="minorEastAsia" w:hint="eastAsia"/>
          <w:lang w:eastAsia="zh-CN"/>
        </w:rPr>
        <w:t xml:space="preserve"> deactivated.</w:t>
      </w:r>
    </w:p>
    <w:p w:rsidR="007D51D5" w:rsidRDefault="00956700">
      <w:pPr>
        <w:pStyle w:val="a0"/>
        <w:spacing w:beforeLines="50" w:before="120"/>
        <w:rPr>
          <w:rFonts w:eastAsiaTheme="minorEastAsia"/>
          <w:lang w:eastAsia="zh-CN"/>
        </w:rPr>
      </w:pPr>
      <w:r>
        <w:rPr>
          <w:rFonts w:eastAsiaTheme="minorEastAsia" w:hint="eastAsia"/>
          <w:lang w:eastAsia="zh-CN"/>
        </w:rPr>
        <w:t xml:space="preserve">In current PDCP spec, </w:t>
      </w:r>
      <w:r>
        <w:rPr>
          <w:rFonts w:eastAsiaTheme="minorEastAsia"/>
          <w:lang w:eastAsia="zh-CN"/>
        </w:rPr>
        <w:t>the MAC-I field is always present</w:t>
      </w:r>
      <w:r>
        <w:rPr>
          <w:rFonts w:eastAsiaTheme="minorEastAsia" w:hint="eastAsia"/>
          <w:lang w:eastAsia="zh-CN"/>
        </w:rPr>
        <w:t xml:space="preserve"> for SL SRB1, SRB2 and SRB3. Thus, it</w:t>
      </w:r>
      <w:r>
        <w:rPr>
          <w:rFonts w:eastAsiaTheme="minorEastAsia"/>
          <w:lang w:eastAsia="zh-CN"/>
        </w:rPr>
        <w:t>’</w:t>
      </w:r>
      <w:r>
        <w:rPr>
          <w:rFonts w:eastAsiaTheme="minorEastAsia" w:hint="eastAsia"/>
          <w:lang w:eastAsia="zh-CN"/>
        </w:rPr>
        <w:t xml:space="preserve">s </w:t>
      </w:r>
      <w:r>
        <w:rPr>
          <w:rFonts w:eastAsiaTheme="minorEastAsia"/>
          <w:lang w:eastAsia="zh-CN"/>
        </w:rPr>
        <w:t>necessary</w:t>
      </w:r>
      <w:r>
        <w:rPr>
          <w:rFonts w:eastAsiaTheme="minorEastAsia" w:hint="eastAsia"/>
          <w:lang w:eastAsia="zh-CN"/>
        </w:rPr>
        <w:t xml:space="preserve"> to discuss how to handle the </w:t>
      </w:r>
      <w:r>
        <w:rPr>
          <w:rFonts w:eastAsiaTheme="minorEastAsia"/>
          <w:lang w:eastAsia="zh-CN"/>
        </w:rPr>
        <w:t>MAC-I field</w:t>
      </w:r>
      <w:r>
        <w:rPr>
          <w:rFonts w:eastAsiaTheme="minorEastAsia" w:hint="eastAsia"/>
          <w:lang w:eastAsia="zh-CN"/>
        </w:rPr>
        <w:t xml:space="preserve"> </w:t>
      </w:r>
      <w:r>
        <w:rPr>
          <w:rFonts w:eastAsiaTheme="minorEastAsia"/>
          <w:lang w:eastAsia="zh-CN"/>
        </w:rPr>
        <w:t>when</w:t>
      </w:r>
      <w:r>
        <w:rPr>
          <w:rFonts w:eastAsiaTheme="minorEastAsia" w:hint="eastAsia"/>
          <w:lang w:eastAsia="zh-CN"/>
        </w:rPr>
        <w:t xml:space="preserve"> the </w:t>
      </w:r>
      <w:r>
        <w:rPr>
          <w:rFonts w:eastAsiaTheme="minorEastAsia"/>
          <w:lang w:eastAsia="zh-CN"/>
        </w:rPr>
        <w:t>integrity</w:t>
      </w:r>
      <w:r>
        <w:rPr>
          <w:rFonts w:eastAsiaTheme="minorEastAsia" w:hint="eastAsia"/>
          <w:lang w:eastAsia="zh-CN"/>
        </w:rPr>
        <w:t xml:space="preserve"> protection for SL SRBs is deactivated. There are two options as following:</w:t>
      </w:r>
    </w:p>
    <w:p w:rsidR="007D51D5" w:rsidRDefault="00956700">
      <w:pPr>
        <w:pStyle w:val="a0"/>
        <w:numPr>
          <w:ilvl w:val="0"/>
          <w:numId w:val="13"/>
        </w:numPr>
        <w:spacing w:beforeLines="50" w:before="120"/>
        <w:rPr>
          <w:rFonts w:eastAsiaTheme="minorEastAsia"/>
          <w:lang w:eastAsia="zh-CN"/>
        </w:rPr>
      </w:pPr>
      <w:r>
        <w:rPr>
          <w:rFonts w:eastAsiaTheme="minorEastAsia" w:hint="eastAsia"/>
          <w:lang w:eastAsia="zh-CN"/>
        </w:rPr>
        <w:t xml:space="preserve">Option 1: To follow </w:t>
      </w:r>
      <w:proofErr w:type="spellStart"/>
      <w:r>
        <w:rPr>
          <w:rFonts w:eastAsiaTheme="minorEastAsia" w:hint="eastAsia"/>
          <w:lang w:eastAsia="zh-CN"/>
        </w:rPr>
        <w:t>Uu</w:t>
      </w:r>
      <w:proofErr w:type="spellEnd"/>
      <w:r>
        <w:rPr>
          <w:rFonts w:eastAsiaTheme="minorEastAsia" w:hint="eastAsia"/>
          <w:lang w:eastAsia="zh-CN"/>
        </w:rPr>
        <w:t xml:space="preserve"> SRBs, </w:t>
      </w:r>
      <w:r>
        <w:rPr>
          <w:lang w:eastAsia="ko-KR"/>
        </w:rPr>
        <w:t>if integrity protection is not configured</w:t>
      </w:r>
      <w:r>
        <w:rPr>
          <w:rFonts w:hint="eastAsia"/>
          <w:lang w:eastAsia="zh-CN"/>
        </w:rPr>
        <w:t xml:space="preserve"> for </w:t>
      </w:r>
      <w:r>
        <w:rPr>
          <w:rFonts w:eastAsiaTheme="minorEastAsia" w:hint="eastAsia"/>
          <w:lang w:eastAsia="zh-CN"/>
        </w:rPr>
        <w:t>SL SRB1, SRB2 and SRB3</w:t>
      </w:r>
      <w:r>
        <w:rPr>
          <w:lang w:eastAsia="ko-KR"/>
        </w:rPr>
        <w:t>, the MAC-I field is still present but should be padded with padding bits set to 0</w:t>
      </w:r>
      <w:r>
        <w:rPr>
          <w:rFonts w:hint="eastAsia"/>
          <w:lang w:eastAsia="zh-CN"/>
        </w:rPr>
        <w:t>.</w:t>
      </w:r>
    </w:p>
    <w:p w:rsidR="007D51D5" w:rsidRDefault="00956700">
      <w:pPr>
        <w:pStyle w:val="a0"/>
        <w:numPr>
          <w:ilvl w:val="0"/>
          <w:numId w:val="13"/>
        </w:numPr>
        <w:spacing w:beforeLines="50" w:before="120"/>
        <w:rPr>
          <w:rFonts w:eastAsiaTheme="minorEastAsia"/>
          <w:lang w:eastAsia="zh-CN"/>
        </w:rPr>
      </w:pPr>
      <w:r>
        <w:rPr>
          <w:rFonts w:eastAsiaTheme="minorEastAsia" w:hint="eastAsia"/>
          <w:lang w:eastAsia="zh-CN"/>
        </w:rPr>
        <w:t xml:space="preserve">Option 2: To follow SL DRBs, </w:t>
      </w:r>
      <w:r>
        <w:rPr>
          <w:lang w:eastAsia="ko-KR"/>
        </w:rPr>
        <w:t>the MAC-I field is present only when the DRB is configured with integrity protection.</w:t>
      </w:r>
    </w:p>
    <w:p w:rsidR="007D51D5" w:rsidRDefault="00956700">
      <w:pPr>
        <w:pStyle w:val="a0"/>
        <w:spacing w:beforeLines="50" w:before="120"/>
        <w:rPr>
          <w:rFonts w:eastAsiaTheme="minorEastAsia"/>
          <w:lang w:eastAsia="zh-CN"/>
        </w:rPr>
      </w:pPr>
      <w:r>
        <w:rPr>
          <w:rFonts w:eastAsiaTheme="minorEastAsia" w:hint="eastAsia"/>
          <w:lang w:eastAsia="zh-CN"/>
        </w:rPr>
        <w:t xml:space="preserve">Thus, </w:t>
      </w:r>
      <w:r>
        <w:rPr>
          <w:rFonts w:eastAsiaTheme="minorEastAsia"/>
          <w:lang w:eastAsia="zh-CN"/>
        </w:rPr>
        <w:t>rapporteur‎</w:t>
      </w:r>
      <w:r>
        <w:rPr>
          <w:rFonts w:eastAsiaTheme="minorEastAsia" w:hint="eastAsia"/>
          <w:lang w:eastAsia="zh-CN"/>
        </w:rPr>
        <w:t xml:space="preserve"> encourage companies to provide the views on this issue, i.e., </w:t>
      </w:r>
      <w:r>
        <w:rPr>
          <w:lang w:eastAsia="ko-KR"/>
        </w:rPr>
        <w:t>if integrity protection is not configured</w:t>
      </w:r>
      <w:r>
        <w:rPr>
          <w:rFonts w:hint="eastAsia"/>
          <w:lang w:eastAsia="zh-CN"/>
        </w:rPr>
        <w:t xml:space="preserve"> for </w:t>
      </w:r>
      <w:r>
        <w:rPr>
          <w:rFonts w:eastAsiaTheme="minorEastAsia" w:hint="eastAsia"/>
          <w:lang w:eastAsia="zh-CN"/>
        </w:rPr>
        <w:t>SL SRB1, SRB2 and SRB3</w:t>
      </w:r>
      <w:r>
        <w:rPr>
          <w:lang w:eastAsia="ko-KR"/>
        </w:rPr>
        <w:t xml:space="preserve">, </w:t>
      </w:r>
      <w:r>
        <w:rPr>
          <w:rFonts w:eastAsiaTheme="minorEastAsia" w:hint="eastAsia"/>
          <w:lang w:eastAsia="zh-CN"/>
        </w:rPr>
        <w:t xml:space="preserve">whether </w:t>
      </w:r>
      <w:r>
        <w:rPr>
          <w:lang w:eastAsia="ko-KR"/>
        </w:rPr>
        <w:t xml:space="preserve">the MAC-I field is still present </w:t>
      </w:r>
      <w:r>
        <w:rPr>
          <w:rFonts w:eastAsiaTheme="minorEastAsia" w:hint="eastAsia"/>
          <w:lang w:eastAsia="zh-CN"/>
        </w:rPr>
        <w:t>or absent based on the above two options</w:t>
      </w:r>
      <w:r>
        <w:rPr>
          <w:rFonts w:hint="eastAsia"/>
          <w:lang w:eastAsia="zh-CN"/>
        </w:rPr>
        <w:t>.</w:t>
      </w:r>
    </w:p>
    <w:p w:rsidR="007D51D5" w:rsidRDefault="00956700">
      <w:pPr>
        <w:pStyle w:val="a0"/>
      </w:pPr>
      <w:bookmarkStart w:id="6" w:name="_Ref32936822"/>
      <w:bookmarkStart w:id="7" w:name="_Ref19032198"/>
      <w:bookmarkStart w:id="8" w:name="_Ref41425346"/>
      <w:bookmarkStart w:id="9" w:name="_Ref40961997"/>
      <w:bookmarkStart w:id="10" w:name="_Ref37338932"/>
      <w:r>
        <w:rPr>
          <w:rFonts w:hint="eastAsia"/>
          <w:b/>
        </w:rPr>
        <w:lastRenderedPageBreak/>
        <w:t xml:space="preserve">Question 1: </w:t>
      </w:r>
      <w:bookmarkEnd w:id="6"/>
      <w:r>
        <w:rPr>
          <w:rFonts w:eastAsiaTheme="minorEastAsia" w:hint="eastAsia"/>
          <w:b/>
          <w:lang w:eastAsia="zh-CN"/>
        </w:rPr>
        <w:t>I</w:t>
      </w:r>
      <w:r>
        <w:rPr>
          <w:rFonts w:eastAsiaTheme="minorEastAsia"/>
          <w:b/>
          <w:lang w:eastAsia="zh-CN"/>
        </w:rPr>
        <w:t>f integrity protection is not configured for SL SRB1, SRB2 and SRB3,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for </w:t>
      </w:r>
      <w:r>
        <w:rPr>
          <w:rFonts w:eastAsiaTheme="minorEastAsia"/>
          <w:b/>
          <w:lang w:eastAsia="zh-CN"/>
        </w:rPr>
        <w:t>MAC-I field</w:t>
      </w:r>
      <w:r>
        <w:rPr>
          <w:rFonts w:hint="eastAsia"/>
          <w:b/>
        </w:rPr>
        <w:t>?</w:t>
      </w:r>
    </w:p>
    <w:bookmarkEnd w:id="7"/>
    <w:bookmarkEnd w:id="8"/>
    <w:bookmarkEnd w:id="9"/>
    <w:bookmarkEnd w:id="10"/>
    <w:p w:rsidR="007D51D5" w:rsidRDefault="00956700">
      <w:pPr>
        <w:pStyle w:val="a0"/>
        <w:numPr>
          <w:ilvl w:val="0"/>
          <w:numId w:val="13"/>
        </w:numPr>
        <w:spacing w:beforeLines="50" w:before="120"/>
        <w:rPr>
          <w:rFonts w:eastAsiaTheme="minorEastAsia"/>
          <w:b/>
          <w:lang w:eastAsia="zh-CN"/>
        </w:rPr>
      </w:pPr>
      <w:r>
        <w:rPr>
          <w:rFonts w:eastAsiaTheme="minorEastAsia" w:hint="eastAsia"/>
          <w:b/>
          <w:lang w:eastAsia="zh-CN"/>
        </w:rPr>
        <w:t xml:space="preserve">Option 1: To follow </w:t>
      </w:r>
      <w:proofErr w:type="spellStart"/>
      <w:r>
        <w:rPr>
          <w:rFonts w:eastAsiaTheme="minorEastAsia" w:hint="eastAsia"/>
          <w:b/>
          <w:lang w:eastAsia="zh-CN"/>
        </w:rPr>
        <w:t>Uu</w:t>
      </w:r>
      <w:proofErr w:type="spellEnd"/>
      <w:r>
        <w:rPr>
          <w:rFonts w:eastAsiaTheme="minorEastAsia" w:hint="eastAsia"/>
          <w:b/>
          <w:lang w:eastAsia="zh-CN"/>
        </w:rPr>
        <w:t xml:space="preserve"> SRBs, </w:t>
      </w:r>
      <w:r>
        <w:rPr>
          <w:b/>
          <w:lang w:eastAsia="ko-KR"/>
        </w:rPr>
        <w:t>if integrity protection is not configured</w:t>
      </w:r>
      <w:r>
        <w:rPr>
          <w:rFonts w:hint="eastAsia"/>
          <w:b/>
          <w:lang w:eastAsia="zh-CN"/>
        </w:rPr>
        <w:t xml:space="preserve"> for </w:t>
      </w:r>
      <w:r>
        <w:rPr>
          <w:rFonts w:eastAsiaTheme="minorEastAsia" w:hint="eastAsia"/>
          <w:b/>
          <w:lang w:eastAsia="zh-CN"/>
        </w:rPr>
        <w:t>SL SRB1, SRB2 and SRB3</w:t>
      </w:r>
      <w:r>
        <w:rPr>
          <w:b/>
          <w:lang w:eastAsia="ko-KR"/>
        </w:rPr>
        <w:t>, the MAC-I field is still present but should be padded with padding bits set to 0</w:t>
      </w:r>
      <w:r>
        <w:rPr>
          <w:rFonts w:hint="eastAsia"/>
          <w:b/>
          <w:lang w:eastAsia="zh-CN"/>
        </w:rPr>
        <w:t>.</w:t>
      </w:r>
    </w:p>
    <w:p w:rsidR="007D51D5" w:rsidRDefault="00956700">
      <w:pPr>
        <w:pStyle w:val="a0"/>
        <w:numPr>
          <w:ilvl w:val="0"/>
          <w:numId w:val="13"/>
        </w:numPr>
        <w:spacing w:beforeLines="50" w:before="120"/>
        <w:rPr>
          <w:rFonts w:eastAsiaTheme="minorEastAsia"/>
          <w:b/>
          <w:lang w:eastAsia="zh-CN"/>
        </w:rPr>
      </w:pPr>
      <w:r>
        <w:rPr>
          <w:rFonts w:eastAsiaTheme="minorEastAsia" w:hint="eastAsia"/>
          <w:b/>
          <w:lang w:eastAsia="zh-CN"/>
        </w:rPr>
        <w:t xml:space="preserve">Option 2: To follow SL DRBs, </w:t>
      </w:r>
      <w:r>
        <w:rPr>
          <w:b/>
          <w:lang w:eastAsia="ko-KR"/>
        </w:rPr>
        <w:t>the MAC-I field is present only when the DRB is configured with integrity protection.</w:t>
      </w:r>
    </w:p>
    <w:p w:rsidR="007D51D5" w:rsidRDefault="007D51D5">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t>Samsung</w:t>
            </w:r>
          </w:p>
        </w:tc>
        <w:tc>
          <w:tcPr>
            <w:tcW w:w="1910" w:type="dxa"/>
          </w:tcPr>
          <w:p w:rsidR="007D51D5" w:rsidRDefault="00956700">
            <w:pPr>
              <w:rPr>
                <w:rFonts w:eastAsia="Malgun Gothic"/>
                <w:lang w:eastAsia="ko-KR"/>
              </w:rPr>
            </w:pPr>
            <w:r>
              <w:rPr>
                <w:rFonts w:eastAsia="Malgun Gothic" w:hint="eastAsia"/>
                <w:lang w:eastAsia="ko-KR"/>
              </w:rPr>
              <w:t>Option 2</w:t>
            </w:r>
          </w:p>
        </w:tc>
        <w:tc>
          <w:tcPr>
            <w:tcW w:w="5102" w:type="dxa"/>
          </w:tcPr>
          <w:p w:rsidR="007D51D5" w:rsidRDefault="00956700">
            <w:pPr>
              <w:rPr>
                <w:rFonts w:eastAsia="Malgun Gothic"/>
                <w:lang w:eastAsia="ko-KR"/>
              </w:rPr>
            </w:pPr>
            <w:r>
              <w:rPr>
                <w:rFonts w:eastAsia="Malgun Gothic"/>
                <w:lang w:eastAsia="ko-KR"/>
              </w:rPr>
              <w:t xml:space="preserve">BTW, integrity protection is always applied to </w:t>
            </w:r>
            <w:proofErr w:type="spellStart"/>
            <w:r>
              <w:rPr>
                <w:rFonts w:eastAsia="Malgun Gothic" w:hint="eastAsia"/>
                <w:lang w:eastAsia="ko-KR"/>
              </w:rPr>
              <w:t>Uu</w:t>
            </w:r>
            <w:proofErr w:type="spellEnd"/>
            <w:r>
              <w:rPr>
                <w:rFonts w:eastAsia="Malgun Gothic" w:hint="eastAsia"/>
                <w:lang w:eastAsia="ko-KR"/>
              </w:rPr>
              <w:t xml:space="preserve"> SRB</w:t>
            </w:r>
            <w:r>
              <w:rPr>
                <w:rFonts w:eastAsia="Malgun Gothic"/>
                <w:lang w:eastAsia="ko-KR"/>
              </w:rPr>
              <w:t>s</w:t>
            </w:r>
            <w:r>
              <w:rPr>
                <w:rFonts w:eastAsia="Malgun Gothic" w:hint="eastAsia"/>
                <w:lang w:eastAsia="ko-KR"/>
              </w:rPr>
              <w:t xml:space="preserve"> except SRB0</w:t>
            </w:r>
            <w:r>
              <w:rPr>
                <w:rFonts w:eastAsia="Malgun Gothic"/>
                <w:lang w:eastAsia="ko-KR"/>
              </w:rPr>
              <w:t xml:space="preserve"> so MAC-I field is always present.</w:t>
            </w:r>
          </w:p>
        </w:tc>
      </w:tr>
      <w:tr w:rsidR="007D51D5">
        <w:tc>
          <w:tcPr>
            <w:tcW w:w="1284" w:type="dxa"/>
          </w:tcPr>
          <w:p w:rsidR="007D51D5" w:rsidRDefault="00956700">
            <w:pPr>
              <w:rPr>
                <w:rFonts w:eastAsia="Malgun Gothic"/>
                <w:lang w:eastAsia="ko-KR"/>
              </w:rPr>
            </w:pPr>
            <w:ins w:id="11" w:author="Ericsson" w:date="2020-06-04T15:44:00Z">
              <w:r>
                <w:rPr>
                  <w:rFonts w:eastAsia="Malgun Gothic"/>
                  <w:lang w:eastAsia="ko-KR"/>
                </w:rPr>
                <w:t>Ericsson</w:t>
              </w:r>
            </w:ins>
          </w:p>
        </w:tc>
        <w:tc>
          <w:tcPr>
            <w:tcW w:w="1910" w:type="dxa"/>
          </w:tcPr>
          <w:p w:rsidR="007D51D5" w:rsidRDefault="00956700">
            <w:pPr>
              <w:rPr>
                <w:rFonts w:eastAsia="Malgun Gothic"/>
                <w:lang w:eastAsia="ko-KR"/>
              </w:rPr>
            </w:pPr>
            <w:ins w:id="12" w:author="Ericsson" w:date="2020-06-04T15:44:00Z">
              <w:r>
                <w:rPr>
                  <w:rFonts w:eastAsia="Malgun Gothic"/>
                  <w:lang w:eastAsia="ko-KR"/>
                </w:rPr>
                <w:t>Option 2</w:t>
              </w:r>
            </w:ins>
          </w:p>
        </w:tc>
        <w:tc>
          <w:tcPr>
            <w:tcW w:w="5102" w:type="dxa"/>
          </w:tcPr>
          <w:p w:rsidR="007D51D5" w:rsidRDefault="007D51D5">
            <w:pPr>
              <w:rPr>
                <w:rFonts w:eastAsia="Malgun Gothic"/>
                <w:lang w:eastAsia="ko-KR"/>
              </w:rPr>
            </w:pPr>
          </w:p>
        </w:tc>
      </w:tr>
      <w:tr w:rsidR="007D51D5">
        <w:tc>
          <w:tcPr>
            <w:tcW w:w="1284" w:type="dxa"/>
          </w:tcPr>
          <w:p w:rsidR="007D51D5" w:rsidRPr="007D51D5" w:rsidRDefault="00956700">
            <w:pPr>
              <w:rPr>
                <w:rFonts w:eastAsiaTheme="minorEastAsia"/>
                <w:lang w:eastAsia="zh-CN"/>
                <w:rPrChange w:id="13" w:author="OPPO Zhongda" w:date="2020-06-05T08:27:00Z">
                  <w:rPr/>
                </w:rPrChange>
              </w:rPr>
            </w:pPr>
            <w:ins w:id="14" w:author="OPPO Zhongda" w:date="2020-06-05T08:27: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15" w:author="OPPO Zhongda" w:date="2020-06-05T08:28:00Z">
                  <w:rPr/>
                </w:rPrChange>
              </w:rPr>
            </w:pPr>
            <w:ins w:id="16" w:author="OPPO Zhongda" w:date="2020-06-05T08:28:00Z">
              <w:r>
                <w:rPr>
                  <w:rFonts w:eastAsiaTheme="minorEastAsia"/>
                  <w:lang w:eastAsia="zh-CN"/>
                </w:rPr>
                <w:t>Option 2</w:t>
              </w:r>
            </w:ins>
          </w:p>
        </w:tc>
        <w:tc>
          <w:tcPr>
            <w:tcW w:w="5102" w:type="dxa"/>
          </w:tcPr>
          <w:p w:rsidR="007D51D5" w:rsidRDefault="007D51D5"/>
        </w:tc>
      </w:tr>
      <w:tr w:rsidR="007D51D5">
        <w:tc>
          <w:tcPr>
            <w:tcW w:w="1284" w:type="dxa"/>
          </w:tcPr>
          <w:p w:rsidR="007D51D5" w:rsidRDefault="00956700">
            <w:pPr>
              <w:rPr>
                <w:rFonts w:eastAsia="宋体"/>
                <w:lang w:eastAsia="zh-CN"/>
              </w:rPr>
            </w:pPr>
            <w:ins w:id="17" w:author="ZTE - Boyuan" w:date="2020-06-05T14:06:00Z">
              <w:r>
                <w:rPr>
                  <w:rFonts w:eastAsia="宋体" w:hint="eastAsia"/>
                  <w:lang w:eastAsia="zh-CN"/>
                </w:rPr>
                <w:t>ZTE</w:t>
              </w:r>
            </w:ins>
          </w:p>
        </w:tc>
        <w:tc>
          <w:tcPr>
            <w:tcW w:w="1910" w:type="dxa"/>
          </w:tcPr>
          <w:p w:rsidR="007D51D5" w:rsidRDefault="00956700">
            <w:pPr>
              <w:rPr>
                <w:rFonts w:eastAsia="宋体"/>
                <w:lang w:eastAsia="zh-CN"/>
              </w:rPr>
            </w:pPr>
            <w:ins w:id="18" w:author="ZTE - Boyuan" w:date="2020-06-05T14:06:00Z">
              <w:r>
                <w:rPr>
                  <w:rFonts w:eastAsia="宋体" w:hint="eastAsia"/>
                  <w:lang w:eastAsia="zh-CN"/>
                </w:rPr>
                <w:t>Option 1</w:t>
              </w:r>
            </w:ins>
          </w:p>
        </w:tc>
        <w:tc>
          <w:tcPr>
            <w:tcW w:w="5102" w:type="dxa"/>
          </w:tcPr>
          <w:p w:rsidR="007D51D5" w:rsidRDefault="00956700">
            <w:pPr>
              <w:rPr>
                <w:rFonts w:eastAsia="宋体"/>
                <w:lang w:eastAsia="zh-CN"/>
              </w:rPr>
            </w:pPr>
            <w:ins w:id="19" w:author="ZTE - Boyuan" w:date="2020-06-05T14:06:00Z">
              <w:r>
                <w:rPr>
                  <w:rFonts w:eastAsia="宋体" w:hint="eastAsia"/>
                  <w:lang w:eastAsia="zh-CN"/>
                </w:rPr>
                <w:t>Keep</w:t>
              </w:r>
            </w:ins>
            <w:ins w:id="20" w:author="ZTE - Boyuan" w:date="2020-06-05T14:07:00Z">
              <w:r>
                <w:rPr>
                  <w:rFonts w:eastAsia="宋体" w:hint="eastAsia"/>
                  <w:lang w:eastAsia="zh-CN"/>
                </w:rPr>
                <w:t xml:space="preserve"> previous agreement for SL SRBs for MAC-I field and follow </w:t>
              </w:r>
              <w:proofErr w:type="spellStart"/>
              <w:r>
                <w:rPr>
                  <w:rFonts w:eastAsia="宋体" w:hint="eastAsia"/>
                  <w:lang w:eastAsia="zh-CN"/>
                </w:rPr>
                <w:t>Uu</w:t>
              </w:r>
              <w:proofErr w:type="spellEnd"/>
              <w:r>
                <w:rPr>
                  <w:rFonts w:eastAsia="宋体" w:hint="eastAsia"/>
                  <w:lang w:eastAsia="zh-CN"/>
                </w:rPr>
                <w:t xml:space="preserve"> SRBs handling.</w:t>
              </w:r>
            </w:ins>
          </w:p>
        </w:tc>
      </w:tr>
      <w:tr w:rsidR="007D51D5">
        <w:tc>
          <w:tcPr>
            <w:tcW w:w="1284" w:type="dxa"/>
          </w:tcPr>
          <w:p w:rsidR="007D51D5" w:rsidRDefault="003D2E27">
            <w:pPr>
              <w:rPr>
                <w:rFonts w:eastAsia="Malgun Gothic"/>
                <w:lang w:eastAsia="ko-KR"/>
              </w:rPr>
            </w:pPr>
            <w:proofErr w:type="spellStart"/>
            <w:r>
              <w:rPr>
                <w:rFonts w:eastAsia="Malgun Gothic"/>
                <w:lang w:eastAsia="ko-KR"/>
              </w:rPr>
              <w:t>Futurewei</w:t>
            </w:r>
            <w:proofErr w:type="spellEnd"/>
          </w:p>
        </w:tc>
        <w:tc>
          <w:tcPr>
            <w:tcW w:w="1910" w:type="dxa"/>
          </w:tcPr>
          <w:p w:rsidR="007D51D5" w:rsidRDefault="003D2E27">
            <w:pPr>
              <w:rPr>
                <w:rFonts w:eastAsia="Malgun Gothic"/>
                <w:lang w:eastAsia="ko-KR"/>
              </w:rPr>
            </w:pPr>
            <w:r>
              <w:rPr>
                <w:rFonts w:eastAsia="Malgun Gothic"/>
                <w:lang w:eastAsia="ko-KR"/>
              </w:rPr>
              <w:t>Option 2</w:t>
            </w:r>
          </w:p>
        </w:tc>
        <w:tc>
          <w:tcPr>
            <w:tcW w:w="5102" w:type="dxa"/>
          </w:tcPr>
          <w:p w:rsidR="003D2E27" w:rsidRDefault="003D2E27">
            <w:r>
              <w:t xml:space="preserve">SRB1, SRB2 and SRB3 should always have integrity protection configured, given the agreement that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060"/>
            </w:tblGrid>
            <w:tr w:rsidR="003D2E27" w:rsidRPr="003E2C49" w:rsidTr="00956700">
              <w:trPr>
                <w:jc w:val="center"/>
              </w:trPr>
              <w:tc>
                <w:tcPr>
                  <w:tcW w:w="1350" w:type="dxa"/>
                  <w:shd w:val="clear" w:color="auto" w:fill="auto"/>
                </w:tcPr>
                <w:p w:rsidR="003D2E27" w:rsidRPr="003E2C49" w:rsidRDefault="003D2E27" w:rsidP="003D2E27">
                  <w:pPr>
                    <w:pStyle w:val="TAH"/>
                    <w:rPr>
                      <w:noProof/>
                      <w:lang w:eastAsia="ko-KR"/>
                    </w:rPr>
                  </w:pPr>
                  <w:r w:rsidRPr="003E2C49">
                    <w:rPr>
                      <w:noProof/>
                      <w:lang w:eastAsia="ko-KR"/>
                    </w:rPr>
                    <w:t>Index</w:t>
                  </w:r>
                </w:p>
              </w:tc>
              <w:tc>
                <w:tcPr>
                  <w:tcW w:w="3060" w:type="dxa"/>
                  <w:shd w:val="clear" w:color="auto" w:fill="auto"/>
                </w:tcPr>
                <w:p w:rsidR="003D2E27" w:rsidRPr="003E2C49" w:rsidRDefault="003D2E27" w:rsidP="003D2E27">
                  <w:pPr>
                    <w:pStyle w:val="TAH"/>
                    <w:rPr>
                      <w:noProof/>
                      <w:lang w:eastAsia="ko-KR"/>
                    </w:rPr>
                  </w:pPr>
                  <w:r w:rsidRPr="003E2C49">
                    <w:rPr>
                      <w:noProof/>
                      <w:lang w:eastAsia="ko-KR"/>
                    </w:rPr>
                    <w:t>LCID values</w:t>
                  </w:r>
                </w:p>
              </w:tc>
            </w:tr>
            <w:tr w:rsidR="003D2E27" w:rsidRPr="003E2C49" w:rsidTr="00956700">
              <w:trPr>
                <w:jc w:val="center"/>
              </w:trPr>
              <w:tc>
                <w:tcPr>
                  <w:tcW w:w="1350" w:type="dxa"/>
                  <w:shd w:val="clear" w:color="auto" w:fill="auto"/>
                </w:tcPr>
                <w:p w:rsidR="003D2E27" w:rsidRPr="003E2C49" w:rsidRDefault="003D2E27" w:rsidP="003D2E27">
                  <w:pPr>
                    <w:pStyle w:val="TAC"/>
                    <w:rPr>
                      <w:noProof/>
                      <w:lang w:eastAsia="ko-KR"/>
                    </w:rPr>
                  </w:pPr>
                  <w:r w:rsidRPr="003E2C49">
                    <w:rPr>
                      <w:noProof/>
                      <w:lang w:eastAsia="ko-KR"/>
                    </w:rPr>
                    <w:t>0</w:t>
                  </w:r>
                </w:p>
              </w:tc>
              <w:tc>
                <w:tcPr>
                  <w:tcW w:w="3060" w:type="dxa"/>
                  <w:shd w:val="clear" w:color="auto" w:fill="auto"/>
                </w:tcPr>
                <w:p w:rsidR="003D2E27" w:rsidRPr="003E2C49" w:rsidRDefault="003D2E27" w:rsidP="003D2E27">
                  <w:pPr>
                    <w:pStyle w:val="TAC"/>
                    <w:rPr>
                      <w:noProof/>
                      <w:lang w:eastAsia="zh-CN"/>
                    </w:rPr>
                  </w:pPr>
                  <w:r w:rsidRPr="003E2C49">
                    <w:rPr>
                      <w:noProof/>
                      <w:lang w:eastAsia="zh-CN"/>
                    </w:rPr>
                    <w:t>SCCH carrying PC5-S messages that are not protected</w:t>
                  </w:r>
                </w:p>
              </w:tc>
            </w:tr>
            <w:tr w:rsidR="003D2E27" w:rsidRPr="003E2C49" w:rsidTr="00956700">
              <w:trPr>
                <w:jc w:val="center"/>
              </w:trPr>
              <w:tc>
                <w:tcPr>
                  <w:tcW w:w="1350" w:type="dxa"/>
                  <w:shd w:val="clear" w:color="auto" w:fill="auto"/>
                </w:tcPr>
                <w:p w:rsidR="003D2E27" w:rsidRPr="003E2C49" w:rsidRDefault="003D2E27" w:rsidP="003D2E27">
                  <w:pPr>
                    <w:pStyle w:val="TAC"/>
                    <w:rPr>
                      <w:noProof/>
                      <w:lang w:eastAsia="ko-KR"/>
                    </w:rPr>
                  </w:pPr>
                  <w:r w:rsidRPr="003E2C49">
                    <w:rPr>
                      <w:noProof/>
                      <w:lang w:eastAsia="ko-KR"/>
                    </w:rPr>
                    <w:t>1</w:t>
                  </w:r>
                </w:p>
              </w:tc>
              <w:tc>
                <w:tcPr>
                  <w:tcW w:w="3060" w:type="dxa"/>
                  <w:shd w:val="clear" w:color="auto" w:fill="auto"/>
                </w:tcPr>
                <w:p w:rsidR="003D2E27" w:rsidRPr="003E2C49" w:rsidRDefault="003D2E27" w:rsidP="003D2E27">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3D2E27" w:rsidRPr="003E2C49" w:rsidTr="00956700">
              <w:trPr>
                <w:jc w:val="center"/>
              </w:trPr>
              <w:tc>
                <w:tcPr>
                  <w:tcW w:w="1350" w:type="dxa"/>
                  <w:shd w:val="clear" w:color="auto" w:fill="auto"/>
                </w:tcPr>
                <w:p w:rsidR="003D2E27" w:rsidRPr="003E2C49" w:rsidRDefault="003D2E27" w:rsidP="003D2E27">
                  <w:pPr>
                    <w:pStyle w:val="TAC"/>
                    <w:rPr>
                      <w:noProof/>
                      <w:lang w:eastAsia="ko-KR"/>
                    </w:rPr>
                  </w:pPr>
                  <w:r w:rsidRPr="003E2C49">
                    <w:rPr>
                      <w:noProof/>
                      <w:lang w:eastAsia="ko-KR"/>
                    </w:rPr>
                    <w:t>2</w:t>
                  </w:r>
                </w:p>
              </w:tc>
              <w:tc>
                <w:tcPr>
                  <w:tcW w:w="3060" w:type="dxa"/>
                  <w:shd w:val="clear" w:color="auto" w:fill="auto"/>
                </w:tcPr>
                <w:p w:rsidR="003D2E27" w:rsidRPr="003E2C49" w:rsidRDefault="003D2E27" w:rsidP="003D2E27">
                  <w:pPr>
                    <w:pStyle w:val="TAC"/>
                    <w:rPr>
                      <w:noProof/>
                      <w:lang w:eastAsia="zh-CN"/>
                    </w:rPr>
                  </w:pPr>
                  <w:r w:rsidRPr="003E2C49">
                    <w:rPr>
                      <w:noProof/>
                      <w:lang w:eastAsia="zh-CN"/>
                    </w:rPr>
                    <w:t>SCCH carrying other PC5-S messages that are protected</w:t>
                  </w:r>
                </w:p>
              </w:tc>
            </w:tr>
            <w:tr w:rsidR="003D2E27" w:rsidRPr="003E2C49" w:rsidTr="00956700">
              <w:trPr>
                <w:jc w:val="center"/>
              </w:trPr>
              <w:tc>
                <w:tcPr>
                  <w:tcW w:w="1350" w:type="dxa"/>
                  <w:shd w:val="clear" w:color="auto" w:fill="auto"/>
                </w:tcPr>
                <w:p w:rsidR="003D2E27" w:rsidRPr="003E2C49" w:rsidRDefault="003D2E27" w:rsidP="003D2E27">
                  <w:pPr>
                    <w:pStyle w:val="TAC"/>
                    <w:rPr>
                      <w:noProof/>
                      <w:lang w:eastAsia="ko-KR"/>
                    </w:rPr>
                  </w:pPr>
                  <w:r w:rsidRPr="003E2C49">
                    <w:rPr>
                      <w:noProof/>
                      <w:lang w:eastAsia="ko-KR"/>
                    </w:rPr>
                    <w:t>3</w:t>
                  </w:r>
                </w:p>
              </w:tc>
              <w:tc>
                <w:tcPr>
                  <w:tcW w:w="3060" w:type="dxa"/>
                  <w:shd w:val="clear" w:color="auto" w:fill="auto"/>
                </w:tcPr>
                <w:p w:rsidR="003D2E27" w:rsidRPr="003E2C49" w:rsidRDefault="003D2E27" w:rsidP="003D2E27">
                  <w:pPr>
                    <w:pStyle w:val="TAC"/>
                    <w:rPr>
                      <w:noProof/>
                      <w:lang w:eastAsia="ko-KR"/>
                    </w:rPr>
                  </w:pPr>
                  <w:r w:rsidRPr="003E2C49">
                    <w:rPr>
                      <w:noProof/>
                      <w:lang w:eastAsia="ko-KR"/>
                    </w:rPr>
                    <w:t>SCCH carrying PC5-RRC messages</w:t>
                  </w:r>
                </w:p>
              </w:tc>
            </w:tr>
          </w:tbl>
          <w:p w:rsidR="007D51D5" w:rsidRDefault="007D51D5"/>
        </w:tc>
      </w:tr>
      <w:tr w:rsidR="00453696">
        <w:tc>
          <w:tcPr>
            <w:tcW w:w="1284" w:type="dxa"/>
          </w:tcPr>
          <w:p w:rsidR="00453696" w:rsidRDefault="00453696" w:rsidP="00453696">
            <w:ins w:id="21" w:author="NR_unlic-Core" w:date="2020-06-08T09:51:00Z">
              <w:r>
                <w:rPr>
                  <w:rFonts w:eastAsia="Malgun Gothic"/>
                  <w:lang w:eastAsia="ko-KR"/>
                </w:rPr>
                <w:t>vivo</w:t>
              </w:r>
            </w:ins>
          </w:p>
        </w:tc>
        <w:tc>
          <w:tcPr>
            <w:tcW w:w="1910" w:type="dxa"/>
          </w:tcPr>
          <w:p w:rsidR="00453696" w:rsidRDefault="00453696" w:rsidP="00453696">
            <w:ins w:id="22" w:author="NR_unlic-Core" w:date="2020-06-08T09:51:00Z">
              <w:r>
                <w:rPr>
                  <w:rFonts w:eastAsia="Malgun Gothic"/>
                  <w:lang w:eastAsia="ko-KR"/>
                </w:rPr>
                <w:t>Option 1</w:t>
              </w:r>
            </w:ins>
          </w:p>
        </w:tc>
        <w:tc>
          <w:tcPr>
            <w:tcW w:w="5102" w:type="dxa"/>
          </w:tcPr>
          <w:p w:rsidR="00453696" w:rsidRDefault="00453696" w:rsidP="00453696">
            <w:ins w:id="23" w:author="NR_unlic-Core" w:date="2020-06-08T09:51:00Z">
              <w:r>
                <w:t xml:space="preserve">For SL SRB 1/2/3, </w:t>
              </w:r>
              <w:r>
                <w:rPr>
                  <w:lang w:eastAsia="ko-KR"/>
                </w:rPr>
                <w:t>integrity protection, i.e. MAC-I, is needed and configured with high probability.</w:t>
              </w:r>
            </w:ins>
          </w:p>
        </w:tc>
      </w:tr>
      <w:tr w:rsidR="00453696">
        <w:tc>
          <w:tcPr>
            <w:tcW w:w="1284" w:type="dxa"/>
          </w:tcPr>
          <w:p w:rsidR="00453696" w:rsidRDefault="004B7110" w:rsidP="00453696">
            <w:pPr>
              <w:rPr>
                <w:rFonts w:eastAsia="Malgun Gothic"/>
                <w:lang w:eastAsia="ko-KR"/>
              </w:rPr>
            </w:pPr>
            <w:ins w:id="24" w:author="Intel-AA" w:date="2020-06-07T23:07:00Z">
              <w:r>
                <w:rPr>
                  <w:rFonts w:eastAsia="Malgun Gothic"/>
                  <w:lang w:eastAsia="ko-KR"/>
                </w:rPr>
                <w:t>I</w:t>
              </w:r>
            </w:ins>
            <w:ins w:id="25" w:author="Intel-AA" w:date="2020-06-07T23:08:00Z">
              <w:r>
                <w:rPr>
                  <w:rFonts w:eastAsia="Malgun Gothic"/>
                  <w:lang w:eastAsia="ko-KR"/>
                </w:rPr>
                <w:t>ntel</w:t>
              </w:r>
            </w:ins>
          </w:p>
        </w:tc>
        <w:tc>
          <w:tcPr>
            <w:tcW w:w="1910" w:type="dxa"/>
          </w:tcPr>
          <w:p w:rsidR="00453696" w:rsidRDefault="004B7110" w:rsidP="00453696">
            <w:pPr>
              <w:rPr>
                <w:rFonts w:eastAsia="Malgun Gothic"/>
                <w:lang w:eastAsia="ko-KR"/>
              </w:rPr>
            </w:pPr>
            <w:ins w:id="26" w:author="Intel-AA" w:date="2020-06-07T23:08:00Z">
              <w:r>
                <w:rPr>
                  <w:rFonts w:eastAsia="Malgun Gothic"/>
                  <w:lang w:eastAsia="ko-KR"/>
                </w:rPr>
                <w:t>Opti</w:t>
              </w:r>
              <w:del w:id="27" w:author="CATT" w:date="2020-06-08T14:56:00Z">
                <w:r w:rsidDel="00044FDA">
                  <w:rPr>
                    <w:rFonts w:eastAsia="Malgun Gothic"/>
                    <w:lang w:eastAsia="ko-KR"/>
                  </w:rPr>
                  <w:delText>i</w:delText>
                </w:r>
              </w:del>
              <w:r>
                <w:rPr>
                  <w:rFonts w:eastAsia="Malgun Gothic"/>
                  <w:lang w:eastAsia="ko-KR"/>
                </w:rPr>
                <w:t>on 2</w:t>
              </w:r>
            </w:ins>
          </w:p>
        </w:tc>
        <w:tc>
          <w:tcPr>
            <w:tcW w:w="5102" w:type="dxa"/>
          </w:tcPr>
          <w:p w:rsidR="00453696" w:rsidRDefault="004B7110" w:rsidP="00453696">
            <w:pPr>
              <w:rPr>
                <w:rFonts w:eastAsia="Malgun Gothic"/>
                <w:lang w:eastAsia="ko-KR"/>
              </w:rPr>
            </w:pPr>
            <w:ins w:id="28" w:author="Intel-AA" w:date="2020-06-07T23:08:00Z">
              <w:r>
                <w:rPr>
                  <w:rFonts w:eastAsia="Malgun Gothic"/>
                  <w:lang w:eastAsia="ko-KR"/>
                </w:rPr>
                <w:t>Slight preference to have uniform SL design</w:t>
              </w:r>
            </w:ins>
          </w:p>
        </w:tc>
      </w:tr>
      <w:tr w:rsidR="004C7995">
        <w:tc>
          <w:tcPr>
            <w:tcW w:w="1284" w:type="dxa"/>
          </w:tcPr>
          <w:p w:rsidR="004C7995" w:rsidRDefault="004C7995" w:rsidP="00453696">
            <w:pPr>
              <w:rPr>
                <w:rFonts w:eastAsia="Malgun Gothic"/>
                <w:lang w:eastAsia="ko-KR"/>
              </w:rPr>
            </w:pPr>
            <w:ins w:id="29" w:author="CATT" w:date="2020-06-08T14:56:00Z">
              <w:r>
                <w:rPr>
                  <w:rFonts w:eastAsiaTheme="minorEastAsia" w:hint="eastAsia"/>
                  <w:lang w:eastAsia="zh-CN"/>
                </w:rPr>
                <w:t>CATT</w:t>
              </w:r>
            </w:ins>
          </w:p>
        </w:tc>
        <w:tc>
          <w:tcPr>
            <w:tcW w:w="1910" w:type="dxa"/>
          </w:tcPr>
          <w:p w:rsidR="004C7995" w:rsidRDefault="004C7995" w:rsidP="00453696">
            <w:pPr>
              <w:rPr>
                <w:rFonts w:eastAsia="Malgun Gothic"/>
                <w:lang w:eastAsia="ko-KR"/>
              </w:rPr>
            </w:pPr>
            <w:ins w:id="30" w:author="CATT" w:date="2020-06-08T14:56:00Z">
              <w:r>
                <w:rPr>
                  <w:rFonts w:eastAsiaTheme="minorEastAsia" w:hint="eastAsia"/>
                  <w:lang w:eastAsia="zh-CN"/>
                </w:rPr>
                <w:t>Option 2</w:t>
              </w:r>
            </w:ins>
          </w:p>
        </w:tc>
        <w:tc>
          <w:tcPr>
            <w:tcW w:w="5102" w:type="dxa"/>
          </w:tcPr>
          <w:p w:rsidR="004C7995" w:rsidRDefault="004C7995" w:rsidP="00453696">
            <w:pPr>
              <w:rPr>
                <w:rFonts w:eastAsiaTheme="minorEastAsia"/>
                <w:lang w:eastAsia="zh-CN"/>
              </w:rPr>
            </w:pPr>
            <w:ins w:id="31" w:author="CATT" w:date="2020-06-08T14:56:00Z">
              <w:r>
                <w:rPr>
                  <w:rFonts w:eastAsiaTheme="minorEastAsia"/>
                  <w:lang w:eastAsia="zh-CN"/>
                </w:rPr>
                <w:t>A</w:t>
              </w:r>
              <w:r>
                <w:rPr>
                  <w:rFonts w:eastAsiaTheme="minorEastAsia" w:hint="eastAsia"/>
                  <w:lang w:eastAsia="zh-CN"/>
                </w:rPr>
                <w:t xml:space="preserve">gree with Samsung, the </w:t>
              </w:r>
              <w:proofErr w:type="spellStart"/>
              <w:r>
                <w:rPr>
                  <w:rFonts w:eastAsiaTheme="minorEastAsia" w:hint="eastAsia"/>
                  <w:lang w:eastAsia="zh-CN"/>
                </w:rPr>
                <w:t>Uu</w:t>
              </w:r>
              <w:proofErr w:type="spellEnd"/>
              <w:r>
                <w:rPr>
                  <w:rFonts w:eastAsiaTheme="minorEastAsia" w:hint="eastAsia"/>
                  <w:lang w:eastAsia="zh-CN"/>
                </w:rPr>
                <w:t xml:space="preserve"> SRBs are always applied </w:t>
              </w:r>
              <w:r>
                <w:rPr>
                  <w:rFonts w:eastAsia="Malgun Gothic"/>
                  <w:lang w:eastAsia="ko-KR"/>
                </w:rPr>
                <w:t>integrity protection</w:t>
              </w:r>
              <w:r>
                <w:rPr>
                  <w:rFonts w:eastAsiaTheme="minorEastAsia" w:hint="eastAsia"/>
                  <w:lang w:eastAsia="zh-CN"/>
                </w:rPr>
                <w:t xml:space="preserve">. </w:t>
              </w:r>
              <w:r>
                <w:rPr>
                  <w:rFonts w:eastAsiaTheme="minorEastAsia"/>
                  <w:lang w:eastAsia="zh-CN"/>
                </w:rPr>
                <w:t>B</w:t>
              </w:r>
              <w:r>
                <w:rPr>
                  <w:rFonts w:eastAsiaTheme="minorEastAsia" w:hint="eastAsia"/>
                  <w:lang w:eastAsia="zh-CN"/>
                </w:rPr>
                <w:t xml:space="preserve">ut for SL SRBs, the </w:t>
              </w:r>
              <w:r>
                <w:rPr>
                  <w:rFonts w:eastAsia="Malgun Gothic"/>
                  <w:lang w:eastAsia="ko-KR"/>
                </w:rPr>
                <w:t>integrity protection</w:t>
              </w:r>
              <w:r>
                <w:rPr>
                  <w:rFonts w:eastAsiaTheme="minorEastAsia" w:hint="eastAsia"/>
                  <w:lang w:eastAsia="zh-CN"/>
                </w:rPr>
                <w:t xml:space="preserve"> can be </w:t>
              </w:r>
              <w:proofErr w:type="spellStart"/>
              <w:r>
                <w:rPr>
                  <w:rFonts w:eastAsiaTheme="minorEastAsia" w:hint="eastAsia"/>
                  <w:lang w:eastAsia="zh-CN"/>
                </w:rPr>
                <w:t>actived</w:t>
              </w:r>
              <w:proofErr w:type="spellEnd"/>
              <w:r>
                <w:rPr>
                  <w:rFonts w:eastAsiaTheme="minorEastAsia" w:hint="eastAsia"/>
                  <w:lang w:eastAsia="zh-CN"/>
                </w:rPr>
                <w:t>/</w:t>
              </w:r>
              <w:proofErr w:type="spellStart"/>
              <w:r>
                <w:rPr>
                  <w:rFonts w:eastAsiaTheme="minorEastAsia" w:hint="eastAsia"/>
                  <w:lang w:eastAsia="zh-CN"/>
                </w:rPr>
                <w:t>deactived</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with </w:t>
              </w:r>
              <w:proofErr w:type="spellStart"/>
              <w:r>
                <w:rPr>
                  <w:rFonts w:eastAsiaTheme="minorEastAsia" w:hint="eastAsia"/>
                  <w:lang w:eastAsia="zh-CN"/>
                </w:rPr>
                <w:t>Uu</w:t>
              </w:r>
              <w:proofErr w:type="spellEnd"/>
              <w:r>
                <w:rPr>
                  <w:rFonts w:eastAsiaTheme="minorEastAsia" w:hint="eastAsia"/>
                  <w:lang w:eastAsia="zh-CN"/>
                </w:rPr>
                <w:t xml:space="preserve"> SRBs. Thus, Option 2 is </w:t>
              </w:r>
              <w:r>
                <w:rPr>
                  <w:rFonts w:eastAsiaTheme="minorEastAsia"/>
                  <w:lang w:eastAsia="zh-CN"/>
                </w:rPr>
                <w:t>preferred</w:t>
              </w:r>
              <w:r>
                <w:rPr>
                  <w:rFonts w:eastAsiaTheme="minorEastAsia" w:hint="eastAsia"/>
                  <w:lang w:eastAsia="zh-CN"/>
                </w:rPr>
                <w:t>.</w:t>
              </w:r>
            </w:ins>
          </w:p>
        </w:tc>
      </w:tr>
      <w:tr w:rsidR="00B875C5">
        <w:trPr>
          <w:ins w:id="32" w:author="백서영/책임연구원/미래기술센터 C&amp;M표준(연)커넥티드카표준Task(seoyoung.back@lge.com)" w:date="2020-06-08T16:23:00Z"/>
        </w:trPr>
        <w:tc>
          <w:tcPr>
            <w:tcW w:w="1284" w:type="dxa"/>
            <w:tcBorders>
              <w:top w:val="single" w:sz="4" w:space="0" w:color="auto"/>
              <w:left w:val="single" w:sz="4" w:space="0" w:color="auto"/>
              <w:bottom w:val="single" w:sz="4" w:space="0" w:color="auto"/>
              <w:right w:val="single" w:sz="4" w:space="0" w:color="auto"/>
            </w:tcBorders>
          </w:tcPr>
          <w:p w:rsidR="00B875C5" w:rsidRDefault="00B875C5" w:rsidP="00B875C5">
            <w:pPr>
              <w:rPr>
                <w:ins w:id="33" w:author="백서영/책임연구원/미래기술센터 C&amp;M표준(연)커넥티드카표준Task(seoyoung.back@lge.com)" w:date="2020-06-08T16:23:00Z"/>
                <w:rFonts w:eastAsia="Malgun Gothic"/>
                <w:lang w:eastAsia="ko-KR"/>
              </w:rPr>
            </w:pPr>
            <w:proofErr w:type="spellStart"/>
            <w:ins w:id="34" w:author="백서영/책임연구원/미래기술센터 C&amp;M표준(연)커넥티드카표준Task(seoyoung.back@lge.com)" w:date="2020-06-08T16:23:00Z">
              <w:r>
                <w:rPr>
                  <w:rFonts w:eastAsia="Malgun Gothic"/>
                  <w:lang w:eastAsia="ko-KR"/>
                </w:rPr>
                <w:t>MediaTek</w:t>
              </w:r>
              <w:proofErr w:type="spellEnd"/>
            </w:ins>
          </w:p>
        </w:tc>
        <w:tc>
          <w:tcPr>
            <w:tcW w:w="1910" w:type="dxa"/>
            <w:tcBorders>
              <w:top w:val="single" w:sz="4" w:space="0" w:color="auto"/>
              <w:left w:val="single" w:sz="4" w:space="0" w:color="auto"/>
              <w:bottom w:val="single" w:sz="4" w:space="0" w:color="auto"/>
              <w:right w:val="single" w:sz="4" w:space="0" w:color="auto"/>
            </w:tcBorders>
          </w:tcPr>
          <w:p w:rsidR="00B875C5" w:rsidRDefault="00B875C5" w:rsidP="00B875C5">
            <w:pPr>
              <w:rPr>
                <w:ins w:id="35" w:author="백서영/책임연구원/미래기술센터 C&amp;M표준(연)커넥티드카표준Task(seoyoung.back@lge.com)" w:date="2020-06-08T16:23:00Z"/>
                <w:rFonts w:eastAsia="Malgun Gothic"/>
                <w:lang w:eastAsia="ko-KR"/>
              </w:rPr>
            </w:pPr>
            <w:ins w:id="36" w:author="백서영/책임연구원/미래기술센터 C&amp;M표준(연)커넥티드카표준Task(seoyoung.back@lge.com)" w:date="2020-06-08T16:23:00Z">
              <w:r>
                <w:rPr>
                  <w:rFonts w:eastAsia="Malgun Gothic"/>
                  <w:lang w:eastAsia="ko-KR"/>
                </w:rPr>
                <w:t>Option 1</w:t>
              </w:r>
            </w:ins>
          </w:p>
        </w:tc>
        <w:tc>
          <w:tcPr>
            <w:tcW w:w="5102" w:type="dxa"/>
            <w:tcBorders>
              <w:top w:val="single" w:sz="4" w:space="0" w:color="auto"/>
              <w:left w:val="single" w:sz="4" w:space="0" w:color="auto"/>
              <w:bottom w:val="single" w:sz="4" w:space="0" w:color="auto"/>
              <w:right w:val="single" w:sz="4" w:space="0" w:color="auto"/>
            </w:tcBorders>
          </w:tcPr>
          <w:p w:rsidR="00B875C5" w:rsidRDefault="00B875C5" w:rsidP="00B875C5">
            <w:pPr>
              <w:rPr>
                <w:ins w:id="37" w:author="백서영/책임연구원/미래기술센터 C&amp;M표준(연)커넥티드카표준Task(seoyoung.back@lge.com)" w:date="2020-06-08T16:23:00Z"/>
              </w:rPr>
            </w:pPr>
          </w:p>
        </w:tc>
      </w:tr>
      <w:tr w:rsidR="00B875C5">
        <w:tc>
          <w:tcPr>
            <w:tcW w:w="1284" w:type="dxa"/>
            <w:tcBorders>
              <w:top w:val="single" w:sz="4" w:space="0" w:color="auto"/>
              <w:left w:val="single" w:sz="4" w:space="0" w:color="auto"/>
              <w:bottom w:val="single" w:sz="4" w:space="0" w:color="auto"/>
              <w:right w:val="single" w:sz="4" w:space="0" w:color="auto"/>
            </w:tcBorders>
          </w:tcPr>
          <w:p w:rsidR="00B875C5" w:rsidRDefault="00B875C5" w:rsidP="00B875C5">
            <w:ins w:id="38" w:author="백서영/책임연구원/미래기술센터 C&amp;M표준(연)커넥티드카표준Task(seoyoung.back@lge.com)" w:date="2020-06-08T16:12:00Z">
              <w:r>
                <w:rPr>
                  <w:rFonts w:eastAsia="Malgun Gothic"/>
                  <w:lang w:eastAsia="ko-KR"/>
                </w:rPr>
                <w:t>LG</w:t>
              </w:r>
            </w:ins>
          </w:p>
        </w:tc>
        <w:tc>
          <w:tcPr>
            <w:tcW w:w="1910" w:type="dxa"/>
            <w:tcBorders>
              <w:top w:val="single" w:sz="4" w:space="0" w:color="auto"/>
              <w:left w:val="single" w:sz="4" w:space="0" w:color="auto"/>
              <w:bottom w:val="single" w:sz="4" w:space="0" w:color="auto"/>
              <w:right w:val="single" w:sz="4" w:space="0" w:color="auto"/>
            </w:tcBorders>
          </w:tcPr>
          <w:p w:rsidR="00B875C5" w:rsidRDefault="00B875C5" w:rsidP="00B875C5">
            <w:ins w:id="39" w:author="백서영/책임연구원/미래기술센터 C&amp;M표준(연)커넥티드카표준Task(seoyoung.back@lge.com)" w:date="2020-06-08T16:12:00Z">
              <w:r>
                <w:rPr>
                  <w:rFonts w:eastAsia="Malgun Gothic" w:hint="eastAsia"/>
                  <w:lang w:eastAsia="ko-KR"/>
                </w:rPr>
                <w:t>Option 2</w:t>
              </w:r>
            </w:ins>
          </w:p>
        </w:tc>
        <w:tc>
          <w:tcPr>
            <w:tcW w:w="5102" w:type="dxa"/>
            <w:tcBorders>
              <w:top w:val="single" w:sz="4" w:space="0" w:color="auto"/>
              <w:left w:val="single" w:sz="4" w:space="0" w:color="auto"/>
              <w:bottom w:val="single" w:sz="4" w:space="0" w:color="auto"/>
              <w:right w:val="single" w:sz="4" w:space="0" w:color="auto"/>
            </w:tcBorders>
          </w:tcPr>
          <w:p w:rsidR="00B875C5" w:rsidRDefault="00B875C5" w:rsidP="00B875C5"/>
        </w:tc>
      </w:tr>
      <w:tr w:rsidR="00F57A6E">
        <w:tc>
          <w:tcPr>
            <w:tcW w:w="1284" w:type="dxa"/>
          </w:tcPr>
          <w:p w:rsidR="00F57A6E" w:rsidRDefault="00F57A6E" w:rsidP="00B875C5">
            <w:ins w:id="40" w:author="CATT" w:date="2020-06-08T22:20:00Z">
              <w:r>
                <w:t>Qualcomm</w:t>
              </w:r>
            </w:ins>
          </w:p>
        </w:tc>
        <w:tc>
          <w:tcPr>
            <w:tcW w:w="1910" w:type="dxa"/>
          </w:tcPr>
          <w:p w:rsidR="00F57A6E" w:rsidRDefault="00F57A6E" w:rsidP="00B875C5">
            <w:ins w:id="41" w:author="CATT" w:date="2020-06-08T22:20:00Z">
              <w:r>
                <w:t>Option 1</w:t>
              </w:r>
            </w:ins>
          </w:p>
        </w:tc>
        <w:tc>
          <w:tcPr>
            <w:tcW w:w="5102" w:type="dxa"/>
          </w:tcPr>
          <w:p w:rsidR="00F57A6E" w:rsidRDefault="00F57A6E" w:rsidP="00B875C5">
            <w:ins w:id="42" w:author="CATT" w:date="2020-06-08T22:20:00Z">
              <w:r>
                <w:t xml:space="preserve">Follow </w:t>
              </w:r>
              <w:proofErr w:type="spellStart"/>
              <w:r>
                <w:t>Uu</w:t>
              </w:r>
              <w:proofErr w:type="spellEnd"/>
              <w:r>
                <w:t xml:space="preserve"> design</w:t>
              </w:r>
            </w:ins>
          </w:p>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bl>
    <w:p w:rsidR="007D51D5" w:rsidRDefault="007D51D5">
      <w:pPr>
        <w:pStyle w:val="a0"/>
        <w:rPr>
          <w:ins w:id="43" w:author="CATT" w:date="2020-06-08T22:50:00Z"/>
          <w:rFonts w:eastAsia="宋体"/>
          <w:lang w:eastAsia="zh-CN"/>
        </w:rPr>
      </w:pPr>
    </w:p>
    <w:p w:rsidR="007D509B" w:rsidRDefault="007D509B" w:rsidP="007D509B">
      <w:pPr>
        <w:rPr>
          <w:ins w:id="44" w:author="CATT" w:date="2020-06-08T22:50:00Z"/>
        </w:rPr>
      </w:pPr>
      <w:ins w:id="45" w:author="CATT" w:date="2020-06-08T22:50:00Z">
        <w:r>
          <w:rPr>
            <w:rFonts w:hint="eastAsia"/>
            <w:b/>
            <w:kern w:val="2"/>
            <w:szCs w:val="22"/>
          </w:rPr>
          <w:t>Voting result:</w:t>
        </w:r>
      </w:ins>
    </w:p>
    <w:p w:rsidR="007D509B" w:rsidRPr="00261407" w:rsidRDefault="002602E5" w:rsidP="007D509B">
      <w:pPr>
        <w:rPr>
          <w:ins w:id="46" w:author="CATT" w:date="2020-06-08T22:50:00Z"/>
          <w:rFonts w:eastAsiaTheme="minorEastAsia"/>
          <w:b/>
          <w:kern w:val="2"/>
          <w:szCs w:val="22"/>
          <w:lang w:eastAsia="zh-CN"/>
        </w:rPr>
      </w:pPr>
      <w:ins w:id="47" w:author="CATT" w:date="2020-06-08T22:50:00Z">
        <w:r>
          <w:rPr>
            <w:rFonts w:eastAsiaTheme="minorEastAsia" w:hint="eastAsia"/>
            <w:b/>
            <w:kern w:val="2"/>
            <w:szCs w:val="22"/>
            <w:lang w:eastAsia="zh-CN"/>
          </w:rPr>
          <w:t>Option 1</w:t>
        </w:r>
        <w:r w:rsidR="007D509B" w:rsidRPr="002027A7">
          <w:rPr>
            <w:rFonts w:hint="eastAsia"/>
            <w:b/>
            <w:kern w:val="2"/>
            <w:szCs w:val="22"/>
          </w:rPr>
          <w:t xml:space="preserve">: </w:t>
        </w:r>
        <w:r w:rsidR="007D509B">
          <w:rPr>
            <w:rFonts w:eastAsiaTheme="minorEastAsia" w:hint="eastAsia"/>
            <w:b/>
            <w:kern w:val="2"/>
            <w:szCs w:val="22"/>
            <w:lang w:eastAsia="zh-CN"/>
          </w:rPr>
          <w:t>4</w:t>
        </w:r>
      </w:ins>
    </w:p>
    <w:p w:rsidR="007D509B" w:rsidRPr="00D131AC" w:rsidRDefault="002602E5" w:rsidP="007D509B">
      <w:pPr>
        <w:rPr>
          <w:ins w:id="48" w:author="CATT" w:date="2020-06-08T22:50:00Z"/>
          <w:rFonts w:eastAsiaTheme="minorEastAsia"/>
          <w:b/>
          <w:kern w:val="2"/>
          <w:szCs w:val="22"/>
          <w:lang w:eastAsia="zh-CN"/>
        </w:rPr>
      </w:pPr>
      <w:ins w:id="49" w:author="CATT" w:date="2020-06-08T22:50:00Z">
        <w:r>
          <w:rPr>
            <w:rFonts w:eastAsiaTheme="minorEastAsia" w:hint="eastAsia"/>
            <w:b/>
            <w:kern w:val="2"/>
            <w:szCs w:val="22"/>
            <w:lang w:eastAsia="zh-CN"/>
          </w:rPr>
          <w:t>Option 2</w:t>
        </w:r>
        <w:r w:rsidR="007D509B" w:rsidRPr="002027A7">
          <w:rPr>
            <w:b/>
            <w:kern w:val="2"/>
            <w:szCs w:val="22"/>
          </w:rPr>
          <w:t xml:space="preserve">: </w:t>
        </w:r>
      </w:ins>
      <w:ins w:id="50" w:author="CATT" w:date="2020-06-08T22:51:00Z">
        <w:r w:rsidR="00521CEF">
          <w:rPr>
            <w:rFonts w:eastAsiaTheme="minorEastAsia" w:hint="eastAsia"/>
            <w:b/>
            <w:kern w:val="2"/>
            <w:szCs w:val="22"/>
            <w:lang w:eastAsia="zh-CN"/>
          </w:rPr>
          <w:t>7</w:t>
        </w:r>
      </w:ins>
    </w:p>
    <w:p w:rsidR="007D509B" w:rsidRPr="00DD6B32" w:rsidRDefault="007D509B" w:rsidP="007D509B">
      <w:pPr>
        <w:rPr>
          <w:ins w:id="51" w:author="CATT" w:date="2020-06-08T22:50:00Z"/>
          <w:kern w:val="2"/>
          <w:szCs w:val="22"/>
        </w:rPr>
      </w:pPr>
    </w:p>
    <w:p w:rsidR="007D509B" w:rsidRDefault="007D509B" w:rsidP="007D509B">
      <w:pPr>
        <w:rPr>
          <w:ins w:id="52" w:author="CATT" w:date="2020-06-08T22:50:00Z"/>
          <w:rFonts w:cs="Arial"/>
          <w:kern w:val="2"/>
          <w:szCs w:val="22"/>
        </w:rPr>
      </w:pPr>
      <w:ins w:id="53" w:author="CATT" w:date="2020-06-08T22:50: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7D509B" w:rsidRPr="004C4F44" w:rsidRDefault="00056D80" w:rsidP="007D509B">
      <w:pPr>
        <w:rPr>
          <w:ins w:id="54" w:author="CATT" w:date="2020-06-08T22:50:00Z"/>
          <w:rFonts w:eastAsiaTheme="minorEastAsia" w:cs="Arial"/>
          <w:kern w:val="2"/>
          <w:szCs w:val="22"/>
          <w:lang w:eastAsia="zh-CN"/>
        </w:rPr>
      </w:pPr>
      <w:ins w:id="55" w:author="CATT" w:date="2020-06-09T10:17:00Z">
        <w:r>
          <w:rPr>
            <w:rFonts w:eastAsiaTheme="minorEastAsia" w:hint="eastAsia"/>
            <w:kern w:val="2"/>
            <w:szCs w:val="22"/>
            <w:lang w:eastAsia="zh-CN"/>
          </w:rPr>
          <w:t xml:space="preserve">A slightly majority view prefers Option2, i.e., </w:t>
        </w:r>
      </w:ins>
      <w:ins w:id="56" w:author="CATT" w:date="2020-06-09T10:18:00Z">
        <w:r>
          <w:rPr>
            <w:rFonts w:eastAsiaTheme="minorEastAsia" w:hint="eastAsia"/>
            <w:kern w:val="2"/>
            <w:szCs w:val="22"/>
            <w:lang w:eastAsia="zh-CN"/>
          </w:rPr>
          <w:t>t</w:t>
        </w:r>
        <w:r w:rsidRPr="00056D80">
          <w:rPr>
            <w:rFonts w:eastAsiaTheme="minorEastAsia"/>
            <w:kern w:val="2"/>
            <w:szCs w:val="22"/>
            <w:lang w:eastAsia="zh-CN"/>
          </w:rPr>
          <w:t>o follow SL DRBs, the MAC-I field is present only when the DRB is configured with integrity ‎protection</w:t>
        </w:r>
      </w:ins>
      <w:ins w:id="57" w:author="CATT" w:date="2020-06-08T22:50:00Z">
        <w:r w:rsidR="007D509B" w:rsidRPr="00DD6B32">
          <w:rPr>
            <w:rFonts w:hint="eastAsia"/>
            <w:kern w:val="2"/>
            <w:szCs w:val="22"/>
          </w:rPr>
          <w:t>.</w:t>
        </w:r>
        <w:r w:rsidR="007D509B">
          <w:rPr>
            <w:rFonts w:cs="Arial" w:hint="eastAsia"/>
            <w:kern w:val="2"/>
            <w:szCs w:val="22"/>
          </w:rPr>
          <w:t xml:space="preserve"> </w:t>
        </w:r>
      </w:ins>
      <w:ins w:id="58" w:author="CATT" w:date="2020-06-09T10:18:00Z">
        <w:r w:rsidR="00C50695">
          <w:rPr>
            <w:rFonts w:eastAsiaTheme="minorEastAsia" w:cs="Arial" w:hint="eastAsia"/>
            <w:kern w:val="2"/>
            <w:szCs w:val="22"/>
            <w:lang w:eastAsia="zh-CN"/>
          </w:rPr>
          <w:t xml:space="preserve">From </w:t>
        </w:r>
      </w:ins>
      <w:ins w:id="59" w:author="CATT" w:date="2020-06-09T10:19:00Z">
        <w:r w:rsidR="00C50695" w:rsidRPr="00DD6B32">
          <w:rPr>
            <w:rFonts w:cs="Arial" w:hint="eastAsia"/>
            <w:kern w:val="2"/>
            <w:szCs w:val="22"/>
          </w:rPr>
          <w:t>Rapporteur's</w:t>
        </w:r>
      </w:ins>
      <w:ins w:id="60" w:author="CATT" w:date="2020-06-09T10:26:00Z">
        <w:r w:rsidR="004C4F44">
          <w:rPr>
            <w:rFonts w:eastAsiaTheme="minorEastAsia" w:cs="Arial" w:hint="eastAsia"/>
            <w:kern w:val="2"/>
            <w:szCs w:val="22"/>
            <w:lang w:eastAsia="zh-CN"/>
          </w:rPr>
          <w:t xml:space="preserve"> point of view, the security policy of SL SRBs is different with </w:t>
        </w:r>
        <w:proofErr w:type="spellStart"/>
        <w:r w:rsidR="004C4F44">
          <w:rPr>
            <w:rFonts w:eastAsiaTheme="minorEastAsia" w:cs="Arial" w:hint="eastAsia"/>
            <w:kern w:val="2"/>
            <w:szCs w:val="22"/>
            <w:lang w:eastAsia="zh-CN"/>
          </w:rPr>
          <w:t>Uu</w:t>
        </w:r>
        <w:proofErr w:type="spellEnd"/>
        <w:r w:rsidR="004C4F44">
          <w:rPr>
            <w:rFonts w:eastAsiaTheme="minorEastAsia" w:cs="Arial" w:hint="eastAsia"/>
            <w:kern w:val="2"/>
            <w:szCs w:val="22"/>
            <w:lang w:eastAsia="zh-CN"/>
          </w:rPr>
          <w:t xml:space="preserve"> SRBs. Thus, we suggest </w:t>
        </w:r>
      </w:ins>
      <w:ins w:id="61" w:author="CATT" w:date="2020-06-09T10:28:00Z">
        <w:r w:rsidR="004C4F44">
          <w:rPr>
            <w:rFonts w:eastAsiaTheme="minorEastAsia" w:cs="Arial"/>
            <w:kern w:val="2"/>
            <w:szCs w:val="22"/>
            <w:lang w:eastAsia="zh-CN"/>
          </w:rPr>
          <w:t>following</w:t>
        </w:r>
      </w:ins>
      <w:ins w:id="62" w:author="CATT" w:date="2020-06-09T10:26:00Z">
        <w:r w:rsidR="004C4F44">
          <w:rPr>
            <w:rFonts w:eastAsiaTheme="minorEastAsia" w:cs="Arial" w:hint="eastAsia"/>
            <w:kern w:val="2"/>
            <w:szCs w:val="22"/>
            <w:lang w:eastAsia="zh-CN"/>
          </w:rPr>
          <w:t xml:space="preserve"> the majority view to agree Option 2.</w:t>
        </w:r>
      </w:ins>
    </w:p>
    <w:p w:rsidR="007D509B" w:rsidRDefault="007D509B" w:rsidP="00CB0264">
      <w:pPr>
        <w:pStyle w:val="a5"/>
        <w:jc w:val="both"/>
        <w:rPr>
          <w:lang w:eastAsia="zh-CN"/>
        </w:rPr>
      </w:pPr>
      <w:bookmarkStart w:id="63" w:name="_Ref37338948"/>
      <w:ins w:id="64" w:author="CATT" w:date="2020-06-08T22:50: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65" w:author="CATT" w:date="2020-06-09T14:34:00Z">
        <w:r w:rsidR="000B3E05">
          <w:rPr>
            <w:b/>
            <w:noProof/>
          </w:rPr>
          <w:t>1</w:t>
        </w:r>
      </w:ins>
      <w:ins w:id="66" w:author="CATT" w:date="2020-06-08T22:50:00Z">
        <w:r w:rsidRPr="00D66E9C">
          <w:rPr>
            <w:b/>
          </w:rPr>
          <w:fldChar w:fldCharType="end"/>
        </w:r>
        <w:r w:rsidRPr="00D66E9C">
          <w:rPr>
            <w:rFonts w:hint="eastAsia"/>
            <w:b/>
            <w:lang w:eastAsia="zh-CN"/>
          </w:rPr>
          <w:t>:</w:t>
        </w:r>
        <w:r>
          <w:rPr>
            <w:rFonts w:eastAsiaTheme="minorEastAsia" w:hint="eastAsia"/>
            <w:b/>
            <w:lang w:eastAsia="zh-CN"/>
          </w:rPr>
          <w:t xml:space="preserve"> </w:t>
        </w:r>
      </w:ins>
      <w:ins w:id="67" w:author="CATT" w:date="2020-06-09T10:28:00Z">
        <w:r w:rsidR="004C4F44">
          <w:rPr>
            <w:rFonts w:eastAsiaTheme="minorEastAsia" w:hint="eastAsia"/>
            <w:b/>
            <w:lang w:eastAsia="zh-CN"/>
          </w:rPr>
          <w:t>T</w:t>
        </w:r>
        <w:r w:rsidR="004C4F44" w:rsidRPr="004C4F44">
          <w:rPr>
            <w:rFonts w:eastAsiaTheme="minorEastAsia"/>
            <w:b/>
            <w:lang w:eastAsia="zh-CN"/>
          </w:rPr>
          <w:t xml:space="preserve">he MAC-I field is present only when the </w:t>
        </w:r>
        <w:r w:rsidR="004C4F44">
          <w:rPr>
            <w:rFonts w:eastAsiaTheme="minorEastAsia"/>
            <w:b/>
            <w:lang w:eastAsia="zh-CN"/>
          </w:rPr>
          <w:t>SL SRB1, SRB2 and SRB3</w:t>
        </w:r>
        <w:r w:rsidR="004C4F44" w:rsidRPr="004C4F44">
          <w:rPr>
            <w:rFonts w:eastAsiaTheme="minorEastAsia"/>
            <w:b/>
            <w:lang w:eastAsia="zh-CN"/>
          </w:rPr>
          <w:t xml:space="preserve"> </w:t>
        </w:r>
      </w:ins>
      <w:ins w:id="68" w:author="CATT" w:date="2020-06-09T10:43:00Z">
        <w:r w:rsidR="0095797F">
          <w:rPr>
            <w:rFonts w:eastAsiaTheme="minorEastAsia" w:hint="eastAsia"/>
            <w:b/>
            <w:lang w:eastAsia="zh-CN"/>
          </w:rPr>
          <w:t>are</w:t>
        </w:r>
      </w:ins>
      <w:ins w:id="69" w:author="CATT" w:date="2020-06-09T10:28:00Z">
        <w:r w:rsidR="004C4F44" w:rsidRPr="004C4F44">
          <w:rPr>
            <w:rFonts w:eastAsiaTheme="minorEastAsia"/>
            <w:b/>
            <w:lang w:eastAsia="zh-CN"/>
          </w:rPr>
          <w:t xml:space="preserve"> configured with integrity protection‎</w:t>
        </w:r>
      </w:ins>
      <w:ins w:id="70" w:author="CATT" w:date="2020-06-08T22:50:00Z">
        <w:r w:rsidRPr="00EC7941">
          <w:rPr>
            <w:rFonts w:eastAsiaTheme="minorEastAsia"/>
            <w:b/>
            <w:lang w:eastAsia="zh-CN"/>
          </w:rPr>
          <w:t>.</w:t>
        </w:r>
      </w:ins>
      <w:bookmarkEnd w:id="63"/>
    </w:p>
    <w:p w:rsidR="007D51D5" w:rsidRDefault="007D51D5">
      <w:pPr>
        <w:pStyle w:val="a0"/>
        <w:rPr>
          <w:rFonts w:eastAsia="宋体"/>
          <w:lang w:eastAsia="zh-CN"/>
        </w:rPr>
      </w:pPr>
    </w:p>
    <w:p w:rsidR="007D51D5" w:rsidRDefault="00956700">
      <w:pPr>
        <w:pStyle w:val="3"/>
        <w:rPr>
          <w:color w:val="auto"/>
        </w:rPr>
      </w:pPr>
      <w:r>
        <w:rPr>
          <w:color w:val="auto"/>
        </w:rPr>
        <w:t>Issue</w:t>
      </w:r>
      <w:r>
        <w:rPr>
          <w:rFonts w:eastAsiaTheme="minorEastAsia" w:hint="eastAsia"/>
          <w:color w:val="auto"/>
        </w:rPr>
        <w:t xml:space="preserve"> </w:t>
      </w:r>
      <w:r>
        <w:rPr>
          <w:rFonts w:eastAsiaTheme="minorEastAsia" w:hint="eastAsia"/>
          <w:color w:val="auto"/>
          <w:lang w:eastAsia="zh-CN"/>
        </w:rPr>
        <w:t>2</w:t>
      </w:r>
      <w:r>
        <w:rPr>
          <w:rFonts w:hint="eastAsia"/>
          <w:color w:val="auto"/>
        </w:rPr>
        <w:t xml:space="preserve">: </w:t>
      </w:r>
      <w:r>
        <w:rPr>
          <w:rFonts w:eastAsiaTheme="minorEastAsia"/>
          <w:color w:val="auto"/>
        </w:rPr>
        <w:t>PDCP SN size in SL groupcast and ‎broadcast ‎</w:t>
      </w:r>
    </w:p>
    <w:p w:rsidR="007D51D5" w:rsidRDefault="00956700">
      <w:pPr>
        <w:pStyle w:val="a0"/>
        <w:spacing w:beforeLines="50" w:before="120"/>
        <w:rPr>
          <w:rFonts w:eastAsiaTheme="minorEastAsia"/>
          <w:lang w:eastAsia="zh-CN"/>
        </w:rPr>
      </w:pPr>
      <w:r>
        <w:rPr>
          <w:rFonts w:eastAsiaTheme="minorEastAsia" w:hint="eastAsia"/>
          <w:lang w:eastAsia="zh-CN"/>
        </w:rPr>
        <w:t xml:space="preserve">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[4]</w:t>
      </w:r>
      <w:r>
        <w:rPr>
          <w:rFonts w:eastAsiaTheme="minorEastAsia"/>
          <w:lang w:eastAsia="zh-CN"/>
        </w:rPr>
        <w:fldChar w:fldCharType="end"/>
      </w:r>
      <w:r>
        <w:rPr>
          <w:rFonts w:eastAsiaTheme="minorEastAsia" w:hint="eastAsia"/>
          <w:lang w:eastAsia="zh-CN"/>
        </w:rPr>
        <w:t xml:space="preserve">, the issue of </w:t>
      </w:r>
      <w:r>
        <w:rPr>
          <w:rFonts w:eastAsiaTheme="minorEastAsia"/>
        </w:rPr>
        <w:t>PDCP SN size in SL groupcast and ‎broadcast</w:t>
      </w:r>
      <w:r>
        <w:rPr>
          <w:rFonts w:eastAsiaTheme="minorEastAsia" w:hint="eastAsia"/>
          <w:lang w:eastAsia="zh-CN"/>
        </w:rPr>
        <w:t xml:space="preserve"> was discussed. </w:t>
      </w:r>
      <w:r>
        <w:rPr>
          <w:rFonts w:eastAsiaTheme="minorEastAsia"/>
          <w:lang w:eastAsia="zh-CN"/>
        </w:rPr>
        <w:t>T</w:t>
      </w:r>
      <w:r>
        <w:rPr>
          <w:rFonts w:eastAsiaTheme="minorEastAsia" w:hint="eastAsia"/>
          <w:lang w:eastAsia="zh-CN"/>
        </w:rPr>
        <w:t xml:space="preserve">here are several observations mentioned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[4]</w:t>
      </w:r>
      <w:r>
        <w:rPr>
          <w:rFonts w:eastAsiaTheme="minorEastAsia"/>
          <w:lang w:eastAsia="zh-CN"/>
        </w:rPr>
        <w:fldChar w:fldCharType="end"/>
      </w:r>
      <w:r>
        <w:rPr>
          <w:rFonts w:eastAsiaTheme="minorEastAsia" w:hint="eastAsia"/>
          <w:lang w:eastAsia="zh-CN"/>
        </w:rPr>
        <w:t xml:space="preserve"> as following:</w:t>
      </w:r>
    </w:p>
    <w:p w:rsidR="007D51D5" w:rsidRDefault="00956700">
      <w:pPr>
        <w:pStyle w:val="a0"/>
        <w:numPr>
          <w:ilvl w:val="0"/>
          <w:numId w:val="14"/>
        </w:numPr>
        <w:spacing w:beforeLines="50" w:before="120"/>
        <w:rPr>
          <w:rFonts w:eastAsia="宋体"/>
          <w:lang w:eastAsia="zh-CN"/>
        </w:rPr>
      </w:pPr>
      <w:r>
        <w:rPr>
          <w:rFonts w:eastAsia="宋体"/>
          <w:lang w:eastAsia="zh-CN"/>
        </w:rPr>
        <w:t>Observation 1: All the given date rates under different NR V2X scenarios in TS 22.186 could be ‎satisfied when PDCP SN size is 12bits, and having PDCP SN size as 18 bit seems an over design. ‎</w:t>
      </w:r>
    </w:p>
    <w:p w:rsidR="007D51D5" w:rsidRDefault="00956700">
      <w:pPr>
        <w:pStyle w:val="a0"/>
        <w:numPr>
          <w:ilvl w:val="0"/>
          <w:numId w:val="14"/>
        </w:numPr>
        <w:spacing w:beforeLines="50" w:before="120"/>
        <w:rPr>
          <w:rFonts w:eastAsia="宋体"/>
          <w:lang w:eastAsia="zh-CN"/>
        </w:rPr>
      </w:pPr>
      <w:r>
        <w:rPr>
          <w:rFonts w:eastAsia="宋体"/>
          <w:lang w:eastAsia="zh-CN"/>
        </w:rPr>
        <w:t>Observation 2: The 6-bit RLC SN length was agreed for NR SL groupcast and broadcast in RAN2 ‎‎#107, based on the companies’ views that the NR SL groupcast and broadcast are not expected to ‎be with ultra-high data requirements. Thus PDCP SN with 18 bits does not match the RLC SN with ‎‎6 bits. ‎</w:t>
      </w:r>
    </w:p>
    <w:p w:rsidR="007D51D5" w:rsidRDefault="00956700">
      <w:pPr>
        <w:pStyle w:val="a0"/>
        <w:numPr>
          <w:ilvl w:val="0"/>
          <w:numId w:val="14"/>
        </w:numPr>
        <w:spacing w:beforeLines="50" w:before="120"/>
        <w:rPr>
          <w:rFonts w:eastAsia="宋体"/>
          <w:lang w:eastAsia="zh-CN"/>
        </w:rPr>
      </w:pPr>
      <w:r>
        <w:rPr>
          <w:rFonts w:eastAsia="宋体"/>
          <w:lang w:eastAsia="zh-CN"/>
        </w:rPr>
        <w:t>Observation 3: The motivation to use 18 bit PDCP SN size for the support of security related ‎mechanism (i.e. COUNTER operation) for NR SL groupcast and broadcast is invalid as well, as ‎SA3 concluded that no security mechanism is supported for NR SL groupcast and broadcast.‎</w:t>
      </w:r>
    </w:p>
    <w:p w:rsidR="007D51D5" w:rsidRDefault="00956700">
      <w:pPr>
        <w:pStyle w:val="a0"/>
        <w:rPr>
          <w:rFonts w:eastAsiaTheme="minorEastAsia"/>
          <w:lang w:eastAsia="zh-CN"/>
        </w:rPr>
      </w:pPr>
      <w:r>
        <w:rPr>
          <w:rFonts w:eastAsia="宋体" w:hint="eastAsia"/>
          <w:lang w:eastAsia="zh-CN"/>
        </w:rPr>
        <w:t xml:space="preserve">Thus, </w:t>
      </w:r>
      <w:r>
        <w:rPr>
          <w:rFonts w:eastAsia="宋体"/>
          <w:kern w:val="2"/>
          <w:szCs w:val="22"/>
          <w:lang w:eastAsia="zh-CN"/>
        </w:rPr>
        <w:t xml:space="preserve">the previous agreement on a specified 18 bit PDCP SN size in SL groupcast and broadcast </w:t>
      </w:r>
      <w:r>
        <w:rPr>
          <w:rFonts w:eastAsia="宋体" w:hint="eastAsia"/>
          <w:kern w:val="2"/>
          <w:szCs w:val="22"/>
          <w:lang w:eastAsia="zh-CN"/>
        </w:rPr>
        <w:t>was proposed to</w:t>
      </w:r>
      <w:r>
        <w:rPr>
          <w:rFonts w:eastAsia="宋体"/>
          <w:kern w:val="2"/>
          <w:szCs w:val="22"/>
          <w:lang w:eastAsia="zh-CN"/>
        </w:rPr>
        <w:t xml:space="preserve"> be revised</w:t>
      </w:r>
      <w:r>
        <w:rPr>
          <w:rFonts w:eastAsia="宋体" w:hint="eastAsia"/>
          <w:kern w:val="2"/>
          <w:szCs w:val="22"/>
          <w:lang w:eastAsia="zh-CN"/>
        </w:rPr>
        <w:t xml:space="preserv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[4]</w:t>
      </w:r>
      <w:r>
        <w:rPr>
          <w:rFonts w:eastAsiaTheme="minorEastAsia"/>
          <w:lang w:eastAsia="zh-CN"/>
        </w:rPr>
        <w:fldChar w:fldCharType="end"/>
      </w:r>
      <w:r>
        <w:rPr>
          <w:rFonts w:eastAsiaTheme="minorEastAsia" w:hint="eastAsia"/>
          <w:lang w:eastAsia="zh-CN"/>
        </w:rPr>
        <w:t xml:space="preserve"> based on following options:</w:t>
      </w:r>
    </w:p>
    <w:p w:rsidR="007D51D5" w:rsidRDefault="00956700">
      <w:pPr>
        <w:pStyle w:val="a0"/>
        <w:numPr>
          <w:ilvl w:val="0"/>
          <w:numId w:val="15"/>
        </w:numPr>
        <w:rPr>
          <w:rFonts w:eastAsia="宋体"/>
          <w:lang w:eastAsia="zh-CN"/>
        </w:rPr>
      </w:pPr>
      <w:r>
        <w:rPr>
          <w:rFonts w:ascii="MS Mincho" w:hAnsi="MS Mincho" w:cs="MS Mincho" w:hint="eastAsia"/>
          <w:lang w:eastAsia="zh-CN"/>
        </w:rPr>
        <w:t>‎</w:t>
      </w:r>
      <w:r>
        <w:rPr>
          <w:rFonts w:eastAsia="宋体"/>
          <w:lang w:eastAsia="zh-CN"/>
        </w:rPr>
        <w:t xml:space="preserve">‎Option 1: </w:t>
      </w:r>
      <w:r>
        <w:rPr>
          <w:rFonts w:eastAsia="宋体" w:hint="eastAsia"/>
          <w:lang w:eastAsia="zh-CN"/>
        </w:rPr>
        <w:t>C</w:t>
      </w:r>
      <w:r>
        <w:rPr>
          <w:rFonts w:eastAsia="宋体"/>
          <w:lang w:eastAsia="zh-CN"/>
        </w:rPr>
        <w:t>hange PDCP SN size in SL groupcast and broadcast from 18bits to 12bits.‎</w:t>
      </w:r>
    </w:p>
    <w:p w:rsidR="007D51D5" w:rsidRDefault="00956700">
      <w:pPr>
        <w:pStyle w:val="a0"/>
        <w:numPr>
          <w:ilvl w:val="0"/>
          <w:numId w:val="15"/>
        </w:numPr>
        <w:rPr>
          <w:rFonts w:eastAsia="宋体"/>
          <w:lang w:eastAsia="zh-CN"/>
        </w:rPr>
      </w:pPr>
      <w:r>
        <w:rPr>
          <w:rFonts w:ascii="MS Mincho" w:hAnsi="MS Mincho" w:cs="MS Mincho" w:hint="eastAsia"/>
          <w:lang w:eastAsia="zh-CN"/>
        </w:rPr>
        <w:t>‎</w:t>
      </w:r>
      <w:r>
        <w:rPr>
          <w:rFonts w:eastAsia="宋体"/>
          <w:lang w:eastAsia="zh-CN"/>
        </w:rPr>
        <w:t xml:space="preserve">Option 2: </w:t>
      </w:r>
      <w:r>
        <w:rPr>
          <w:rFonts w:eastAsia="宋体" w:hint="eastAsia"/>
          <w:lang w:eastAsia="zh-CN"/>
        </w:rPr>
        <w:t>I</w:t>
      </w:r>
      <w:r>
        <w:rPr>
          <w:rFonts w:eastAsia="宋体"/>
          <w:lang w:eastAsia="zh-CN"/>
        </w:rPr>
        <w:t>ntroduce a PDCP PDU format with 12 bit SN in SL groupcast and broadcast, and ‎use a bit in PDCP header to indicate whether the PDCP SN size is 18 bits or 12 bits.‎</w:t>
      </w:r>
    </w:p>
    <w:p w:rsidR="007D51D5" w:rsidRDefault="00956700">
      <w:pPr>
        <w:pStyle w:val="a0"/>
        <w:rPr>
          <w:rFonts w:eastAsia="宋体"/>
          <w:lang w:eastAsia="zh-CN"/>
        </w:rPr>
      </w:pPr>
      <w:r>
        <w:rPr>
          <w:rFonts w:eastAsia="宋体" w:hint="eastAsia"/>
          <w:lang w:eastAsia="zh-CN"/>
        </w:rPr>
        <w:t>R</w:t>
      </w:r>
      <w:r>
        <w:rPr>
          <w:rFonts w:eastAsia="宋体"/>
          <w:lang w:eastAsia="zh-CN"/>
        </w:rPr>
        <w:t>apporteur‎</w:t>
      </w:r>
      <w:r>
        <w:rPr>
          <w:rFonts w:eastAsia="宋体" w:hint="eastAsia"/>
          <w:lang w:eastAsia="zh-CN"/>
        </w:rPr>
        <w:t xml:space="preserve"> thinks we can first discuss whether 12 bit SN is </w:t>
      </w:r>
      <w:r>
        <w:rPr>
          <w:rFonts w:eastAsia="宋体"/>
          <w:lang w:eastAsia="zh-CN"/>
        </w:rPr>
        <w:t>necessary</w:t>
      </w:r>
      <w:r>
        <w:rPr>
          <w:rFonts w:eastAsia="宋体" w:hint="eastAsia"/>
          <w:lang w:eastAsia="zh-CN"/>
        </w:rPr>
        <w:t xml:space="preserve"> to be introduced for </w:t>
      </w:r>
      <w:r>
        <w:rPr>
          <w:rFonts w:eastAsia="宋体"/>
          <w:lang w:eastAsia="zh-CN"/>
        </w:rPr>
        <w:t>SL groupcast and broadcast</w:t>
      </w:r>
      <w:r>
        <w:rPr>
          <w:rFonts w:eastAsia="宋体" w:hint="eastAsia"/>
          <w:lang w:eastAsia="zh-CN"/>
        </w:rPr>
        <w:t xml:space="preserve"> based on the o</w:t>
      </w:r>
      <w:r>
        <w:rPr>
          <w:rFonts w:eastAsia="宋体"/>
          <w:lang w:eastAsia="zh-CN"/>
        </w:rPr>
        <w:t>bservation</w:t>
      </w:r>
      <w:r>
        <w:rPr>
          <w:rFonts w:eastAsia="宋体" w:hint="eastAsia"/>
          <w:lang w:eastAsia="zh-CN"/>
        </w:rPr>
        <w:t xml:space="preserve">s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[4]</w:t>
      </w:r>
      <w:r>
        <w:rPr>
          <w:rFonts w:eastAsiaTheme="minorEastAsia"/>
          <w:lang w:eastAsia="zh-CN"/>
        </w:rPr>
        <w:fldChar w:fldCharType="end"/>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f majority view is yes, we can further discuss the solutions. </w:t>
      </w:r>
      <w:r>
        <w:rPr>
          <w:rFonts w:eastAsiaTheme="minorEastAsia"/>
          <w:lang w:eastAsia="zh-CN"/>
        </w:rPr>
        <w:t>I</w:t>
      </w:r>
      <w:r>
        <w:rPr>
          <w:rFonts w:eastAsiaTheme="minorEastAsia" w:hint="eastAsia"/>
          <w:lang w:eastAsia="zh-CN"/>
        </w:rPr>
        <w:t xml:space="preserve">f majority view is no, we keep the current PDCP PDU formats </w:t>
      </w:r>
      <w:r>
        <w:rPr>
          <w:rFonts w:eastAsia="宋体"/>
          <w:lang w:eastAsia="zh-CN"/>
        </w:rPr>
        <w:t>for NR SL groupcast and broadcast</w:t>
      </w:r>
      <w:r>
        <w:rPr>
          <w:rFonts w:eastAsia="宋体" w:hint="eastAsia"/>
          <w:lang w:eastAsia="zh-CN"/>
        </w:rPr>
        <w:t>.</w:t>
      </w:r>
    </w:p>
    <w:p w:rsidR="007D51D5" w:rsidRDefault="00956700">
      <w:pPr>
        <w:pStyle w:val="a0"/>
        <w:rPr>
          <w:rFonts w:eastAsia="宋体"/>
          <w:lang w:eastAsia="zh-CN"/>
        </w:rPr>
      </w:pPr>
      <w:r>
        <w:rPr>
          <w:rFonts w:hint="eastAsia"/>
          <w:b/>
        </w:rPr>
        <w:t xml:space="preserve">Question </w:t>
      </w:r>
      <w:r>
        <w:rPr>
          <w:rFonts w:eastAsiaTheme="minorEastAsia" w:hint="eastAsia"/>
          <w:b/>
          <w:lang w:eastAsia="zh-CN"/>
        </w:rPr>
        <w:t>2</w:t>
      </w:r>
      <w:r>
        <w:rPr>
          <w:rFonts w:hint="eastAsia"/>
          <w:b/>
        </w:rPr>
        <w:t xml:space="preserve">: </w:t>
      </w:r>
      <w:r>
        <w:rPr>
          <w:rFonts w:eastAsiaTheme="minorEastAsia" w:hint="eastAsia"/>
          <w:b/>
          <w:lang w:eastAsia="zh-CN"/>
        </w:rPr>
        <w:t xml:space="preserve">Does company agree to introduce </w:t>
      </w:r>
      <w:r>
        <w:rPr>
          <w:rFonts w:eastAsiaTheme="minorEastAsia"/>
          <w:b/>
          <w:lang w:eastAsia="zh-CN"/>
        </w:rPr>
        <w:t>12 bit SN for SL groupcast and broadcast</w:t>
      </w:r>
      <w:r>
        <w:rPr>
          <w:rFonts w:eastAsiaTheme="minorEastAsia" w:hint="eastAsia"/>
          <w:b/>
          <w:lang w:eastAsia="zh-CN"/>
        </w:rPr>
        <w:t>?</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Yes;</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 xml:space="preserve">No, i.e., </w:t>
      </w:r>
      <w:r>
        <w:rPr>
          <w:rFonts w:eastAsia="宋体" w:hint="eastAsia"/>
          <w:b/>
          <w:lang w:eastAsia="zh-CN"/>
        </w:rPr>
        <w:t xml:space="preserve">keep 18bits PDCP SN size for </w:t>
      </w:r>
      <w:r>
        <w:rPr>
          <w:rFonts w:eastAsia="宋体"/>
          <w:b/>
          <w:lang w:eastAsia="zh-CN"/>
        </w:rPr>
        <w:t>SL groupcast and broadcast</w:t>
      </w:r>
      <w:r>
        <w:rPr>
          <w:rFonts w:eastAsia="宋体" w:hint="eastAsia"/>
          <w:b/>
          <w:lang w:eastAsia="zh-CN"/>
        </w:rPr>
        <w:t xml:space="preserve"> as current PDCP spec.</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p w:rsidR="007D51D5" w:rsidRDefault="00956700">
            <w:pPr>
              <w:rPr>
                <w:rFonts w:eastAsiaTheme="minorEastAsia"/>
                <w:b/>
                <w:lang w:eastAsia="zh-CN"/>
              </w:rPr>
            </w:pPr>
            <w:r>
              <w:rPr>
                <w:rFonts w:eastAsiaTheme="minorEastAsia" w:hint="eastAsia"/>
                <w:b/>
                <w:lang w:eastAsia="zh-CN"/>
              </w:rPr>
              <w:t>(Yes/No)</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lastRenderedPageBreak/>
              <w:t>Samsung</w:t>
            </w:r>
          </w:p>
        </w:tc>
        <w:tc>
          <w:tcPr>
            <w:tcW w:w="1910" w:type="dxa"/>
          </w:tcPr>
          <w:p w:rsidR="007D51D5" w:rsidRDefault="00956700">
            <w:pPr>
              <w:rPr>
                <w:rFonts w:eastAsia="Malgun Gothic"/>
                <w:lang w:eastAsia="ko-KR"/>
              </w:rPr>
            </w:pPr>
            <w:r>
              <w:rPr>
                <w:rFonts w:eastAsia="Malgun Gothic" w:hint="eastAsia"/>
                <w:lang w:eastAsia="ko-KR"/>
              </w:rPr>
              <w:t>Yes</w:t>
            </w:r>
          </w:p>
        </w:tc>
        <w:tc>
          <w:tcPr>
            <w:tcW w:w="5102" w:type="dxa"/>
          </w:tcPr>
          <w:p w:rsidR="007D51D5" w:rsidRDefault="007D51D5"/>
        </w:tc>
      </w:tr>
      <w:tr w:rsidR="007D51D5">
        <w:tc>
          <w:tcPr>
            <w:tcW w:w="1284" w:type="dxa"/>
          </w:tcPr>
          <w:p w:rsidR="007D51D5" w:rsidRDefault="00956700">
            <w:pPr>
              <w:rPr>
                <w:rFonts w:eastAsia="Malgun Gothic"/>
                <w:lang w:eastAsia="ko-KR"/>
              </w:rPr>
            </w:pPr>
            <w:ins w:id="71" w:author="Ericsson" w:date="2020-06-04T15:46:00Z">
              <w:r>
                <w:rPr>
                  <w:rFonts w:eastAsia="Malgun Gothic"/>
                  <w:lang w:eastAsia="ko-KR"/>
                </w:rPr>
                <w:t>Ericsson</w:t>
              </w:r>
            </w:ins>
          </w:p>
        </w:tc>
        <w:tc>
          <w:tcPr>
            <w:tcW w:w="1910" w:type="dxa"/>
          </w:tcPr>
          <w:p w:rsidR="007D51D5" w:rsidRDefault="00956700">
            <w:pPr>
              <w:rPr>
                <w:rFonts w:eastAsia="Malgun Gothic"/>
                <w:lang w:eastAsia="ko-KR"/>
              </w:rPr>
            </w:pPr>
            <w:ins w:id="72" w:author="Ericsson" w:date="2020-06-04T15:46:00Z">
              <w:r>
                <w:rPr>
                  <w:rFonts w:eastAsia="Malgun Gothic"/>
                  <w:lang w:eastAsia="ko-KR"/>
                </w:rPr>
                <w:t>No with comment</w:t>
              </w:r>
            </w:ins>
          </w:p>
        </w:tc>
        <w:tc>
          <w:tcPr>
            <w:tcW w:w="5102" w:type="dxa"/>
          </w:tcPr>
          <w:p w:rsidR="007D51D5" w:rsidRDefault="00956700">
            <w:pPr>
              <w:rPr>
                <w:rFonts w:eastAsia="Malgun Gothic"/>
                <w:lang w:eastAsia="ko-KR"/>
              </w:rPr>
            </w:pPr>
            <w:ins w:id="73" w:author="Ericsson" w:date="2020-06-04T15:46:00Z">
              <w:r>
                <w:rPr>
                  <w:rFonts w:eastAsia="Malgun Gothic"/>
                  <w:lang w:eastAsia="ko-KR"/>
                </w:rPr>
                <w:t xml:space="preserve">We don’t see this as critical issue, so </w:t>
              </w:r>
            </w:ins>
            <w:ins w:id="74" w:author="Ericsson" w:date="2020-06-04T15:51:00Z">
              <w:r>
                <w:rPr>
                  <w:rFonts w:eastAsia="Malgun Gothic"/>
                  <w:lang w:eastAsia="ko-KR"/>
                </w:rPr>
                <w:t xml:space="preserve">no strong need to revert our previous agreement. We are fine to follow majority view. </w:t>
              </w:r>
            </w:ins>
          </w:p>
        </w:tc>
      </w:tr>
      <w:tr w:rsidR="007D51D5">
        <w:tc>
          <w:tcPr>
            <w:tcW w:w="1284" w:type="dxa"/>
          </w:tcPr>
          <w:p w:rsidR="007D51D5" w:rsidRPr="007D51D5" w:rsidRDefault="00956700">
            <w:pPr>
              <w:rPr>
                <w:rFonts w:eastAsiaTheme="minorEastAsia"/>
                <w:lang w:eastAsia="zh-CN"/>
                <w:rPrChange w:id="75" w:author="OPPO Zhongda" w:date="2020-06-05T08:30:00Z">
                  <w:rPr/>
                </w:rPrChange>
              </w:rPr>
            </w:pPr>
            <w:ins w:id="76" w:author="OPPO Zhongda" w:date="2020-06-05T08:30: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77" w:author="OPPO Zhongda" w:date="2020-06-05T08:30:00Z">
                  <w:rPr/>
                </w:rPrChange>
              </w:rPr>
            </w:pPr>
            <w:ins w:id="78" w:author="OPPO Zhongda" w:date="2020-06-05T08:30:00Z">
              <w:r>
                <w:rPr>
                  <w:rFonts w:eastAsiaTheme="minorEastAsia"/>
                  <w:lang w:eastAsia="zh-CN"/>
                </w:rPr>
                <w:t>No</w:t>
              </w:r>
            </w:ins>
          </w:p>
        </w:tc>
        <w:tc>
          <w:tcPr>
            <w:tcW w:w="5102" w:type="dxa"/>
          </w:tcPr>
          <w:p w:rsidR="007D51D5" w:rsidRPr="007D51D5" w:rsidRDefault="00956700">
            <w:pPr>
              <w:rPr>
                <w:rFonts w:eastAsiaTheme="minorEastAsia"/>
                <w:lang w:eastAsia="zh-CN"/>
                <w:rPrChange w:id="79" w:author="OPPO Zhongda" w:date="2020-06-05T08:30:00Z">
                  <w:rPr/>
                </w:rPrChange>
              </w:rPr>
            </w:pPr>
            <w:ins w:id="80" w:author="OPPO Zhongda" w:date="2020-06-05T08:30:00Z">
              <w:r>
                <w:rPr>
                  <w:rFonts w:eastAsiaTheme="minorEastAsia"/>
                  <w:lang w:eastAsia="zh-CN"/>
                </w:rPr>
                <w:t>Agree with Erics</w:t>
              </w:r>
            </w:ins>
            <w:ins w:id="81" w:author="OPPO Zhongda" w:date="2020-06-05T08:31:00Z">
              <w:r>
                <w:rPr>
                  <w:rFonts w:eastAsiaTheme="minorEastAsia"/>
                  <w:lang w:eastAsia="zh-CN"/>
                </w:rPr>
                <w:t>son</w:t>
              </w:r>
            </w:ins>
          </w:p>
        </w:tc>
      </w:tr>
      <w:tr w:rsidR="007D51D5">
        <w:tc>
          <w:tcPr>
            <w:tcW w:w="1284" w:type="dxa"/>
          </w:tcPr>
          <w:p w:rsidR="007D51D5" w:rsidRDefault="00956700">
            <w:pPr>
              <w:rPr>
                <w:rFonts w:eastAsiaTheme="minorEastAsia"/>
                <w:lang w:eastAsia="zh-CN"/>
              </w:rPr>
            </w:pPr>
            <w:ins w:id="82" w:author="Huawei" w:date="2020-06-05T12:17:00Z">
              <w:r>
                <w:rPr>
                  <w:rFonts w:eastAsiaTheme="minorEastAsia" w:hint="eastAsia"/>
                  <w:lang w:eastAsia="zh-CN"/>
                </w:rPr>
                <w:t>H</w:t>
              </w:r>
              <w:r>
                <w:rPr>
                  <w:rFonts w:eastAsiaTheme="minorEastAsia"/>
                  <w:lang w:eastAsia="zh-CN"/>
                </w:rPr>
                <w:t>uawei, HiSi</w:t>
              </w:r>
            </w:ins>
            <w:ins w:id="83" w:author="Huawei" w:date="2020-06-05T12:25:00Z">
              <w:r>
                <w:rPr>
                  <w:rFonts w:eastAsiaTheme="minorEastAsia"/>
                  <w:lang w:eastAsia="zh-CN"/>
                </w:rPr>
                <w:t>licon</w:t>
              </w:r>
            </w:ins>
          </w:p>
        </w:tc>
        <w:tc>
          <w:tcPr>
            <w:tcW w:w="1910" w:type="dxa"/>
          </w:tcPr>
          <w:p w:rsidR="007D51D5" w:rsidRPr="00EA5BDD" w:rsidRDefault="00956700">
            <w:pPr>
              <w:rPr>
                <w:rFonts w:eastAsiaTheme="minorEastAsia"/>
                <w:lang w:eastAsia="zh-CN"/>
              </w:rPr>
            </w:pPr>
            <w:ins w:id="84" w:author="Huawei" w:date="2020-06-05T12:17:00Z">
              <w:r>
                <w:rPr>
                  <w:rFonts w:eastAsiaTheme="minorEastAsia" w:hint="eastAsia"/>
                  <w:lang w:eastAsia="zh-CN"/>
                </w:rPr>
                <w:t>Yes</w:t>
              </w:r>
            </w:ins>
          </w:p>
        </w:tc>
        <w:tc>
          <w:tcPr>
            <w:tcW w:w="5102" w:type="dxa"/>
          </w:tcPr>
          <w:p w:rsidR="007D51D5" w:rsidRDefault="00956700">
            <w:pPr>
              <w:spacing w:afterLines="50" w:after="120"/>
              <w:rPr>
                <w:ins w:id="85" w:author="Huawei" w:date="2020-06-05T12:23:00Z"/>
                <w:rFonts w:eastAsiaTheme="minorEastAsia"/>
                <w:lang w:eastAsia="zh-CN"/>
              </w:rPr>
            </w:pPr>
            <w:ins w:id="86" w:author="Huawei" w:date="2020-06-05T12:17:00Z">
              <w:r>
                <w:rPr>
                  <w:rFonts w:eastAsiaTheme="minorEastAsia"/>
                  <w:lang w:eastAsia="zh-CN"/>
                </w:rPr>
                <w:t xml:space="preserve">As elaborated in </w:t>
              </w:r>
            </w:ins>
            <w:ins w:id="87" w:author="Huawei" w:date="2020-06-05T12:18:00Z">
              <w:r>
                <w:rPr>
                  <w:rFonts w:eastAsiaTheme="minorEastAsia"/>
                  <w:lang w:eastAsia="zh-CN"/>
                </w:rPr>
                <w:t xml:space="preserve">[4], we justify that the 18 bit PDCP SN length for </w:t>
              </w:r>
              <w:proofErr w:type="spellStart"/>
              <w:r>
                <w:rPr>
                  <w:rFonts w:eastAsiaTheme="minorEastAsia"/>
                  <w:lang w:eastAsia="zh-CN"/>
                </w:rPr>
                <w:t>Gcast</w:t>
              </w:r>
              <w:proofErr w:type="spellEnd"/>
              <w:r>
                <w:rPr>
                  <w:rFonts w:eastAsiaTheme="minorEastAsia"/>
                  <w:lang w:eastAsia="zh-CN"/>
                </w:rPr>
                <w:t xml:space="preserve"> and </w:t>
              </w:r>
              <w:proofErr w:type="spellStart"/>
              <w:r>
                <w:rPr>
                  <w:rFonts w:eastAsiaTheme="minorEastAsia"/>
                  <w:lang w:eastAsia="zh-CN"/>
                </w:rPr>
                <w:t>Bcast</w:t>
              </w:r>
              <w:proofErr w:type="spellEnd"/>
              <w:r>
                <w:rPr>
                  <w:rFonts w:eastAsiaTheme="minorEastAsia"/>
                  <w:lang w:eastAsia="zh-CN"/>
                </w:rPr>
                <w:t xml:space="preserve"> is an over-design, </w:t>
              </w:r>
            </w:ins>
            <w:ins w:id="88" w:author="Huawei" w:date="2020-06-05T12:19:00Z">
              <w:r>
                <w:rPr>
                  <w:rFonts w:eastAsiaTheme="minorEastAsia"/>
                  <w:lang w:eastAsia="zh-CN"/>
                </w:rPr>
                <w:t>with the specific reason that the high data rate is not usually required</w:t>
              </w:r>
            </w:ins>
            <w:ins w:id="89" w:author="Huawei" w:date="2020-06-05T12:48:00Z">
              <w:r>
                <w:rPr>
                  <w:rFonts w:eastAsiaTheme="minorEastAsia"/>
                  <w:lang w:eastAsia="zh-CN"/>
                </w:rPr>
                <w:t xml:space="preserve"> for </w:t>
              </w:r>
              <w:proofErr w:type="spellStart"/>
              <w:r>
                <w:rPr>
                  <w:rFonts w:eastAsiaTheme="minorEastAsia"/>
                  <w:lang w:eastAsia="zh-CN"/>
                </w:rPr>
                <w:t>Gcast</w:t>
              </w:r>
              <w:proofErr w:type="spellEnd"/>
              <w:r>
                <w:rPr>
                  <w:rFonts w:eastAsiaTheme="minorEastAsia"/>
                  <w:lang w:eastAsia="zh-CN"/>
                </w:rPr>
                <w:t xml:space="preserve"> and </w:t>
              </w:r>
              <w:proofErr w:type="spellStart"/>
              <w:r>
                <w:rPr>
                  <w:rFonts w:eastAsiaTheme="minorEastAsia"/>
                  <w:lang w:eastAsia="zh-CN"/>
                </w:rPr>
                <w:t>Bcast</w:t>
              </w:r>
            </w:ins>
            <w:proofErr w:type="spellEnd"/>
            <w:ins w:id="90" w:author="Huawei" w:date="2020-06-05T12:19:00Z">
              <w:r>
                <w:rPr>
                  <w:rFonts w:eastAsiaTheme="minorEastAsia"/>
                  <w:lang w:eastAsia="zh-CN"/>
                </w:rPr>
                <w:t xml:space="preserve">, and more importantly cannot be </w:t>
              </w:r>
            </w:ins>
            <w:ins w:id="91" w:author="Huawei" w:date="2020-06-05T12:48:00Z">
              <w:r>
                <w:rPr>
                  <w:rFonts w:eastAsiaTheme="minorEastAsia"/>
                  <w:lang w:eastAsia="zh-CN"/>
                </w:rPr>
                <w:t xml:space="preserve">really </w:t>
              </w:r>
            </w:ins>
            <w:ins w:id="92" w:author="Huawei" w:date="2020-06-05T12:19:00Z">
              <w:r>
                <w:rPr>
                  <w:rFonts w:eastAsiaTheme="minorEastAsia"/>
                  <w:lang w:eastAsia="zh-CN"/>
                </w:rPr>
                <w:t xml:space="preserve">achieved with the restriction of 6-bit RLC SN length. More importantly, from a UE vendor point of view, </w:t>
              </w:r>
            </w:ins>
            <w:ins w:id="93" w:author="Huawei" w:date="2020-06-05T12:22:00Z">
              <w:r>
                <w:rPr>
                  <w:rFonts w:eastAsiaTheme="minorEastAsia"/>
                  <w:lang w:eastAsia="zh-CN"/>
                </w:rPr>
                <w:t xml:space="preserve">18-bit PDCP SN can lead to big complication of UE implementation, especially for the memory consumption needed for PDCP reordering </w:t>
              </w:r>
            </w:ins>
            <w:ins w:id="94" w:author="Huawei" w:date="2020-06-05T12:25:00Z">
              <w:r>
                <w:rPr>
                  <w:rFonts w:eastAsiaTheme="minorEastAsia"/>
                  <w:lang w:eastAsia="zh-CN"/>
                </w:rPr>
                <w:t>during</w:t>
              </w:r>
            </w:ins>
            <w:ins w:id="95" w:author="Huawei" w:date="2020-06-05T12:22:00Z">
              <w:r>
                <w:rPr>
                  <w:rFonts w:eastAsiaTheme="minorEastAsia"/>
                  <w:lang w:eastAsia="zh-CN"/>
                </w:rPr>
                <w:t xml:space="preserve"> </w:t>
              </w:r>
              <w:proofErr w:type="spellStart"/>
              <w:r>
                <w:rPr>
                  <w:rFonts w:eastAsiaTheme="minorEastAsia"/>
                  <w:lang w:eastAsia="zh-CN"/>
                </w:rPr>
                <w:t>Bcast</w:t>
              </w:r>
              <w:proofErr w:type="spellEnd"/>
              <w:r>
                <w:rPr>
                  <w:rFonts w:eastAsiaTheme="minorEastAsia"/>
                  <w:lang w:eastAsia="zh-CN"/>
                </w:rPr>
                <w:t>/</w:t>
              </w:r>
              <w:proofErr w:type="spellStart"/>
              <w:r>
                <w:rPr>
                  <w:rFonts w:eastAsiaTheme="minorEastAsia"/>
                  <w:lang w:eastAsia="zh-CN"/>
                </w:rPr>
                <w:t>Gcast</w:t>
              </w:r>
              <w:proofErr w:type="spellEnd"/>
              <w:r>
                <w:rPr>
                  <w:rFonts w:eastAsiaTheme="minorEastAsia"/>
                  <w:lang w:eastAsia="zh-CN"/>
                </w:rPr>
                <w:t xml:space="preserve"> </w:t>
              </w:r>
              <w:proofErr w:type="spellStart"/>
              <w:r>
                <w:rPr>
                  <w:rFonts w:eastAsiaTheme="minorEastAsia"/>
                  <w:lang w:eastAsia="zh-CN"/>
                </w:rPr>
                <w:t>reception</w:t>
              </w:r>
              <w:r w:rsidRPr="00113181">
                <w:rPr>
                  <w:rFonts w:ascii="宋体" w:hAnsi="宋体"/>
                  <w:color w:val="1F497D"/>
                  <w:sz w:val="21"/>
                  <w:szCs w:val="21"/>
                  <w:rPrChange w:id="96" w:author="Hao Bi" w:date="2020-06-05T10:38:00Z">
                    <w:rPr>
                      <w:rFonts w:ascii="宋体" w:hAnsi="宋体"/>
                      <w:color w:val="1F497D"/>
                      <w:sz w:val="21"/>
                      <w:szCs w:val="21"/>
                      <w:lang w:val="zh-CN"/>
                    </w:rPr>
                  </w:rPrChange>
                </w:rPr>
                <w:t>.</w:t>
              </w:r>
            </w:ins>
            <w:ins w:id="97" w:author="Huawei" w:date="2020-06-05T12:21:00Z">
              <w:r>
                <w:rPr>
                  <w:rFonts w:eastAsiaTheme="minorEastAsia"/>
                  <w:lang w:eastAsia="zh-CN"/>
                </w:rPr>
                <w:t>The</w:t>
              </w:r>
              <w:proofErr w:type="spellEnd"/>
              <w:r>
                <w:rPr>
                  <w:rFonts w:eastAsiaTheme="minorEastAsia"/>
                  <w:lang w:eastAsia="zh-CN"/>
                </w:rPr>
                <w:t xml:space="preserve"> problem comes from the “multi-point to point” nature of SL </w:t>
              </w:r>
              <w:proofErr w:type="spellStart"/>
              <w:r>
                <w:rPr>
                  <w:rFonts w:eastAsiaTheme="minorEastAsia"/>
                  <w:lang w:eastAsia="zh-CN"/>
                </w:rPr>
                <w:t>Gcast</w:t>
              </w:r>
              <w:proofErr w:type="spellEnd"/>
              <w:r>
                <w:rPr>
                  <w:rFonts w:eastAsiaTheme="minorEastAsia"/>
                  <w:lang w:eastAsia="zh-CN"/>
                </w:rPr>
                <w:t>/</w:t>
              </w:r>
              <w:proofErr w:type="spellStart"/>
              <w:r>
                <w:rPr>
                  <w:rFonts w:eastAsiaTheme="minorEastAsia"/>
                  <w:lang w:eastAsia="zh-CN"/>
                </w:rPr>
                <w:t>Bcast</w:t>
              </w:r>
              <w:proofErr w:type="spellEnd"/>
              <w:r>
                <w:rPr>
                  <w:rFonts w:eastAsiaTheme="minorEastAsia"/>
                  <w:lang w:eastAsia="zh-CN"/>
                </w:rPr>
                <w:t xml:space="preserve">, since a UE has to receive all UEs in proximity for their </w:t>
              </w:r>
              <w:proofErr w:type="spellStart"/>
              <w:r>
                <w:rPr>
                  <w:rFonts w:eastAsiaTheme="minorEastAsia"/>
                  <w:lang w:eastAsia="zh-CN"/>
                </w:rPr>
                <w:t>Gcast</w:t>
              </w:r>
              <w:proofErr w:type="spellEnd"/>
              <w:r>
                <w:rPr>
                  <w:rFonts w:eastAsiaTheme="minorEastAsia"/>
                  <w:lang w:eastAsia="zh-CN"/>
                </w:rPr>
                <w:t>/</w:t>
              </w:r>
              <w:proofErr w:type="spellStart"/>
              <w:r>
                <w:rPr>
                  <w:rFonts w:eastAsiaTheme="minorEastAsia"/>
                  <w:lang w:eastAsia="zh-CN"/>
                </w:rPr>
                <w:t>Bcast</w:t>
              </w:r>
              <w:proofErr w:type="spellEnd"/>
              <w:r>
                <w:rPr>
                  <w:rFonts w:eastAsiaTheme="minorEastAsia"/>
                  <w:lang w:eastAsia="zh-CN"/>
                </w:rPr>
                <w:t xml:space="preserve"> services, and in typic</w:t>
              </w:r>
              <w:r w:rsidRPr="00113181">
                <w:rPr>
                  <w:color w:val="1F497D"/>
                  <w:sz w:val="21"/>
                  <w:szCs w:val="21"/>
                  <w:rPrChange w:id="98" w:author="Hao Bi" w:date="2020-06-05T10:38:00Z">
                    <w:rPr>
                      <w:color w:val="1F497D"/>
                      <w:sz w:val="21"/>
                      <w:szCs w:val="21"/>
                      <w:lang w:val="zh-CN"/>
                    </w:rPr>
                  </w:rPrChange>
                </w:rPr>
                <w:t xml:space="preserve">al cases of V2X, </w:t>
              </w:r>
              <w:r>
                <w:rPr>
                  <w:rFonts w:eastAsiaTheme="minorEastAsia"/>
                  <w:lang w:eastAsia="zh-CN"/>
                </w:rPr>
                <w:t xml:space="preserve">the number of the UEs in proximity can be several hundreds. For example, in urban area (e.g. Beijing, Shanghai, etc.) several hundreds of vehicles nearby may need to be received in the communication range of V2X (e.g. radius of about </w:t>
              </w:r>
            </w:ins>
            <w:ins w:id="99" w:author="Huawei" w:date="2020-06-05T12:23:00Z">
              <w:r>
                <w:rPr>
                  <w:rFonts w:eastAsiaTheme="minorEastAsia"/>
                  <w:lang w:eastAsia="zh-CN"/>
                </w:rPr>
                <w:t xml:space="preserve">several </w:t>
              </w:r>
            </w:ins>
            <w:ins w:id="100" w:author="Huawei" w:date="2020-06-05T12:21:00Z">
              <w:r>
                <w:rPr>
                  <w:rFonts w:eastAsiaTheme="minorEastAsia"/>
                  <w:lang w:eastAsia="zh-CN"/>
                </w:rPr>
                <w:t>hundred meter</w:t>
              </w:r>
            </w:ins>
            <w:ins w:id="101" w:author="Huawei" w:date="2020-06-05T12:23:00Z">
              <w:r>
                <w:rPr>
                  <w:rFonts w:eastAsiaTheme="minorEastAsia"/>
                  <w:lang w:eastAsia="zh-CN"/>
                </w:rPr>
                <w:t>s</w:t>
              </w:r>
            </w:ins>
            <w:ins w:id="102" w:author="Huawei" w:date="2020-06-05T12:21:00Z">
              <w:r>
                <w:rPr>
                  <w:rFonts w:eastAsiaTheme="minorEastAsia"/>
                  <w:lang w:eastAsia="zh-CN"/>
                </w:rPr>
                <w:t>).</w:t>
              </w:r>
            </w:ins>
          </w:p>
          <w:p w:rsidR="007D51D5" w:rsidRDefault="00956700">
            <w:pPr>
              <w:rPr>
                <w:rFonts w:eastAsiaTheme="minorEastAsia"/>
                <w:lang w:eastAsia="zh-CN"/>
              </w:rPr>
            </w:pPr>
            <w:ins w:id="103" w:author="Huawei" w:date="2020-06-05T12:23:00Z">
              <w:r>
                <w:rPr>
                  <w:rFonts w:eastAsiaTheme="minorEastAsia"/>
                  <w:lang w:eastAsia="zh-CN"/>
                </w:rPr>
                <w:t>We think to change 18 bit to 12 bit is just a minor spec change, which may need nearly no difficulty for</w:t>
              </w:r>
            </w:ins>
            <w:ins w:id="104" w:author="Huawei" w:date="2020-06-05T13:06:00Z">
              <w:r>
                <w:rPr>
                  <w:rFonts w:eastAsiaTheme="minorEastAsia"/>
                  <w:lang w:eastAsia="zh-CN"/>
                </w:rPr>
                <w:t xml:space="preserve"> CR implementation</w:t>
              </w:r>
            </w:ins>
            <w:ins w:id="105" w:author="Huawei" w:date="2020-06-05T12:23:00Z">
              <w:r>
                <w:rPr>
                  <w:rFonts w:eastAsiaTheme="minorEastAsia"/>
                  <w:lang w:eastAsia="zh-CN"/>
                </w:rPr>
                <w:t xml:space="preserve"> and no more time for further discussion.</w:t>
              </w:r>
            </w:ins>
            <w:ins w:id="106" w:author="Huawei" w:date="2020-06-05T12:24:00Z">
              <w:r>
                <w:rPr>
                  <w:rFonts w:eastAsiaTheme="minorEastAsia"/>
                  <w:lang w:eastAsia="zh-CN"/>
                </w:rPr>
                <w:t xml:space="preserve"> </w:t>
              </w:r>
            </w:ins>
            <w:ins w:id="107" w:author="Huawei" w:date="2020-06-05T12:25:00Z">
              <w:r>
                <w:rPr>
                  <w:rFonts w:eastAsiaTheme="minorEastAsia"/>
                  <w:lang w:eastAsia="zh-CN"/>
                </w:rPr>
                <w:t>Especially</w:t>
              </w:r>
            </w:ins>
            <w:ins w:id="108" w:author="Huawei" w:date="2020-06-05T12:24:00Z">
              <w:r>
                <w:rPr>
                  <w:rFonts w:eastAsiaTheme="minorEastAsia"/>
                  <w:lang w:eastAsia="zh-CN"/>
                </w:rPr>
                <w:t xml:space="preserve"> in the case that </w:t>
              </w:r>
            </w:ins>
            <w:ins w:id="109" w:author="Huawei" w:date="2020-06-05T12:23:00Z">
              <w:r>
                <w:rPr>
                  <w:rFonts w:eastAsiaTheme="minorEastAsia"/>
                  <w:lang w:eastAsia="zh-CN"/>
                </w:rPr>
                <w:t xml:space="preserve">there is UE vendor has strong concern on it, </w:t>
              </w:r>
            </w:ins>
            <w:ins w:id="110" w:author="Huawei" w:date="2020-06-05T12:24:00Z">
              <w:r>
                <w:rPr>
                  <w:rFonts w:eastAsiaTheme="minorEastAsia"/>
                  <w:lang w:eastAsia="zh-CN"/>
                </w:rPr>
                <w:t>it seems</w:t>
              </w:r>
            </w:ins>
            <w:ins w:id="111" w:author="Huawei" w:date="2020-06-05T13:06:00Z">
              <w:r>
                <w:rPr>
                  <w:rFonts w:eastAsiaTheme="minorEastAsia"/>
                  <w:lang w:eastAsia="zh-CN"/>
                </w:rPr>
                <w:t xml:space="preserve"> necessary </w:t>
              </w:r>
            </w:ins>
            <w:ins w:id="112" w:author="Huawei" w:date="2020-06-05T12:24:00Z">
              <w:r>
                <w:rPr>
                  <w:rFonts w:eastAsiaTheme="minorEastAsia"/>
                  <w:lang w:eastAsia="zh-CN"/>
                </w:rPr>
                <w:t xml:space="preserve">to agree on this change. </w:t>
              </w:r>
            </w:ins>
          </w:p>
        </w:tc>
      </w:tr>
      <w:tr w:rsidR="007D51D5">
        <w:tc>
          <w:tcPr>
            <w:tcW w:w="1284" w:type="dxa"/>
          </w:tcPr>
          <w:p w:rsidR="007D51D5" w:rsidRDefault="00956700">
            <w:pPr>
              <w:rPr>
                <w:rFonts w:eastAsia="宋体"/>
                <w:lang w:eastAsia="zh-CN"/>
              </w:rPr>
            </w:pPr>
            <w:ins w:id="113" w:author="ZTE - Boyuan" w:date="2020-06-05T14:08:00Z">
              <w:r>
                <w:rPr>
                  <w:rFonts w:eastAsia="宋体" w:hint="eastAsia"/>
                  <w:lang w:eastAsia="zh-CN"/>
                </w:rPr>
                <w:t>ZTE</w:t>
              </w:r>
            </w:ins>
          </w:p>
        </w:tc>
        <w:tc>
          <w:tcPr>
            <w:tcW w:w="1910" w:type="dxa"/>
          </w:tcPr>
          <w:p w:rsidR="007D51D5" w:rsidRDefault="00956700">
            <w:pPr>
              <w:rPr>
                <w:rFonts w:eastAsia="宋体"/>
                <w:lang w:eastAsia="zh-CN"/>
              </w:rPr>
            </w:pPr>
            <w:ins w:id="114" w:author="ZTE - Boyuan" w:date="2020-06-05T14:08:00Z">
              <w:r>
                <w:rPr>
                  <w:rFonts w:eastAsia="宋体" w:hint="eastAsia"/>
                  <w:lang w:eastAsia="zh-CN"/>
                </w:rPr>
                <w:t>No</w:t>
              </w:r>
            </w:ins>
          </w:p>
        </w:tc>
        <w:tc>
          <w:tcPr>
            <w:tcW w:w="5102" w:type="dxa"/>
          </w:tcPr>
          <w:p w:rsidR="007D51D5" w:rsidRDefault="00956700">
            <w:ins w:id="115" w:author="ZTE - Boyuan" w:date="2020-06-05T14:08:00Z">
              <w:r>
                <w:rPr>
                  <w:rFonts w:eastAsia="宋体" w:hint="eastAsia"/>
                  <w:color w:val="FF0000"/>
                  <w:lang w:eastAsia="zh-CN"/>
                </w:rPr>
                <w:t>18 bits PDCP SN is workable, no need to revert previous agreement.</w:t>
              </w:r>
            </w:ins>
          </w:p>
        </w:tc>
      </w:tr>
      <w:tr w:rsidR="007D51D5">
        <w:tc>
          <w:tcPr>
            <w:tcW w:w="1284" w:type="dxa"/>
          </w:tcPr>
          <w:p w:rsidR="007D51D5" w:rsidRDefault="00944387">
            <w:proofErr w:type="spellStart"/>
            <w:r>
              <w:t>Futurewei</w:t>
            </w:r>
            <w:proofErr w:type="spellEnd"/>
          </w:p>
        </w:tc>
        <w:tc>
          <w:tcPr>
            <w:tcW w:w="1910" w:type="dxa"/>
          </w:tcPr>
          <w:p w:rsidR="007D51D5" w:rsidRDefault="00944387">
            <w:r>
              <w:t>Yes</w:t>
            </w:r>
          </w:p>
        </w:tc>
        <w:tc>
          <w:tcPr>
            <w:tcW w:w="5102" w:type="dxa"/>
          </w:tcPr>
          <w:p w:rsidR="007D51D5" w:rsidRDefault="00944387">
            <w:r>
              <w:t>Huawei pointed 18 bit SN is not needed and can impose challenge in UE implementation.</w:t>
            </w:r>
          </w:p>
        </w:tc>
      </w:tr>
      <w:tr w:rsidR="00453696">
        <w:tc>
          <w:tcPr>
            <w:tcW w:w="1284" w:type="dxa"/>
          </w:tcPr>
          <w:p w:rsidR="00453696" w:rsidRDefault="00453696" w:rsidP="00453696">
            <w:pPr>
              <w:rPr>
                <w:rFonts w:eastAsia="Malgun Gothic"/>
                <w:lang w:eastAsia="ko-KR"/>
              </w:rPr>
            </w:pPr>
            <w:ins w:id="116" w:author="NR_unlic-Core" w:date="2020-06-08T09:52:00Z">
              <w:r>
                <w:t>vivo</w:t>
              </w:r>
            </w:ins>
          </w:p>
        </w:tc>
        <w:tc>
          <w:tcPr>
            <w:tcW w:w="1910" w:type="dxa"/>
          </w:tcPr>
          <w:p w:rsidR="00453696" w:rsidRDefault="00453696" w:rsidP="00453696">
            <w:pPr>
              <w:rPr>
                <w:rFonts w:eastAsia="Malgun Gothic"/>
                <w:lang w:eastAsia="ko-KR"/>
              </w:rPr>
            </w:pPr>
            <w:ins w:id="117" w:author="NR_unlic-Core" w:date="2020-06-08T09:52:00Z">
              <w:r>
                <w:rPr>
                  <w:rFonts w:eastAsia="宋体" w:hint="eastAsia"/>
                  <w:lang w:eastAsia="zh-CN"/>
                </w:rPr>
                <w:t>Yes</w:t>
              </w:r>
            </w:ins>
          </w:p>
        </w:tc>
        <w:tc>
          <w:tcPr>
            <w:tcW w:w="5102" w:type="dxa"/>
          </w:tcPr>
          <w:p w:rsidR="00453696" w:rsidRDefault="00453696" w:rsidP="00453696">
            <w:pPr>
              <w:rPr>
                <w:rFonts w:eastAsia="Malgun Gothic"/>
                <w:lang w:eastAsia="ko-KR"/>
              </w:rPr>
            </w:pPr>
            <w:ins w:id="118" w:author="NR_unlic-Core" w:date="2020-06-08T09:52:00Z">
              <w:r>
                <w:rPr>
                  <w:rFonts w:eastAsia="宋体" w:hint="eastAsia"/>
                  <w:lang w:eastAsia="zh-CN"/>
                </w:rPr>
                <w:t>We tend to agree with the above observations. This change is small but</w:t>
              </w:r>
              <w:r>
                <w:rPr>
                  <w:rFonts w:eastAsia="宋体"/>
                  <w:lang w:eastAsia="zh-CN"/>
                </w:rPr>
                <w:t xml:space="preserve"> </w:t>
              </w:r>
              <w:proofErr w:type="spellStart"/>
              <w:r>
                <w:rPr>
                  <w:rFonts w:eastAsia="宋体"/>
                  <w:lang w:eastAsia="zh-CN"/>
                </w:rPr>
                <w:t>it</w:t>
              </w:r>
              <w:r>
                <w:t>.</w:t>
              </w:r>
              <w:r>
                <w:rPr>
                  <w:rFonts w:eastAsia="宋体" w:hint="eastAsia"/>
                  <w:lang w:eastAsia="zh-CN"/>
                </w:rPr>
                <w:t>can</w:t>
              </w:r>
              <w:proofErr w:type="spellEnd"/>
              <w:r>
                <w:rPr>
                  <w:rFonts w:eastAsia="宋体" w:hint="eastAsia"/>
                  <w:lang w:eastAsia="zh-CN"/>
                </w:rPr>
                <w:t xml:space="preserve"> </w:t>
              </w:r>
              <w:proofErr w:type="spellStart"/>
              <w:r>
                <w:rPr>
                  <w:rFonts w:eastAsia="宋体" w:hint="eastAsia"/>
                  <w:lang w:eastAsia="zh-CN"/>
                </w:rPr>
                <w:t>aovid</w:t>
              </w:r>
              <w:proofErr w:type="spellEnd"/>
              <w:r>
                <w:rPr>
                  <w:rFonts w:eastAsia="宋体" w:hint="eastAsia"/>
                  <w:lang w:eastAsia="zh-CN"/>
                </w:rPr>
                <w:t xml:space="preserve"> consuming UE memory for PDCP reordering.</w:t>
              </w:r>
            </w:ins>
          </w:p>
        </w:tc>
      </w:tr>
      <w:tr w:rsidR="00453696">
        <w:tc>
          <w:tcPr>
            <w:tcW w:w="1284" w:type="dxa"/>
          </w:tcPr>
          <w:p w:rsidR="00453696" w:rsidRDefault="004B7110" w:rsidP="00453696">
            <w:pPr>
              <w:rPr>
                <w:rFonts w:eastAsia="Malgun Gothic"/>
                <w:lang w:eastAsia="ko-KR"/>
              </w:rPr>
            </w:pPr>
            <w:ins w:id="119" w:author="Intel-AA" w:date="2020-06-07T23:08:00Z">
              <w:r>
                <w:rPr>
                  <w:rFonts w:eastAsia="Malgun Gothic"/>
                  <w:lang w:eastAsia="ko-KR"/>
                </w:rPr>
                <w:t>Intel</w:t>
              </w:r>
            </w:ins>
          </w:p>
        </w:tc>
        <w:tc>
          <w:tcPr>
            <w:tcW w:w="1910" w:type="dxa"/>
          </w:tcPr>
          <w:p w:rsidR="00453696" w:rsidRDefault="004B7110" w:rsidP="00453696">
            <w:pPr>
              <w:rPr>
                <w:rFonts w:eastAsia="Malgun Gothic"/>
                <w:lang w:eastAsia="ko-KR"/>
              </w:rPr>
            </w:pPr>
            <w:ins w:id="120" w:author="Intel-AA" w:date="2020-06-07T23:08:00Z">
              <w:r>
                <w:rPr>
                  <w:rFonts w:eastAsia="Malgun Gothic"/>
                  <w:lang w:eastAsia="ko-KR"/>
                </w:rPr>
                <w:t>No</w:t>
              </w:r>
            </w:ins>
          </w:p>
        </w:tc>
        <w:tc>
          <w:tcPr>
            <w:tcW w:w="5102" w:type="dxa"/>
          </w:tcPr>
          <w:p w:rsidR="00453696" w:rsidRDefault="004B7110" w:rsidP="00453696">
            <w:pPr>
              <w:rPr>
                <w:rFonts w:eastAsiaTheme="minorEastAsia"/>
                <w:lang w:eastAsia="zh-CN"/>
              </w:rPr>
            </w:pPr>
            <w:ins w:id="121" w:author="Intel-AA" w:date="2020-06-07T23:08:00Z">
              <w:r>
                <w:rPr>
                  <w:rFonts w:eastAsiaTheme="minorEastAsia"/>
                  <w:lang w:eastAsia="zh-CN"/>
                </w:rPr>
                <w:t xml:space="preserve">We see Huawei’s point, but at the same time </w:t>
              </w:r>
            </w:ins>
            <w:ins w:id="122" w:author="Intel-AA" w:date="2020-06-07T23:09:00Z">
              <w:r>
                <w:rPr>
                  <w:rFonts w:eastAsiaTheme="minorEastAsia"/>
                  <w:lang w:eastAsia="zh-CN"/>
                </w:rPr>
                <w:t>we are not sure if reverting the earlier agreement is really essential either.</w:t>
              </w:r>
            </w:ins>
          </w:p>
        </w:tc>
      </w:tr>
      <w:tr w:rsidR="00C26C0C">
        <w:tc>
          <w:tcPr>
            <w:tcW w:w="1284" w:type="dxa"/>
            <w:tcBorders>
              <w:top w:val="single" w:sz="4" w:space="0" w:color="auto"/>
              <w:left w:val="single" w:sz="4" w:space="0" w:color="auto"/>
              <w:bottom w:val="single" w:sz="4" w:space="0" w:color="auto"/>
              <w:right w:val="single" w:sz="4" w:space="0" w:color="auto"/>
            </w:tcBorders>
          </w:tcPr>
          <w:p w:rsidR="00C26C0C" w:rsidRDefault="00C26C0C" w:rsidP="00453696">
            <w:ins w:id="123" w:author="CATT" w:date="2020-06-08T14:56:00Z">
              <w:r>
                <w:rPr>
                  <w:rFonts w:eastAsiaTheme="minorEastAsia" w:hint="eastAsia"/>
                  <w:lang w:eastAsia="zh-CN"/>
                </w:rPr>
                <w:t>CATT</w:t>
              </w:r>
            </w:ins>
          </w:p>
        </w:tc>
        <w:tc>
          <w:tcPr>
            <w:tcW w:w="1910" w:type="dxa"/>
            <w:tcBorders>
              <w:top w:val="single" w:sz="4" w:space="0" w:color="auto"/>
              <w:left w:val="single" w:sz="4" w:space="0" w:color="auto"/>
              <w:bottom w:val="single" w:sz="4" w:space="0" w:color="auto"/>
              <w:right w:val="single" w:sz="4" w:space="0" w:color="auto"/>
            </w:tcBorders>
          </w:tcPr>
          <w:p w:rsidR="00C26C0C" w:rsidRDefault="00C26C0C" w:rsidP="00453696">
            <w:ins w:id="124" w:author="CATT" w:date="2020-06-08T14:56:00Z">
              <w:r>
                <w:rPr>
                  <w:rFonts w:eastAsiaTheme="minorEastAsia" w:hint="eastAsia"/>
                  <w:lang w:eastAsia="zh-CN"/>
                </w:rPr>
                <w:t>No strong view</w:t>
              </w:r>
            </w:ins>
          </w:p>
        </w:tc>
        <w:tc>
          <w:tcPr>
            <w:tcW w:w="5102" w:type="dxa"/>
            <w:tcBorders>
              <w:top w:val="single" w:sz="4" w:space="0" w:color="auto"/>
              <w:left w:val="single" w:sz="4" w:space="0" w:color="auto"/>
              <w:bottom w:val="single" w:sz="4" w:space="0" w:color="auto"/>
              <w:right w:val="single" w:sz="4" w:space="0" w:color="auto"/>
            </w:tcBorders>
          </w:tcPr>
          <w:p w:rsidR="00C26C0C" w:rsidRDefault="00C26C0C" w:rsidP="00453696">
            <w:ins w:id="125" w:author="CATT" w:date="2020-06-08T14:56:00Z">
              <w:r>
                <w:rPr>
                  <w:rFonts w:eastAsiaTheme="minorEastAsia"/>
                  <w:lang w:eastAsia="zh-CN"/>
                </w:rPr>
                <w:t>W</w:t>
              </w:r>
              <w:r>
                <w:rPr>
                  <w:rFonts w:eastAsiaTheme="minorEastAsia" w:hint="eastAsia"/>
                  <w:lang w:eastAsia="zh-CN"/>
                </w:rPr>
                <w:t>e understand Huawei</w:t>
              </w:r>
              <w:r>
                <w:rPr>
                  <w:rFonts w:eastAsiaTheme="minorEastAsia"/>
                  <w:lang w:eastAsia="zh-CN"/>
                </w:rPr>
                <w:t>’</w:t>
              </w:r>
              <w:r>
                <w:rPr>
                  <w:rFonts w:eastAsiaTheme="minorEastAsia" w:hint="eastAsia"/>
                  <w:lang w:eastAsia="zh-CN"/>
                </w:rPr>
                <w:t xml:space="preserve">s observations. </w:t>
              </w:r>
              <w:r>
                <w:rPr>
                  <w:rFonts w:eastAsiaTheme="minorEastAsia"/>
                  <w:lang w:eastAsia="zh-CN"/>
                </w:rPr>
                <w:t>W</w:t>
              </w:r>
              <w:r>
                <w:rPr>
                  <w:rFonts w:eastAsiaTheme="minorEastAsia" w:hint="eastAsia"/>
                  <w:lang w:eastAsia="zh-CN"/>
                </w:rPr>
                <w:t>e can follow the majority view.</w:t>
              </w:r>
            </w:ins>
          </w:p>
        </w:tc>
      </w:tr>
      <w:tr w:rsidR="00B875C5">
        <w:trPr>
          <w:ins w:id="126" w:author="백서영/책임연구원/미래기술센터 C&amp;M표준(연)커넥티드카표준Task(seoyoung.back@lge.com)" w:date="2020-06-08T16:23:00Z"/>
        </w:trPr>
        <w:tc>
          <w:tcPr>
            <w:tcW w:w="1284" w:type="dxa"/>
          </w:tcPr>
          <w:p w:rsidR="00B875C5" w:rsidRDefault="00B875C5" w:rsidP="00B875C5">
            <w:pPr>
              <w:rPr>
                <w:ins w:id="127" w:author="백서영/책임연구원/미래기술센터 C&amp;M표준(연)커넥티드카표준Task(seoyoung.back@lge.com)" w:date="2020-06-08T16:23:00Z"/>
                <w:rFonts w:eastAsia="Malgun Gothic"/>
                <w:lang w:eastAsia="ko-KR"/>
              </w:rPr>
            </w:pPr>
            <w:proofErr w:type="spellStart"/>
            <w:ins w:id="128" w:author="백서영/책임연구원/미래기술센터 C&amp;M표준(연)커넥티드카표준Task(seoyoung.back@lge.com)" w:date="2020-06-08T16:24:00Z">
              <w:r>
                <w:t>MediaTek</w:t>
              </w:r>
            </w:ins>
            <w:proofErr w:type="spellEnd"/>
          </w:p>
        </w:tc>
        <w:tc>
          <w:tcPr>
            <w:tcW w:w="1910" w:type="dxa"/>
          </w:tcPr>
          <w:p w:rsidR="00B875C5" w:rsidRDefault="00B875C5" w:rsidP="00B875C5">
            <w:pPr>
              <w:rPr>
                <w:ins w:id="129" w:author="백서영/책임연구원/미래기술센터 C&amp;M표준(연)커넥티드카표준Task(seoyoung.back@lge.com)" w:date="2020-06-08T16:23:00Z"/>
                <w:rFonts w:eastAsia="Malgun Gothic"/>
                <w:lang w:eastAsia="ko-KR"/>
              </w:rPr>
            </w:pPr>
            <w:ins w:id="130" w:author="백서영/책임연구원/미래기술센터 C&amp;M표준(연)커넥티드카표준Task(seoyoung.back@lge.com)" w:date="2020-06-08T16:24:00Z">
              <w:r>
                <w:t>Yes</w:t>
              </w:r>
            </w:ins>
          </w:p>
        </w:tc>
        <w:tc>
          <w:tcPr>
            <w:tcW w:w="5102" w:type="dxa"/>
          </w:tcPr>
          <w:p w:rsidR="00B875C5" w:rsidRDefault="00B875C5" w:rsidP="00B875C5">
            <w:pPr>
              <w:rPr>
                <w:ins w:id="131" w:author="백서영/책임연구원/미래기술센터 C&amp;M표준(연)커넥티드카표준Task(seoyoung.back@lge.com)" w:date="2020-06-08T16:23:00Z"/>
                <w:rFonts w:eastAsia="Malgun Gothic"/>
                <w:lang w:eastAsia="ko-KR"/>
              </w:rPr>
            </w:pPr>
          </w:p>
        </w:tc>
      </w:tr>
      <w:tr w:rsidR="00E9260F">
        <w:tc>
          <w:tcPr>
            <w:tcW w:w="1284" w:type="dxa"/>
          </w:tcPr>
          <w:p w:rsidR="00E9260F" w:rsidRDefault="00E9260F" w:rsidP="00E9260F">
            <w:ins w:id="132" w:author="백서영/책임연구원/미래기술센터 C&amp;M표준(연)커넥티드카표준Task(seoyoung.back@lge.com)" w:date="2020-06-08T16:13:00Z">
              <w:r>
                <w:rPr>
                  <w:rFonts w:eastAsia="Malgun Gothic" w:hint="eastAsia"/>
                  <w:lang w:eastAsia="ko-KR"/>
                </w:rPr>
                <w:t>LG</w:t>
              </w:r>
            </w:ins>
          </w:p>
        </w:tc>
        <w:tc>
          <w:tcPr>
            <w:tcW w:w="1910" w:type="dxa"/>
          </w:tcPr>
          <w:p w:rsidR="00E9260F" w:rsidRDefault="00E9260F" w:rsidP="00E9260F">
            <w:ins w:id="133" w:author="백서영/책임연구원/미래기술센터 C&amp;M표준(연)커넥티드카표준Task(seoyoung.back@lge.com)" w:date="2020-06-08T16:13:00Z">
              <w:r>
                <w:rPr>
                  <w:rFonts w:eastAsia="Malgun Gothic" w:hint="eastAsia"/>
                  <w:lang w:eastAsia="ko-KR"/>
                </w:rPr>
                <w:t>Yes</w:t>
              </w:r>
            </w:ins>
          </w:p>
        </w:tc>
        <w:tc>
          <w:tcPr>
            <w:tcW w:w="5102" w:type="dxa"/>
          </w:tcPr>
          <w:p w:rsidR="00E9260F" w:rsidRDefault="00E9260F" w:rsidP="00E9260F">
            <w:ins w:id="134" w:author="백서영/책임연구원/미래기술센터 C&amp;M표준(연)커넥티드카표준Task(seoyoung.back@lge.com)" w:date="2020-06-08T16:13:00Z">
              <w:r>
                <w:rPr>
                  <w:rFonts w:eastAsia="Malgun Gothic"/>
                  <w:lang w:eastAsia="ko-KR"/>
                </w:rPr>
                <w:t xml:space="preserve">It may not be an important issue. </w:t>
              </w:r>
              <w:r>
                <w:rPr>
                  <w:rFonts w:eastAsia="Malgun Gothic" w:hint="eastAsia"/>
                  <w:lang w:eastAsia="ko-KR"/>
                </w:rPr>
                <w:t>However</w:t>
              </w:r>
              <w:r>
                <w:rPr>
                  <w:rFonts w:eastAsia="Malgun Gothic"/>
                  <w:lang w:eastAsia="ko-KR"/>
                </w:rPr>
                <w:t>, we expect 12 bits</w:t>
              </w:r>
              <w:r>
                <w:rPr>
                  <w:rFonts w:eastAsia="Malgun Gothic" w:hint="eastAsia"/>
                  <w:lang w:eastAsia="ko-KR"/>
                </w:rPr>
                <w:t xml:space="preserve"> </w:t>
              </w:r>
              <w:r>
                <w:rPr>
                  <w:rFonts w:eastAsia="Malgun Gothic"/>
                  <w:lang w:eastAsia="ko-KR"/>
                </w:rPr>
                <w:t xml:space="preserve">PDCP </w:t>
              </w:r>
              <w:r>
                <w:rPr>
                  <w:rFonts w:eastAsia="Malgun Gothic" w:hint="eastAsia"/>
                  <w:lang w:eastAsia="ko-KR"/>
                </w:rPr>
                <w:t>SN length</w:t>
              </w:r>
              <w:r>
                <w:rPr>
                  <w:rFonts w:eastAsia="Malgun Gothic"/>
                  <w:lang w:eastAsia="ko-KR"/>
                </w:rPr>
                <w:t xml:space="preserve"> can make less complex than 18 bits PDCP SN length in UE implement.</w:t>
              </w:r>
            </w:ins>
          </w:p>
        </w:tc>
      </w:tr>
      <w:tr w:rsidR="00E11745">
        <w:tc>
          <w:tcPr>
            <w:tcW w:w="1284" w:type="dxa"/>
          </w:tcPr>
          <w:p w:rsidR="00E11745" w:rsidRDefault="00E11745" w:rsidP="00E9260F">
            <w:ins w:id="135" w:author="CATT" w:date="2020-06-08T22:21:00Z">
              <w:r>
                <w:t>Qualcomm</w:t>
              </w:r>
            </w:ins>
          </w:p>
        </w:tc>
        <w:tc>
          <w:tcPr>
            <w:tcW w:w="1910" w:type="dxa"/>
          </w:tcPr>
          <w:p w:rsidR="00E11745" w:rsidRDefault="00E11745" w:rsidP="00E9260F">
            <w:ins w:id="136" w:author="CATT" w:date="2020-06-08T22:21:00Z">
              <w:r>
                <w:t>No</w:t>
              </w:r>
            </w:ins>
          </w:p>
        </w:tc>
        <w:tc>
          <w:tcPr>
            <w:tcW w:w="5102" w:type="dxa"/>
          </w:tcPr>
          <w:p w:rsidR="00E11745" w:rsidRDefault="00E11745" w:rsidP="00E9260F">
            <w:ins w:id="137" w:author="CATT" w:date="2020-06-08T22:21:00Z">
              <w:r>
                <w:rPr>
                  <w:rFonts w:eastAsia="Malgun Gothic"/>
                  <w:lang w:eastAsia="ko-KR"/>
                </w:rPr>
                <w:t xml:space="preserve">Agree with above comments to retain current agreement </w:t>
              </w:r>
            </w:ins>
          </w:p>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bl>
    <w:p w:rsidR="007D51D5" w:rsidRDefault="007D51D5">
      <w:pPr>
        <w:pStyle w:val="a0"/>
        <w:rPr>
          <w:ins w:id="138" w:author="CATT" w:date="2020-06-09T10:29:00Z"/>
          <w:rFonts w:eastAsia="宋体"/>
          <w:lang w:eastAsia="zh-CN"/>
        </w:rPr>
      </w:pPr>
    </w:p>
    <w:p w:rsidR="00F21926" w:rsidRDefault="00F21926" w:rsidP="00F21926">
      <w:pPr>
        <w:rPr>
          <w:ins w:id="139" w:author="CATT" w:date="2020-06-09T10:29:00Z"/>
        </w:rPr>
      </w:pPr>
      <w:ins w:id="140" w:author="CATT" w:date="2020-06-09T10:29:00Z">
        <w:r>
          <w:rPr>
            <w:rFonts w:hint="eastAsia"/>
            <w:b/>
            <w:kern w:val="2"/>
            <w:szCs w:val="22"/>
          </w:rPr>
          <w:t>Voting result:</w:t>
        </w:r>
      </w:ins>
    </w:p>
    <w:p w:rsidR="00F21926" w:rsidRPr="00261407" w:rsidRDefault="005C0664" w:rsidP="00F21926">
      <w:pPr>
        <w:rPr>
          <w:ins w:id="141" w:author="CATT" w:date="2020-06-09T10:29:00Z"/>
          <w:rFonts w:eastAsiaTheme="minorEastAsia"/>
          <w:b/>
          <w:kern w:val="2"/>
          <w:szCs w:val="22"/>
          <w:lang w:eastAsia="zh-CN"/>
        </w:rPr>
      </w:pPr>
      <w:ins w:id="142" w:author="CATT" w:date="2020-06-09T10:30:00Z">
        <w:r>
          <w:rPr>
            <w:rFonts w:eastAsiaTheme="minorEastAsia" w:hint="eastAsia"/>
            <w:b/>
            <w:kern w:val="2"/>
            <w:szCs w:val="22"/>
            <w:lang w:eastAsia="zh-CN"/>
          </w:rPr>
          <w:t>Yes</w:t>
        </w:r>
      </w:ins>
      <w:ins w:id="143" w:author="CATT" w:date="2020-06-09T10:29:00Z">
        <w:r w:rsidR="00F21926" w:rsidRPr="002027A7">
          <w:rPr>
            <w:rFonts w:hint="eastAsia"/>
            <w:b/>
            <w:kern w:val="2"/>
            <w:szCs w:val="22"/>
          </w:rPr>
          <w:t xml:space="preserve">: </w:t>
        </w:r>
      </w:ins>
      <w:ins w:id="144" w:author="CATT" w:date="2020-06-09T10:30:00Z">
        <w:r w:rsidR="007662EE">
          <w:rPr>
            <w:rFonts w:eastAsiaTheme="minorEastAsia" w:hint="eastAsia"/>
            <w:b/>
            <w:kern w:val="2"/>
            <w:szCs w:val="22"/>
            <w:lang w:eastAsia="zh-CN"/>
          </w:rPr>
          <w:t>6</w:t>
        </w:r>
      </w:ins>
    </w:p>
    <w:p w:rsidR="00C00E3D" w:rsidRPr="00D131AC" w:rsidRDefault="005C0664" w:rsidP="00F21926">
      <w:pPr>
        <w:rPr>
          <w:ins w:id="145" w:author="CATT" w:date="2020-06-09T10:29:00Z"/>
          <w:rFonts w:eastAsiaTheme="minorEastAsia"/>
          <w:b/>
          <w:kern w:val="2"/>
          <w:szCs w:val="22"/>
          <w:lang w:eastAsia="zh-CN"/>
        </w:rPr>
      </w:pPr>
      <w:ins w:id="146" w:author="CATT" w:date="2020-06-09T10:30:00Z">
        <w:r>
          <w:rPr>
            <w:rFonts w:eastAsiaTheme="minorEastAsia" w:hint="eastAsia"/>
            <w:b/>
            <w:kern w:val="2"/>
            <w:szCs w:val="22"/>
            <w:lang w:eastAsia="zh-CN"/>
          </w:rPr>
          <w:t>No</w:t>
        </w:r>
      </w:ins>
      <w:ins w:id="147" w:author="CATT" w:date="2020-06-09T10:29:00Z">
        <w:r w:rsidR="00F21926" w:rsidRPr="002027A7">
          <w:rPr>
            <w:b/>
            <w:kern w:val="2"/>
            <w:szCs w:val="22"/>
          </w:rPr>
          <w:t xml:space="preserve">: </w:t>
        </w:r>
      </w:ins>
      <w:ins w:id="148" w:author="CATT" w:date="2020-06-09T10:34:00Z">
        <w:r w:rsidR="00C00E3D">
          <w:rPr>
            <w:rFonts w:eastAsiaTheme="minorEastAsia" w:hint="eastAsia"/>
            <w:b/>
            <w:kern w:val="2"/>
            <w:szCs w:val="22"/>
            <w:lang w:eastAsia="zh-CN"/>
          </w:rPr>
          <w:t>5</w:t>
        </w:r>
      </w:ins>
      <w:ins w:id="149" w:author="CATT" w:date="2020-06-09T10:36:00Z">
        <w:r w:rsidR="00C00E3D">
          <w:rPr>
            <w:rFonts w:eastAsiaTheme="minorEastAsia" w:hint="eastAsia"/>
            <w:b/>
            <w:kern w:val="2"/>
            <w:szCs w:val="22"/>
            <w:lang w:eastAsia="zh-CN"/>
          </w:rPr>
          <w:t xml:space="preserve"> (Including 2 companies may also be </w:t>
        </w:r>
        <w:r w:rsidR="00C00E3D" w:rsidRPr="00C00E3D">
          <w:rPr>
            <w:rFonts w:eastAsiaTheme="minorEastAsia"/>
            <w:b/>
            <w:kern w:val="2"/>
            <w:szCs w:val="22"/>
            <w:lang w:eastAsia="zh-CN"/>
          </w:rPr>
          <w:t xml:space="preserve">fine to follow </w:t>
        </w:r>
      </w:ins>
      <w:ins w:id="150" w:author="CATT" w:date="2020-06-09T10:37:00Z">
        <w:r w:rsidR="00D51E8D">
          <w:rPr>
            <w:rFonts w:eastAsiaTheme="minorEastAsia" w:hint="eastAsia"/>
            <w:b/>
            <w:kern w:val="2"/>
            <w:szCs w:val="22"/>
            <w:lang w:eastAsia="zh-CN"/>
          </w:rPr>
          <w:t xml:space="preserve">the </w:t>
        </w:r>
      </w:ins>
      <w:ins w:id="151" w:author="CATT" w:date="2020-06-09T10:36:00Z">
        <w:r w:rsidR="00C00E3D" w:rsidRPr="00C00E3D">
          <w:rPr>
            <w:rFonts w:eastAsiaTheme="minorEastAsia"/>
            <w:b/>
            <w:kern w:val="2"/>
            <w:szCs w:val="22"/>
            <w:lang w:eastAsia="zh-CN"/>
          </w:rPr>
          <w:t>majority view‎</w:t>
        </w:r>
        <w:r w:rsidR="00C00E3D">
          <w:rPr>
            <w:rFonts w:eastAsiaTheme="minorEastAsia" w:hint="eastAsia"/>
            <w:b/>
            <w:kern w:val="2"/>
            <w:szCs w:val="22"/>
            <w:lang w:eastAsia="zh-CN"/>
          </w:rPr>
          <w:t>)</w:t>
        </w:r>
      </w:ins>
    </w:p>
    <w:p w:rsidR="00F21926" w:rsidRPr="007F460E" w:rsidRDefault="007F460E" w:rsidP="00F21926">
      <w:pPr>
        <w:rPr>
          <w:ins w:id="152" w:author="CATT" w:date="2020-06-11T10:28:00Z"/>
          <w:rFonts w:eastAsiaTheme="minorEastAsia"/>
          <w:b/>
          <w:kern w:val="2"/>
          <w:szCs w:val="22"/>
          <w:lang w:eastAsia="zh-CN"/>
        </w:rPr>
      </w:pPr>
      <w:ins w:id="153" w:author="CATT" w:date="2020-06-11T10:29:00Z">
        <w:r w:rsidRPr="007F460E">
          <w:rPr>
            <w:rFonts w:eastAsiaTheme="minorEastAsia"/>
            <w:b/>
            <w:kern w:val="2"/>
            <w:szCs w:val="22"/>
            <w:lang w:eastAsia="zh-CN"/>
          </w:rPr>
          <w:t>No strong view</w:t>
        </w:r>
        <w:r>
          <w:rPr>
            <w:rFonts w:eastAsiaTheme="minorEastAsia" w:hint="eastAsia"/>
            <w:b/>
            <w:kern w:val="2"/>
            <w:szCs w:val="22"/>
            <w:lang w:eastAsia="zh-CN"/>
          </w:rPr>
          <w:t>: 1</w:t>
        </w:r>
      </w:ins>
      <w:ins w:id="154" w:author="CATT" w:date="2020-06-11T15:22:00Z">
        <w:r w:rsidR="00187B97">
          <w:rPr>
            <w:rFonts w:eastAsiaTheme="minorEastAsia" w:hint="eastAsia"/>
            <w:b/>
            <w:kern w:val="2"/>
            <w:szCs w:val="22"/>
            <w:lang w:eastAsia="zh-CN"/>
          </w:rPr>
          <w:t xml:space="preserve"> (can follow the majority view)</w:t>
        </w:r>
      </w:ins>
    </w:p>
    <w:p w:rsidR="007F460E" w:rsidRPr="007F460E" w:rsidRDefault="007F460E" w:rsidP="00F21926">
      <w:pPr>
        <w:rPr>
          <w:ins w:id="155" w:author="CATT" w:date="2020-06-09T10:29:00Z"/>
          <w:rFonts w:eastAsiaTheme="minorEastAsia"/>
          <w:kern w:val="2"/>
          <w:szCs w:val="22"/>
          <w:lang w:eastAsia="zh-CN"/>
        </w:rPr>
      </w:pPr>
    </w:p>
    <w:p w:rsidR="00F21926" w:rsidRDefault="00F21926" w:rsidP="00F21926">
      <w:pPr>
        <w:rPr>
          <w:ins w:id="156" w:author="CATT" w:date="2020-06-09T10:29:00Z"/>
          <w:rFonts w:cs="Arial"/>
          <w:kern w:val="2"/>
          <w:szCs w:val="22"/>
        </w:rPr>
      </w:pPr>
      <w:ins w:id="157" w:author="CATT" w:date="2020-06-09T10:29: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F21926" w:rsidRPr="004C4F44" w:rsidRDefault="00F21926" w:rsidP="00F21926">
      <w:pPr>
        <w:rPr>
          <w:ins w:id="158" w:author="CATT" w:date="2020-06-09T10:29:00Z"/>
          <w:rFonts w:eastAsiaTheme="minorEastAsia" w:cs="Arial"/>
          <w:kern w:val="2"/>
          <w:szCs w:val="22"/>
          <w:lang w:eastAsia="zh-CN"/>
        </w:rPr>
      </w:pPr>
      <w:ins w:id="159" w:author="CATT" w:date="2020-06-09T10:29:00Z">
        <w:r>
          <w:rPr>
            <w:rFonts w:eastAsiaTheme="minorEastAsia" w:hint="eastAsia"/>
            <w:kern w:val="2"/>
            <w:szCs w:val="22"/>
            <w:lang w:eastAsia="zh-CN"/>
          </w:rPr>
          <w:t>A slightly majority view prefers</w:t>
        </w:r>
      </w:ins>
      <w:ins w:id="160" w:author="CATT" w:date="2020-06-09T10:39:00Z">
        <w:r w:rsidR="0095797F">
          <w:rPr>
            <w:rFonts w:eastAsiaTheme="minorEastAsia" w:hint="eastAsia"/>
            <w:kern w:val="2"/>
            <w:szCs w:val="22"/>
            <w:lang w:eastAsia="zh-CN"/>
          </w:rPr>
          <w:t xml:space="preserve"> to </w:t>
        </w:r>
      </w:ins>
      <w:ins w:id="161" w:author="CATT" w:date="2020-06-09T10:47:00Z">
        <w:r w:rsidR="00EC2069" w:rsidRPr="00EC2069">
          <w:rPr>
            <w:rFonts w:ascii="MS Mincho" w:eastAsia="MS Mincho" w:hAnsi="MS Mincho" w:cs="MS Mincho" w:hint="eastAsia"/>
            <w:kern w:val="2"/>
            <w:szCs w:val="22"/>
            <w:lang w:eastAsia="zh-CN"/>
          </w:rPr>
          <w:t>‎</w:t>
        </w:r>
        <w:r w:rsidR="00EC2069" w:rsidRPr="00EC2069">
          <w:rPr>
            <w:rFonts w:eastAsiaTheme="minorEastAsia"/>
            <w:kern w:val="2"/>
            <w:szCs w:val="22"/>
            <w:lang w:eastAsia="zh-CN"/>
          </w:rPr>
          <w:t xml:space="preserve"> introduce 12 bit SN for SL </w:t>
        </w:r>
        <w:proofErr w:type="spellStart"/>
        <w:r w:rsidR="00EC2069" w:rsidRPr="00EC2069">
          <w:rPr>
            <w:rFonts w:eastAsiaTheme="minorEastAsia"/>
            <w:kern w:val="2"/>
            <w:szCs w:val="22"/>
            <w:lang w:eastAsia="zh-CN"/>
          </w:rPr>
          <w:t>groupcast</w:t>
        </w:r>
        <w:proofErr w:type="spellEnd"/>
        <w:r w:rsidR="00EC2069" w:rsidRPr="00EC2069">
          <w:rPr>
            <w:rFonts w:eastAsiaTheme="minorEastAsia"/>
            <w:kern w:val="2"/>
            <w:szCs w:val="22"/>
            <w:lang w:eastAsia="zh-CN"/>
          </w:rPr>
          <w:t xml:space="preserve"> and broadcast‎</w:t>
        </w:r>
      </w:ins>
      <w:ins w:id="162" w:author="CATT" w:date="2020-06-09T10:29:00Z">
        <w:r w:rsidRPr="00DD6B32">
          <w:rPr>
            <w:rFonts w:hint="eastAsia"/>
            <w:kern w:val="2"/>
            <w:szCs w:val="22"/>
          </w:rPr>
          <w:t>.</w:t>
        </w:r>
        <w:r>
          <w:rPr>
            <w:rFonts w:cs="Arial" w:hint="eastAsia"/>
            <w:kern w:val="2"/>
            <w:szCs w:val="22"/>
          </w:rPr>
          <w:t xml:space="preserve"> </w:t>
        </w:r>
        <w:r>
          <w:rPr>
            <w:rFonts w:eastAsiaTheme="minorEastAsia" w:cs="Arial" w:hint="eastAsia"/>
            <w:kern w:val="2"/>
            <w:szCs w:val="22"/>
            <w:lang w:eastAsia="zh-CN"/>
          </w:rPr>
          <w:t xml:space="preserve">From </w:t>
        </w:r>
        <w:r w:rsidRPr="00DD6B32">
          <w:rPr>
            <w:rFonts w:cs="Arial" w:hint="eastAsia"/>
            <w:kern w:val="2"/>
            <w:szCs w:val="22"/>
          </w:rPr>
          <w:t>Rapporteur's</w:t>
        </w:r>
        <w:r>
          <w:rPr>
            <w:rFonts w:eastAsiaTheme="minorEastAsia" w:cs="Arial" w:hint="eastAsia"/>
            <w:kern w:val="2"/>
            <w:szCs w:val="22"/>
            <w:lang w:eastAsia="zh-CN"/>
          </w:rPr>
          <w:t xml:space="preserve"> point of view,</w:t>
        </w:r>
      </w:ins>
      <w:ins w:id="163" w:author="CATT" w:date="2020-06-09T10:43:00Z">
        <w:r w:rsidR="00624318">
          <w:rPr>
            <w:rFonts w:eastAsiaTheme="minorEastAsia" w:cs="Arial" w:hint="eastAsia"/>
            <w:kern w:val="2"/>
            <w:szCs w:val="22"/>
            <w:lang w:eastAsia="zh-CN"/>
          </w:rPr>
          <w:t xml:space="preserve"> most UE vendors prefer the 12 bits</w:t>
        </w:r>
      </w:ins>
      <w:ins w:id="164" w:author="CATT" w:date="2020-06-09T10:29:00Z">
        <w:r>
          <w:rPr>
            <w:rFonts w:eastAsiaTheme="minorEastAsia" w:cs="Arial" w:hint="eastAsia"/>
            <w:kern w:val="2"/>
            <w:szCs w:val="22"/>
            <w:lang w:eastAsia="zh-CN"/>
          </w:rPr>
          <w:t>.</w:t>
        </w:r>
      </w:ins>
      <w:ins w:id="165" w:author="CATT" w:date="2020-06-09T10:44:00Z">
        <w:r w:rsidR="00624318">
          <w:rPr>
            <w:rFonts w:eastAsiaTheme="minorEastAsia" w:cs="Arial" w:hint="eastAsia"/>
            <w:kern w:val="2"/>
            <w:szCs w:val="22"/>
            <w:lang w:eastAsia="zh-CN"/>
          </w:rPr>
          <w:t xml:space="preserve"> </w:t>
        </w:r>
        <w:r w:rsidR="00624318">
          <w:rPr>
            <w:rFonts w:eastAsiaTheme="minorEastAsia" w:cs="Arial"/>
            <w:kern w:val="2"/>
            <w:szCs w:val="22"/>
            <w:lang w:eastAsia="zh-CN"/>
          </w:rPr>
          <w:t xml:space="preserve">Thus, this may be an issue during UE implementation. </w:t>
        </w:r>
      </w:ins>
      <w:ins w:id="166" w:author="CATT" w:date="2020-06-09T10:46:00Z">
        <w:r w:rsidR="00EC2069">
          <w:rPr>
            <w:rFonts w:eastAsiaTheme="minorEastAsia" w:cs="Arial" w:hint="eastAsia"/>
            <w:kern w:val="2"/>
            <w:szCs w:val="22"/>
            <w:lang w:eastAsia="zh-CN"/>
          </w:rPr>
          <w:t xml:space="preserve">Moreover, according to the answers of Q3, all the companies prefer directly change the </w:t>
        </w:r>
      </w:ins>
      <w:ins w:id="167" w:author="CATT" w:date="2020-06-09T10:47:00Z">
        <w:r w:rsidR="00EC2069" w:rsidRPr="00EC2069">
          <w:rPr>
            <w:rFonts w:eastAsiaTheme="minorEastAsia" w:cs="Arial"/>
            <w:kern w:val="2"/>
            <w:szCs w:val="22"/>
            <w:lang w:eastAsia="zh-CN"/>
          </w:rPr>
          <w:t>PDCP SN size from 18bits to 12bits‎</w:t>
        </w:r>
      </w:ins>
      <w:ins w:id="168" w:author="CATT" w:date="2020-06-09T10:48:00Z">
        <w:r w:rsidR="00EC2069">
          <w:rPr>
            <w:rFonts w:eastAsiaTheme="minorEastAsia" w:cs="Arial" w:hint="eastAsia"/>
            <w:kern w:val="2"/>
            <w:szCs w:val="22"/>
            <w:lang w:eastAsia="zh-CN"/>
          </w:rPr>
          <w:t xml:space="preserve">. </w:t>
        </w:r>
      </w:ins>
      <w:ins w:id="169" w:author="CATT" w:date="2020-06-09T10:44:00Z">
        <w:r w:rsidR="00624318">
          <w:rPr>
            <w:rFonts w:eastAsiaTheme="minorEastAsia" w:cs="Arial"/>
            <w:kern w:val="2"/>
            <w:szCs w:val="22"/>
            <w:lang w:eastAsia="zh-CN"/>
          </w:rPr>
          <w:t xml:space="preserve">We </w:t>
        </w:r>
      </w:ins>
      <w:ins w:id="170" w:author="CATT" w:date="2020-06-09T10:45:00Z">
        <w:r w:rsidR="00624318">
          <w:rPr>
            <w:rFonts w:eastAsiaTheme="minorEastAsia" w:cs="Arial" w:hint="eastAsia"/>
            <w:kern w:val="2"/>
            <w:szCs w:val="22"/>
            <w:lang w:eastAsia="zh-CN"/>
          </w:rPr>
          <w:t>can further discuss this issue during on-line session.</w:t>
        </w:r>
      </w:ins>
    </w:p>
    <w:p w:rsidR="00F21926" w:rsidRDefault="00F21926" w:rsidP="00F21926">
      <w:pPr>
        <w:pStyle w:val="a5"/>
        <w:jc w:val="both"/>
        <w:rPr>
          <w:ins w:id="171" w:author="CATT" w:date="2020-06-09T10:29:00Z"/>
          <w:lang w:eastAsia="zh-CN"/>
        </w:rPr>
      </w:pPr>
      <w:bookmarkStart w:id="172" w:name="_Ref42605375"/>
      <w:ins w:id="173" w:author="CATT" w:date="2020-06-09T10:29: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174" w:author="CATT" w:date="2020-06-09T14:34:00Z">
        <w:r w:rsidR="000B3E05">
          <w:rPr>
            <w:b/>
            <w:noProof/>
          </w:rPr>
          <w:t>2</w:t>
        </w:r>
      </w:ins>
      <w:ins w:id="175" w:author="CATT" w:date="2020-06-09T10:29:00Z">
        <w:r w:rsidRPr="00D66E9C">
          <w:rPr>
            <w:b/>
          </w:rPr>
          <w:fldChar w:fldCharType="end"/>
        </w:r>
        <w:r w:rsidRPr="00D66E9C">
          <w:rPr>
            <w:rFonts w:hint="eastAsia"/>
            <w:b/>
            <w:lang w:eastAsia="zh-CN"/>
          </w:rPr>
          <w:t>:</w:t>
        </w:r>
        <w:r>
          <w:rPr>
            <w:rFonts w:eastAsiaTheme="minorEastAsia" w:hint="eastAsia"/>
            <w:b/>
            <w:lang w:eastAsia="zh-CN"/>
          </w:rPr>
          <w:t xml:space="preserve"> </w:t>
        </w:r>
      </w:ins>
      <w:ins w:id="176" w:author="CATT" w:date="2020-06-09T10:45:00Z">
        <w:r w:rsidR="0047154A">
          <w:rPr>
            <w:rFonts w:eastAsiaTheme="minorEastAsia" w:hint="eastAsia"/>
            <w:b/>
            <w:lang w:eastAsia="zh-CN"/>
          </w:rPr>
          <w:t xml:space="preserve">Suggest RAN2 to discuss </w:t>
        </w:r>
      </w:ins>
      <w:ins w:id="177" w:author="CATT" w:date="2020-06-09T10:46:00Z">
        <w:r w:rsidR="0047154A">
          <w:rPr>
            <w:rFonts w:eastAsiaTheme="minorEastAsia" w:hint="eastAsia"/>
            <w:b/>
            <w:lang w:eastAsia="zh-CN"/>
          </w:rPr>
          <w:t>whether to c</w:t>
        </w:r>
        <w:r w:rsidR="0047154A" w:rsidRPr="0047154A">
          <w:rPr>
            <w:rFonts w:eastAsiaTheme="minorEastAsia"/>
            <w:b/>
            <w:lang w:eastAsia="zh-CN"/>
          </w:rPr>
          <w:t xml:space="preserve">hange PDCP SN size in SL </w:t>
        </w:r>
        <w:proofErr w:type="spellStart"/>
        <w:r w:rsidR="0047154A" w:rsidRPr="0047154A">
          <w:rPr>
            <w:rFonts w:eastAsiaTheme="minorEastAsia"/>
            <w:b/>
            <w:lang w:eastAsia="zh-CN"/>
          </w:rPr>
          <w:t>groupcast</w:t>
        </w:r>
        <w:proofErr w:type="spellEnd"/>
        <w:r w:rsidR="0047154A" w:rsidRPr="0047154A">
          <w:rPr>
            <w:rFonts w:eastAsiaTheme="minorEastAsia"/>
            <w:b/>
            <w:lang w:eastAsia="zh-CN"/>
          </w:rPr>
          <w:t xml:space="preserve"> and broadcast from 18bits to 12bits.‎</w:t>
        </w:r>
      </w:ins>
      <w:ins w:id="178" w:author="CATT" w:date="2020-06-09T10:29:00Z">
        <w:r w:rsidRPr="004C4F44">
          <w:rPr>
            <w:rFonts w:eastAsiaTheme="minorEastAsia"/>
            <w:b/>
            <w:lang w:eastAsia="zh-CN"/>
          </w:rPr>
          <w:t>‎</w:t>
        </w:r>
        <w:bookmarkEnd w:id="172"/>
      </w:ins>
    </w:p>
    <w:p w:rsidR="00F21926" w:rsidRDefault="00F21926">
      <w:pPr>
        <w:pStyle w:val="a0"/>
        <w:rPr>
          <w:rFonts w:eastAsia="宋体"/>
          <w:lang w:eastAsia="zh-CN"/>
        </w:rPr>
      </w:pPr>
    </w:p>
    <w:p w:rsidR="007D51D5" w:rsidRDefault="00956700">
      <w:pPr>
        <w:pStyle w:val="a0"/>
      </w:pPr>
      <w:r>
        <w:rPr>
          <w:rFonts w:hint="eastAsia"/>
          <w:b/>
        </w:rPr>
        <w:t xml:space="preserve">Question </w:t>
      </w:r>
      <w:r>
        <w:rPr>
          <w:rFonts w:eastAsiaTheme="minorEastAsia" w:hint="eastAsia"/>
          <w:b/>
          <w:lang w:eastAsia="zh-CN"/>
        </w:rPr>
        <w:t>3</w:t>
      </w:r>
      <w:r>
        <w:rPr>
          <w:rFonts w:hint="eastAsia"/>
          <w:b/>
        </w:rPr>
        <w:t xml:space="preserve">: </w:t>
      </w:r>
      <w:r>
        <w:rPr>
          <w:rFonts w:eastAsiaTheme="minorEastAsia" w:hint="eastAsia"/>
          <w:b/>
          <w:lang w:eastAsia="zh-CN"/>
        </w:rPr>
        <w:t>I</w:t>
      </w:r>
      <w:r>
        <w:rPr>
          <w:rFonts w:eastAsiaTheme="minorEastAsia"/>
          <w:b/>
          <w:lang w:eastAsia="zh-CN"/>
        </w:rPr>
        <w:t xml:space="preserve">f </w:t>
      </w:r>
      <w:r>
        <w:rPr>
          <w:rFonts w:eastAsiaTheme="minorEastAsia" w:hint="eastAsia"/>
          <w:b/>
          <w:lang w:eastAsia="zh-CN"/>
        </w:rPr>
        <w:t>the answer of Q2 is yes</w:t>
      </w:r>
      <w:r>
        <w:rPr>
          <w:rFonts w:eastAsiaTheme="minorEastAsia"/>
          <w:b/>
          <w:lang w:eastAsia="zh-CN"/>
        </w:rPr>
        <w:t>,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introduce </w:t>
      </w:r>
      <w:r>
        <w:rPr>
          <w:rFonts w:eastAsiaTheme="minorEastAsia"/>
          <w:b/>
          <w:lang w:eastAsia="zh-CN"/>
        </w:rPr>
        <w:t>the</w:t>
      </w:r>
      <w:r>
        <w:rPr>
          <w:rFonts w:eastAsiaTheme="minorEastAsia" w:hint="eastAsia"/>
          <w:b/>
          <w:lang w:eastAsia="zh-CN"/>
        </w:rPr>
        <w:t xml:space="preserve"> </w:t>
      </w:r>
      <w:r>
        <w:rPr>
          <w:rFonts w:eastAsiaTheme="minorEastAsia"/>
          <w:b/>
          <w:lang w:eastAsia="zh-CN"/>
        </w:rPr>
        <w:t>12 bit SN</w:t>
      </w:r>
      <w:r>
        <w:rPr>
          <w:rFonts w:eastAsiaTheme="minorEastAsia" w:hint="eastAsia"/>
          <w:b/>
          <w:lang w:eastAsia="zh-CN"/>
        </w:rPr>
        <w:t xml:space="preserve"> for SL </w:t>
      </w:r>
      <w:r>
        <w:rPr>
          <w:rFonts w:eastAsia="宋体"/>
          <w:b/>
          <w:lang w:eastAsia="zh-CN"/>
        </w:rPr>
        <w:t>groupcast and broadcast</w:t>
      </w:r>
      <w:r>
        <w:rPr>
          <w:rFonts w:hint="eastAsia"/>
          <w:b/>
        </w:rPr>
        <w:t>?</w:t>
      </w:r>
    </w:p>
    <w:p w:rsidR="007D51D5" w:rsidRDefault="00956700">
      <w:pPr>
        <w:pStyle w:val="a0"/>
        <w:numPr>
          <w:ilvl w:val="0"/>
          <w:numId w:val="15"/>
        </w:numPr>
        <w:rPr>
          <w:rFonts w:eastAsia="宋体"/>
          <w:b/>
          <w:lang w:eastAsia="zh-CN"/>
        </w:rPr>
      </w:pPr>
      <w:r>
        <w:rPr>
          <w:rFonts w:eastAsia="宋体"/>
          <w:b/>
          <w:lang w:eastAsia="zh-CN"/>
        </w:rPr>
        <w:t xml:space="preserve">Option </w:t>
      </w:r>
      <w:r>
        <w:rPr>
          <w:rFonts w:eastAsia="宋体" w:hint="eastAsia"/>
          <w:b/>
          <w:lang w:eastAsia="zh-CN"/>
        </w:rPr>
        <w:t>1</w:t>
      </w:r>
      <w:r>
        <w:rPr>
          <w:rFonts w:eastAsia="宋体"/>
          <w:b/>
          <w:lang w:eastAsia="zh-CN"/>
        </w:rPr>
        <w:t xml:space="preserve">: </w:t>
      </w:r>
      <w:r>
        <w:rPr>
          <w:rFonts w:eastAsia="宋体" w:hint="eastAsia"/>
          <w:b/>
          <w:lang w:eastAsia="zh-CN"/>
        </w:rPr>
        <w:t>C</w:t>
      </w:r>
      <w:r>
        <w:rPr>
          <w:rFonts w:eastAsia="宋体"/>
          <w:b/>
          <w:lang w:eastAsia="zh-CN"/>
        </w:rPr>
        <w:t>hange PDCP SN size in SL groupcast and broadcast from 18bits to 12bits.‎</w:t>
      </w:r>
    </w:p>
    <w:p w:rsidR="007D51D5" w:rsidRDefault="00956700">
      <w:pPr>
        <w:pStyle w:val="a0"/>
        <w:numPr>
          <w:ilvl w:val="0"/>
          <w:numId w:val="15"/>
        </w:numPr>
        <w:rPr>
          <w:rFonts w:eastAsia="宋体"/>
          <w:b/>
          <w:lang w:eastAsia="zh-CN"/>
        </w:rPr>
      </w:pPr>
      <w:r>
        <w:rPr>
          <w:rFonts w:ascii="MS Mincho" w:hAnsi="MS Mincho" w:cs="MS Mincho" w:hint="eastAsia"/>
          <w:b/>
          <w:lang w:eastAsia="zh-CN"/>
        </w:rPr>
        <w:t>‎</w:t>
      </w:r>
      <w:r>
        <w:rPr>
          <w:rFonts w:eastAsia="宋体"/>
          <w:b/>
          <w:lang w:eastAsia="zh-CN"/>
        </w:rPr>
        <w:t xml:space="preserve">Option </w:t>
      </w:r>
      <w:r>
        <w:rPr>
          <w:rFonts w:eastAsia="宋体" w:hint="eastAsia"/>
          <w:b/>
          <w:lang w:eastAsia="zh-CN"/>
        </w:rPr>
        <w:t>2</w:t>
      </w:r>
      <w:r>
        <w:rPr>
          <w:rFonts w:eastAsia="宋体"/>
          <w:b/>
          <w:lang w:eastAsia="zh-CN"/>
        </w:rPr>
        <w:t xml:space="preserve">: </w:t>
      </w:r>
      <w:r>
        <w:rPr>
          <w:rFonts w:eastAsia="宋体" w:hint="eastAsia"/>
          <w:b/>
          <w:lang w:eastAsia="zh-CN"/>
        </w:rPr>
        <w:t>I</w:t>
      </w:r>
      <w:r>
        <w:rPr>
          <w:rFonts w:eastAsia="宋体"/>
          <w:b/>
          <w:lang w:eastAsia="zh-CN"/>
        </w:rPr>
        <w:t>ntroduce a PDCP PDU format with 12 bit SN in SL groupcast and broadcast, and ‎use a bit in PDCP header to indicate whether the PDCP SN size is 18 bits or 12 bits.‎</w:t>
      </w:r>
    </w:p>
    <w:p w:rsidR="007D51D5" w:rsidRDefault="00956700">
      <w:pPr>
        <w:pStyle w:val="a0"/>
        <w:numPr>
          <w:ilvl w:val="0"/>
          <w:numId w:val="15"/>
        </w:numPr>
        <w:rPr>
          <w:rFonts w:eastAsia="宋体"/>
          <w:b/>
          <w:lang w:eastAsia="zh-CN"/>
        </w:rPr>
      </w:pPr>
      <w:r>
        <w:rPr>
          <w:rFonts w:eastAsia="宋体" w:hint="eastAsia"/>
          <w:b/>
          <w:lang w:eastAsia="zh-CN"/>
        </w:rPr>
        <w:t>Option 3: Others.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t>Samsung</w:t>
            </w:r>
          </w:p>
        </w:tc>
        <w:tc>
          <w:tcPr>
            <w:tcW w:w="1910" w:type="dxa"/>
          </w:tcPr>
          <w:p w:rsidR="007D51D5" w:rsidRDefault="00956700">
            <w:pPr>
              <w:rPr>
                <w:rFonts w:eastAsia="Malgun Gothic"/>
                <w:lang w:eastAsia="ko-KR"/>
              </w:rPr>
            </w:pPr>
            <w:r>
              <w:rPr>
                <w:rFonts w:eastAsia="Malgun Gothic" w:hint="eastAsia"/>
                <w:lang w:eastAsia="ko-KR"/>
              </w:rPr>
              <w:t>Option 1</w:t>
            </w:r>
          </w:p>
        </w:tc>
        <w:tc>
          <w:tcPr>
            <w:tcW w:w="5102" w:type="dxa"/>
          </w:tcPr>
          <w:p w:rsidR="007D51D5" w:rsidRDefault="00956700">
            <w:pPr>
              <w:rPr>
                <w:rFonts w:eastAsia="Malgun Gothic"/>
                <w:lang w:eastAsia="ko-KR"/>
              </w:rPr>
            </w:pPr>
            <w:r>
              <w:rPr>
                <w:rFonts w:eastAsia="Malgun Gothic" w:hint="eastAsia"/>
                <w:lang w:eastAsia="ko-KR"/>
              </w:rPr>
              <w:t xml:space="preserve">We prefer to </w:t>
            </w:r>
            <w:r>
              <w:rPr>
                <w:rFonts w:eastAsia="Malgun Gothic"/>
                <w:lang w:eastAsia="ko-KR"/>
              </w:rPr>
              <w:t xml:space="preserve">define </w:t>
            </w:r>
            <w:r>
              <w:rPr>
                <w:rFonts w:eastAsia="Malgun Gothic" w:hint="eastAsia"/>
                <w:lang w:eastAsia="ko-KR"/>
              </w:rPr>
              <w:t>one PDCP PDU format for SL groupcast and broadcast.</w:t>
            </w:r>
          </w:p>
        </w:tc>
      </w:tr>
      <w:tr w:rsidR="007D51D5">
        <w:tc>
          <w:tcPr>
            <w:tcW w:w="1284" w:type="dxa"/>
          </w:tcPr>
          <w:p w:rsidR="007D51D5" w:rsidRDefault="008B48D0">
            <w:pPr>
              <w:rPr>
                <w:rFonts w:eastAsia="Malgun Gothic"/>
                <w:lang w:eastAsia="ko-KR"/>
              </w:rPr>
            </w:pPr>
            <w:proofErr w:type="spellStart"/>
            <w:r>
              <w:rPr>
                <w:rFonts w:eastAsia="Malgun Gothic"/>
                <w:lang w:eastAsia="ko-KR"/>
              </w:rPr>
              <w:t>Futurewei</w:t>
            </w:r>
            <w:proofErr w:type="spellEnd"/>
          </w:p>
        </w:tc>
        <w:tc>
          <w:tcPr>
            <w:tcW w:w="1910" w:type="dxa"/>
          </w:tcPr>
          <w:p w:rsidR="007D51D5" w:rsidRDefault="008B48D0">
            <w:pPr>
              <w:rPr>
                <w:rFonts w:eastAsia="Malgun Gothic"/>
                <w:lang w:eastAsia="ko-KR"/>
              </w:rPr>
            </w:pPr>
            <w:r>
              <w:rPr>
                <w:rFonts w:eastAsia="Malgun Gothic"/>
                <w:lang w:eastAsia="ko-KR"/>
              </w:rPr>
              <w:t>Option 1</w:t>
            </w:r>
          </w:p>
        </w:tc>
        <w:tc>
          <w:tcPr>
            <w:tcW w:w="5102" w:type="dxa"/>
          </w:tcPr>
          <w:p w:rsidR="007D51D5" w:rsidRDefault="007D51D5">
            <w:pPr>
              <w:rPr>
                <w:rFonts w:eastAsia="Malgun Gothic"/>
                <w:lang w:eastAsia="ko-KR"/>
              </w:rPr>
            </w:pPr>
          </w:p>
        </w:tc>
      </w:tr>
      <w:tr w:rsidR="00472072">
        <w:tc>
          <w:tcPr>
            <w:tcW w:w="1284" w:type="dxa"/>
          </w:tcPr>
          <w:p w:rsidR="00472072" w:rsidRPr="00774CCE" w:rsidRDefault="00472072" w:rsidP="00472072">
            <w:pPr>
              <w:rPr>
                <w:rFonts w:eastAsiaTheme="minorEastAsia"/>
                <w:lang w:eastAsia="zh-CN"/>
              </w:rPr>
            </w:pPr>
            <w:ins w:id="179" w:author="Huawei" w:date="2020-06-05T12:25:00Z">
              <w:r>
                <w:rPr>
                  <w:rFonts w:eastAsiaTheme="minorEastAsia" w:hint="eastAsia"/>
                  <w:lang w:eastAsia="zh-CN"/>
                </w:rPr>
                <w:t>Huawei, HiSilicon</w:t>
              </w:r>
            </w:ins>
          </w:p>
        </w:tc>
        <w:tc>
          <w:tcPr>
            <w:tcW w:w="1910" w:type="dxa"/>
          </w:tcPr>
          <w:p w:rsidR="00472072" w:rsidRPr="00774CCE" w:rsidRDefault="00472072" w:rsidP="00472072">
            <w:pPr>
              <w:rPr>
                <w:rFonts w:eastAsiaTheme="minorEastAsia"/>
                <w:lang w:eastAsia="zh-CN"/>
              </w:rPr>
            </w:pPr>
            <w:ins w:id="180" w:author="Huawei" w:date="2020-06-05T12:26:00Z">
              <w:r>
                <w:rPr>
                  <w:rFonts w:eastAsiaTheme="minorEastAsia" w:hint="eastAsia"/>
                  <w:lang w:eastAsia="zh-CN"/>
                </w:rPr>
                <w:t>Option 1</w:t>
              </w:r>
            </w:ins>
          </w:p>
        </w:tc>
        <w:tc>
          <w:tcPr>
            <w:tcW w:w="5102" w:type="dxa"/>
          </w:tcPr>
          <w:p w:rsidR="00472072" w:rsidRPr="00472072" w:rsidRDefault="003C4B7B" w:rsidP="00472072">
            <w:pPr>
              <w:rPr>
                <w:rFonts w:eastAsiaTheme="minorEastAsia"/>
                <w:lang w:eastAsia="zh-CN"/>
              </w:rPr>
            </w:pPr>
            <w:ins w:id="181" w:author="Huawei" w:date="2020-06-07T12:23:00Z">
              <w:r>
                <w:rPr>
                  <w:rFonts w:eastAsiaTheme="minorEastAsia"/>
                  <w:lang w:eastAsia="zh-CN"/>
                </w:rPr>
                <w:t xml:space="preserve">Very </w:t>
              </w:r>
            </w:ins>
            <w:ins w:id="182" w:author="Huawei" w:date="2020-06-07T10:59:00Z">
              <w:r>
                <w:rPr>
                  <w:rFonts w:eastAsiaTheme="minorEastAsia"/>
                  <w:lang w:eastAsia="zh-CN"/>
                </w:rPr>
                <w:t>s</w:t>
              </w:r>
              <w:r w:rsidR="00472072">
                <w:rPr>
                  <w:rFonts w:eastAsiaTheme="minorEastAsia" w:hint="eastAsia"/>
                  <w:lang w:eastAsia="zh-CN"/>
                </w:rPr>
                <w:t xml:space="preserve">imple </w:t>
              </w:r>
            </w:ins>
            <w:ins w:id="183" w:author="Huawei" w:date="2020-06-07T12:23:00Z">
              <w:r>
                <w:rPr>
                  <w:rFonts w:eastAsiaTheme="minorEastAsia"/>
                  <w:lang w:eastAsia="zh-CN"/>
                </w:rPr>
                <w:t xml:space="preserve">change </w:t>
              </w:r>
            </w:ins>
            <w:ins w:id="184" w:author="Huawei" w:date="2020-06-07T10:59:00Z">
              <w:r w:rsidR="00472072">
                <w:rPr>
                  <w:rFonts w:eastAsiaTheme="minorEastAsia" w:hint="eastAsia"/>
                  <w:lang w:eastAsia="zh-CN"/>
                </w:rPr>
                <w:t xml:space="preserve">w/o need of any further </w:t>
              </w:r>
            </w:ins>
            <w:ins w:id="185" w:author="Huawei" w:date="2020-06-07T12:24:00Z">
              <w:r>
                <w:rPr>
                  <w:rFonts w:eastAsiaTheme="minorEastAsia"/>
                  <w:lang w:eastAsia="zh-CN"/>
                </w:rPr>
                <w:t xml:space="preserve">complicated </w:t>
              </w:r>
            </w:ins>
            <w:ins w:id="186" w:author="Huawei" w:date="2020-06-07T11:00:00Z">
              <w:r w:rsidR="00472072">
                <w:rPr>
                  <w:rFonts w:eastAsiaTheme="minorEastAsia"/>
                  <w:lang w:eastAsia="zh-CN"/>
                </w:rPr>
                <w:t>discussion</w:t>
              </w:r>
            </w:ins>
            <w:ins w:id="187" w:author="Huawei" w:date="2020-06-07T10:59:00Z">
              <w:r w:rsidR="00472072">
                <w:rPr>
                  <w:rFonts w:eastAsiaTheme="minorEastAsia" w:hint="eastAsia"/>
                  <w:lang w:eastAsia="zh-CN"/>
                </w:rPr>
                <w:t xml:space="preserve"> </w:t>
              </w:r>
            </w:ins>
            <w:ins w:id="188" w:author="Huawei" w:date="2020-06-07T11:00:00Z">
              <w:r w:rsidR="00472072">
                <w:rPr>
                  <w:rFonts w:eastAsiaTheme="minorEastAsia"/>
                  <w:lang w:eastAsia="zh-CN"/>
                </w:rPr>
                <w:t>and w/o nearly any Spec change.</w:t>
              </w:r>
            </w:ins>
          </w:p>
        </w:tc>
      </w:tr>
      <w:tr w:rsidR="0015139F">
        <w:tc>
          <w:tcPr>
            <w:tcW w:w="1284" w:type="dxa"/>
          </w:tcPr>
          <w:p w:rsidR="0015139F" w:rsidRDefault="0015139F" w:rsidP="0015139F">
            <w:ins w:id="189" w:author="NR_unlic-Core" w:date="2020-06-08T09:53:00Z">
              <w:r>
                <w:rPr>
                  <w:rFonts w:eastAsia="宋体" w:hint="eastAsia"/>
                  <w:lang w:eastAsia="zh-CN"/>
                </w:rPr>
                <w:t>vivo</w:t>
              </w:r>
            </w:ins>
          </w:p>
        </w:tc>
        <w:tc>
          <w:tcPr>
            <w:tcW w:w="1910" w:type="dxa"/>
          </w:tcPr>
          <w:p w:rsidR="0015139F" w:rsidRDefault="0015139F" w:rsidP="0015139F">
            <w:ins w:id="190" w:author="NR_unlic-Core" w:date="2020-06-08T09:53:00Z">
              <w:r>
                <w:rPr>
                  <w:rFonts w:eastAsia="宋体" w:hint="eastAsia"/>
                  <w:lang w:eastAsia="zh-CN"/>
                </w:rPr>
                <w:t>Option 1</w:t>
              </w:r>
            </w:ins>
          </w:p>
        </w:tc>
        <w:tc>
          <w:tcPr>
            <w:tcW w:w="5102" w:type="dxa"/>
          </w:tcPr>
          <w:p w:rsidR="0015139F" w:rsidRDefault="0015139F" w:rsidP="0015139F"/>
        </w:tc>
      </w:tr>
      <w:tr w:rsidR="00C31B6C">
        <w:tc>
          <w:tcPr>
            <w:tcW w:w="1284" w:type="dxa"/>
          </w:tcPr>
          <w:p w:rsidR="00C31B6C" w:rsidRDefault="00C31B6C" w:rsidP="0015139F">
            <w:pPr>
              <w:rPr>
                <w:rFonts w:eastAsia="Malgun Gothic"/>
                <w:lang w:eastAsia="ko-KR"/>
              </w:rPr>
            </w:pPr>
            <w:ins w:id="191" w:author="CATT" w:date="2020-06-08T14:57:00Z">
              <w:r>
                <w:rPr>
                  <w:rFonts w:eastAsiaTheme="minorEastAsia" w:hint="eastAsia"/>
                  <w:lang w:eastAsia="zh-CN"/>
                </w:rPr>
                <w:t>CATT</w:t>
              </w:r>
            </w:ins>
          </w:p>
        </w:tc>
        <w:tc>
          <w:tcPr>
            <w:tcW w:w="1910" w:type="dxa"/>
          </w:tcPr>
          <w:p w:rsidR="00C31B6C" w:rsidRDefault="00C31B6C" w:rsidP="0015139F">
            <w:pPr>
              <w:rPr>
                <w:rFonts w:eastAsia="Malgun Gothic"/>
                <w:lang w:eastAsia="ko-KR"/>
              </w:rPr>
            </w:pPr>
            <w:ins w:id="192" w:author="CATT" w:date="2020-06-08T14:57:00Z">
              <w:r>
                <w:rPr>
                  <w:rFonts w:eastAsiaTheme="minorEastAsia" w:hint="eastAsia"/>
                  <w:lang w:eastAsia="zh-CN"/>
                </w:rPr>
                <w:t>Option 1</w:t>
              </w:r>
            </w:ins>
          </w:p>
        </w:tc>
        <w:tc>
          <w:tcPr>
            <w:tcW w:w="5102" w:type="dxa"/>
          </w:tcPr>
          <w:p w:rsidR="00C31B6C" w:rsidRDefault="00C31B6C" w:rsidP="0015139F">
            <w:ins w:id="193" w:author="CATT" w:date="2020-06-08T14:57:00Z">
              <w:r>
                <w:rPr>
                  <w:rFonts w:eastAsiaTheme="minorEastAsia" w:hint="eastAsia"/>
                  <w:lang w:eastAsia="zh-CN"/>
                </w:rPr>
                <w:t>If majority view is yes in Q2, we prefer Option 1, which is a simply can clear way in the spec.</w:t>
              </w:r>
            </w:ins>
          </w:p>
        </w:tc>
      </w:tr>
      <w:tr w:rsidR="00B875C5">
        <w:trPr>
          <w:ins w:id="194" w:author="백서영/책임연구원/미래기술센터 C&amp;M표준(연)커넥티드카표준Task(seoyoung.back@lge.com)" w:date="2020-06-08T16:25:00Z"/>
        </w:trPr>
        <w:tc>
          <w:tcPr>
            <w:tcW w:w="1284" w:type="dxa"/>
          </w:tcPr>
          <w:p w:rsidR="00B875C5" w:rsidRDefault="00B875C5" w:rsidP="00B875C5">
            <w:pPr>
              <w:rPr>
                <w:ins w:id="195" w:author="백서영/책임연구원/미래기술센터 C&amp;M표준(연)커넥티드카표준Task(seoyoung.back@lge.com)" w:date="2020-06-08T16:25:00Z"/>
                <w:rFonts w:eastAsia="Malgun Gothic"/>
                <w:lang w:eastAsia="ko-KR"/>
              </w:rPr>
            </w:pPr>
            <w:proofErr w:type="spellStart"/>
            <w:ins w:id="196" w:author="백서영/책임연구원/미래기술센터 C&amp;M표준(연)커넥티드카표준Task(seoyoung.back@lge.com)" w:date="2020-06-08T16:25:00Z">
              <w:r>
                <w:rPr>
                  <w:rFonts w:eastAsia="Malgun Gothic"/>
                  <w:lang w:eastAsia="ko-KR"/>
                </w:rPr>
                <w:t>MediaTek</w:t>
              </w:r>
              <w:proofErr w:type="spellEnd"/>
            </w:ins>
          </w:p>
        </w:tc>
        <w:tc>
          <w:tcPr>
            <w:tcW w:w="1910" w:type="dxa"/>
          </w:tcPr>
          <w:p w:rsidR="00B875C5" w:rsidRDefault="00B875C5" w:rsidP="00B875C5">
            <w:pPr>
              <w:rPr>
                <w:ins w:id="197" w:author="백서영/책임연구원/미래기술센터 C&amp;M표준(연)커넥티드카표준Task(seoyoung.back@lge.com)" w:date="2020-06-08T16:25:00Z"/>
                <w:rFonts w:eastAsia="Malgun Gothic"/>
                <w:lang w:eastAsia="ko-KR"/>
              </w:rPr>
            </w:pPr>
            <w:ins w:id="198" w:author="백서영/책임연구원/미래기술센터 C&amp;M표준(연)커넥티드카표준Task(seoyoung.back@lge.com)" w:date="2020-06-08T16:25:00Z">
              <w:r>
                <w:rPr>
                  <w:rFonts w:eastAsia="Malgun Gothic"/>
                  <w:lang w:eastAsia="ko-KR"/>
                </w:rPr>
                <w:t>Option 1</w:t>
              </w:r>
            </w:ins>
          </w:p>
        </w:tc>
        <w:tc>
          <w:tcPr>
            <w:tcW w:w="5102" w:type="dxa"/>
          </w:tcPr>
          <w:p w:rsidR="00B875C5" w:rsidRDefault="00B875C5" w:rsidP="00B875C5">
            <w:pPr>
              <w:rPr>
                <w:ins w:id="199" w:author="백서영/책임연구원/미래기술센터 C&amp;M표준(연)커넥티드카표준Task(seoyoung.back@lge.com)" w:date="2020-06-08T16:25:00Z"/>
              </w:rPr>
            </w:pPr>
            <w:proofErr w:type="spellStart"/>
            <w:ins w:id="200" w:author="백서영/책임연구원/미래기술센터 C&amp;M표준(연)커넥티드카표준Task(seoyoung.back@lge.com)" w:date="2020-06-08T16:25:00Z">
              <w:r>
                <w:rPr>
                  <w:rFonts w:eastAsia="Malgun Gothic"/>
                  <w:lang w:eastAsia="ko-KR"/>
                </w:rPr>
                <w:t>MediaTek</w:t>
              </w:r>
              <w:proofErr w:type="spellEnd"/>
            </w:ins>
          </w:p>
        </w:tc>
      </w:tr>
      <w:tr w:rsidR="00E9260F">
        <w:tc>
          <w:tcPr>
            <w:tcW w:w="1284" w:type="dxa"/>
          </w:tcPr>
          <w:p w:rsidR="00E9260F" w:rsidRDefault="00E9260F" w:rsidP="00E9260F">
            <w:ins w:id="201" w:author="백서영/책임연구원/미래기술센터 C&amp;M표준(연)커넥티드카표준Task(seoyoung.back@lge.com)" w:date="2020-06-08T16:13:00Z">
              <w:r>
                <w:rPr>
                  <w:rFonts w:eastAsia="Malgun Gothic" w:hint="eastAsia"/>
                  <w:lang w:eastAsia="ko-KR"/>
                </w:rPr>
                <w:t>LG</w:t>
              </w:r>
            </w:ins>
          </w:p>
        </w:tc>
        <w:tc>
          <w:tcPr>
            <w:tcW w:w="1910" w:type="dxa"/>
          </w:tcPr>
          <w:p w:rsidR="00E9260F" w:rsidRDefault="00E9260F" w:rsidP="00E9260F">
            <w:ins w:id="202" w:author="백서영/책임연구원/미래기술센터 C&amp;M표준(연)커넥티드카표준Task(seoyoung.back@lge.com)" w:date="2020-06-08T16:13:00Z">
              <w:r>
                <w:rPr>
                  <w:rFonts w:eastAsia="Malgun Gothic" w:hint="eastAsia"/>
                  <w:lang w:eastAsia="ko-KR"/>
                </w:rPr>
                <w:t>Option 1</w:t>
              </w:r>
            </w:ins>
          </w:p>
        </w:tc>
        <w:tc>
          <w:tcPr>
            <w:tcW w:w="5102" w:type="dxa"/>
          </w:tcPr>
          <w:p w:rsidR="00E9260F" w:rsidRDefault="00E9260F" w:rsidP="00E9260F"/>
        </w:tc>
      </w:tr>
      <w:tr w:rsidR="00E9260F">
        <w:tc>
          <w:tcPr>
            <w:tcW w:w="1284" w:type="dxa"/>
          </w:tcPr>
          <w:p w:rsidR="00E9260F" w:rsidRDefault="00E9260F" w:rsidP="00E9260F">
            <w:pPr>
              <w:rPr>
                <w:rFonts w:eastAsia="Malgun Gothic"/>
                <w:lang w:eastAsia="ko-KR"/>
              </w:rPr>
            </w:pPr>
          </w:p>
        </w:tc>
        <w:tc>
          <w:tcPr>
            <w:tcW w:w="1910" w:type="dxa"/>
          </w:tcPr>
          <w:p w:rsidR="00E9260F" w:rsidRDefault="00E9260F" w:rsidP="00E9260F">
            <w:pPr>
              <w:rPr>
                <w:rFonts w:eastAsia="Malgun Gothic"/>
                <w:lang w:eastAsia="ko-KR"/>
              </w:rPr>
            </w:pPr>
          </w:p>
        </w:tc>
        <w:tc>
          <w:tcPr>
            <w:tcW w:w="5102" w:type="dxa"/>
          </w:tcPr>
          <w:p w:rsidR="00E9260F" w:rsidRDefault="00E9260F" w:rsidP="00E9260F">
            <w:pPr>
              <w:rPr>
                <w:rFonts w:eastAsia="Malgun Gothic"/>
                <w:lang w:eastAsia="ko-KR"/>
              </w:rPr>
            </w:pPr>
          </w:p>
        </w:tc>
      </w:tr>
      <w:tr w:rsidR="00E9260F">
        <w:tc>
          <w:tcPr>
            <w:tcW w:w="1284" w:type="dxa"/>
          </w:tcPr>
          <w:p w:rsidR="00E9260F" w:rsidRDefault="00E9260F" w:rsidP="00E9260F">
            <w:pPr>
              <w:rPr>
                <w:rFonts w:eastAsia="Malgun Gothic"/>
                <w:lang w:eastAsia="ko-KR"/>
              </w:rPr>
            </w:pPr>
          </w:p>
        </w:tc>
        <w:tc>
          <w:tcPr>
            <w:tcW w:w="1910" w:type="dxa"/>
          </w:tcPr>
          <w:p w:rsidR="00E9260F" w:rsidRDefault="00E9260F" w:rsidP="00E9260F">
            <w:pPr>
              <w:rPr>
                <w:rFonts w:eastAsia="Malgun Gothic"/>
                <w:lang w:eastAsia="ko-KR"/>
              </w:rPr>
            </w:pPr>
          </w:p>
        </w:tc>
        <w:tc>
          <w:tcPr>
            <w:tcW w:w="5102" w:type="dxa"/>
          </w:tcPr>
          <w:p w:rsidR="00E9260F" w:rsidRDefault="00E9260F" w:rsidP="00E9260F">
            <w:pPr>
              <w:rPr>
                <w:rFonts w:eastAsiaTheme="minorEastAsia"/>
                <w:lang w:eastAsia="zh-CN"/>
              </w:rPr>
            </w:pPr>
          </w:p>
        </w:tc>
      </w:tr>
      <w:tr w:rsidR="00E9260F">
        <w:tc>
          <w:tcPr>
            <w:tcW w:w="1284" w:type="dxa"/>
            <w:tcBorders>
              <w:top w:val="single" w:sz="4" w:space="0" w:color="auto"/>
              <w:left w:val="single" w:sz="4" w:space="0" w:color="auto"/>
              <w:bottom w:val="single" w:sz="4" w:space="0" w:color="auto"/>
              <w:right w:val="single" w:sz="4" w:space="0" w:color="auto"/>
            </w:tcBorders>
          </w:tcPr>
          <w:p w:rsidR="00E9260F" w:rsidRDefault="00E9260F" w:rsidP="00E9260F"/>
        </w:tc>
        <w:tc>
          <w:tcPr>
            <w:tcW w:w="1910" w:type="dxa"/>
            <w:tcBorders>
              <w:top w:val="single" w:sz="4" w:space="0" w:color="auto"/>
              <w:left w:val="single" w:sz="4" w:space="0" w:color="auto"/>
              <w:bottom w:val="single" w:sz="4" w:space="0" w:color="auto"/>
              <w:right w:val="single" w:sz="4" w:space="0" w:color="auto"/>
            </w:tcBorders>
          </w:tcPr>
          <w:p w:rsidR="00E9260F" w:rsidRDefault="00E9260F" w:rsidP="00E9260F"/>
        </w:tc>
        <w:tc>
          <w:tcPr>
            <w:tcW w:w="5102" w:type="dxa"/>
            <w:tcBorders>
              <w:top w:val="single" w:sz="4" w:space="0" w:color="auto"/>
              <w:left w:val="single" w:sz="4" w:space="0" w:color="auto"/>
              <w:bottom w:val="single" w:sz="4" w:space="0" w:color="auto"/>
              <w:right w:val="single" w:sz="4" w:space="0" w:color="auto"/>
            </w:tcBorders>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bl>
    <w:p w:rsidR="007D51D5" w:rsidRDefault="007D51D5">
      <w:pPr>
        <w:pStyle w:val="a0"/>
        <w:rPr>
          <w:ins w:id="203" w:author="CATT" w:date="2020-06-09T10:48:00Z"/>
          <w:rFonts w:eastAsia="宋体"/>
          <w:lang w:eastAsia="zh-CN"/>
        </w:rPr>
      </w:pPr>
    </w:p>
    <w:p w:rsidR="000E402E" w:rsidRDefault="000E402E" w:rsidP="000E402E">
      <w:pPr>
        <w:rPr>
          <w:ins w:id="204" w:author="CATT" w:date="2020-06-09T10:48:00Z"/>
          <w:rFonts w:cs="Arial"/>
          <w:kern w:val="2"/>
          <w:szCs w:val="22"/>
        </w:rPr>
      </w:pPr>
      <w:ins w:id="205" w:author="CATT" w:date="2020-06-09T10:48: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0E402E" w:rsidRDefault="000E402E" w:rsidP="000E402E">
      <w:pPr>
        <w:pStyle w:val="a0"/>
        <w:rPr>
          <w:rFonts w:eastAsia="宋体"/>
          <w:lang w:eastAsia="zh-CN"/>
        </w:rPr>
      </w:pPr>
      <w:ins w:id="206" w:author="CATT" w:date="2020-06-09T10:48:00Z">
        <w:r>
          <w:rPr>
            <w:rFonts w:eastAsiaTheme="minorEastAsia"/>
            <w:kern w:val="2"/>
            <w:szCs w:val="22"/>
            <w:lang w:eastAsia="zh-CN"/>
          </w:rPr>
          <w:t>I</w:t>
        </w:r>
        <w:r>
          <w:rPr>
            <w:rFonts w:eastAsiaTheme="minorEastAsia" w:hint="eastAsia"/>
            <w:kern w:val="2"/>
            <w:szCs w:val="22"/>
            <w:lang w:eastAsia="zh-CN"/>
          </w:rPr>
          <w:t xml:space="preserve">f the answer of Q2 is yes, all the companies prefer to </w:t>
        </w:r>
      </w:ins>
      <w:ins w:id="207" w:author="CATT" w:date="2020-06-09T10:49:00Z">
        <w:r>
          <w:rPr>
            <w:rFonts w:eastAsiaTheme="minorEastAsia" w:hint="eastAsia"/>
            <w:kern w:val="2"/>
            <w:szCs w:val="22"/>
            <w:lang w:eastAsia="zh-CN"/>
          </w:rPr>
          <w:t>directly c</w:t>
        </w:r>
        <w:r w:rsidRPr="000E402E">
          <w:rPr>
            <w:rFonts w:eastAsiaTheme="minorEastAsia"/>
            <w:kern w:val="2"/>
            <w:szCs w:val="22"/>
            <w:lang w:eastAsia="zh-CN"/>
          </w:rPr>
          <w:t xml:space="preserve">hange PDCP SN size in SL </w:t>
        </w:r>
        <w:proofErr w:type="spellStart"/>
        <w:r w:rsidRPr="000E402E">
          <w:rPr>
            <w:rFonts w:eastAsiaTheme="minorEastAsia"/>
            <w:kern w:val="2"/>
            <w:szCs w:val="22"/>
            <w:lang w:eastAsia="zh-CN"/>
          </w:rPr>
          <w:t>groupcast</w:t>
        </w:r>
        <w:proofErr w:type="spellEnd"/>
        <w:r w:rsidRPr="000E402E">
          <w:rPr>
            <w:rFonts w:eastAsiaTheme="minorEastAsia"/>
            <w:kern w:val="2"/>
            <w:szCs w:val="22"/>
            <w:lang w:eastAsia="zh-CN"/>
          </w:rPr>
          <w:t xml:space="preserve"> and broadcast from 18bits to 12bits‎</w:t>
        </w:r>
        <w:r>
          <w:rPr>
            <w:rFonts w:eastAsiaTheme="minorEastAsia" w:hint="eastAsia"/>
            <w:kern w:val="2"/>
            <w:szCs w:val="22"/>
            <w:lang w:eastAsia="zh-CN"/>
          </w:rPr>
          <w:t xml:space="preserve">. </w:t>
        </w:r>
        <w:r>
          <w:rPr>
            <w:rFonts w:eastAsiaTheme="minorEastAsia"/>
            <w:kern w:val="2"/>
            <w:szCs w:val="22"/>
            <w:lang w:eastAsia="zh-CN"/>
          </w:rPr>
          <w:t>W</w:t>
        </w:r>
        <w:r>
          <w:rPr>
            <w:rFonts w:eastAsiaTheme="minorEastAsia" w:hint="eastAsia"/>
            <w:kern w:val="2"/>
            <w:szCs w:val="22"/>
            <w:lang w:eastAsia="zh-CN"/>
          </w:rPr>
          <w:t>e include this preference in the above proposal 2 for further on-line discussion.</w:t>
        </w:r>
      </w:ins>
    </w:p>
    <w:p w:rsidR="007D51D5" w:rsidRDefault="007D51D5">
      <w:pPr>
        <w:pStyle w:val="a0"/>
        <w:rPr>
          <w:rFonts w:eastAsia="宋体"/>
          <w:lang w:eastAsia="zh-CN"/>
        </w:rPr>
      </w:pPr>
    </w:p>
    <w:p w:rsidR="007D51D5" w:rsidRDefault="00956700">
      <w:pPr>
        <w:pStyle w:val="21"/>
        <w:rPr>
          <w:rFonts w:eastAsiaTheme="minorEastAsia"/>
        </w:rPr>
      </w:pPr>
      <w:r>
        <w:rPr>
          <w:rFonts w:eastAsiaTheme="minorEastAsia"/>
        </w:rPr>
        <w:t>Issue</w:t>
      </w:r>
      <w:r>
        <w:rPr>
          <w:rFonts w:eastAsiaTheme="minorEastAsia" w:hint="eastAsia"/>
        </w:rPr>
        <w:t xml:space="preserve">s on </w:t>
      </w:r>
      <w:r>
        <w:rPr>
          <w:rFonts w:eastAsiaTheme="minorEastAsia"/>
        </w:rPr>
        <w:t>security policy related aspects</w:t>
      </w:r>
    </w:p>
    <w:p w:rsidR="007D51D5" w:rsidRDefault="00956700">
      <w:pPr>
        <w:pStyle w:val="3"/>
        <w:rPr>
          <w:color w:val="auto"/>
        </w:rPr>
      </w:pPr>
      <w:r>
        <w:rPr>
          <w:color w:val="auto"/>
        </w:rPr>
        <w:t>Issue</w:t>
      </w:r>
      <w:r>
        <w:rPr>
          <w:rFonts w:eastAsiaTheme="minorEastAsia" w:hint="eastAsia"/>
          <w:color w:val="auto"/>
        </w:rPr>
        <w:t xml:space="preserve"> 1</w:t>
      </w:r>
      <w:r>
        <w:rPr>
          <w:rFonts w:hint="eastAsia"/>
          <w:color w:val="auto"/>
        </w:rPr>
        <w:t xml:space="preserve">: </w:t>
      </w:r>
      <w:r>
        <w:rPr>
          <w:rFonts w:ascii="MS Mincho" w:eastAsia="MS Mincho" w:hAnsi="MS Mincho" w:cs="MS Mincho" w:hint="eastAsia"/>
          <w:color w:val="auto"/>
        </w:rPr>
        <w:t>‎</w:t>
      </w:r>
      <w:r>
        <w:rPr>
          <w:rFonts w:eastAsiaTheme="minorEastAsia"/>
          <w:color w:val="auto"/>
        </w:rPr>
        <w:t>Activation/deactivation of the security per SL unicast link</w:t>
      </w:r>
    </w:p>
    <w:p w:rsidR="007D51D5" w:rsidRDefault="00956700">
      <w:pPr>
        <w:pStyle w:val="a0"/>
        <w:spacing w:beforeLines="50" w:before="120"/>
        <w:rPr>
          <w:rFonts w:eastAsiaTheme="minorEastAsia"/>
          <w:lang w:eastAsia="zh-CN"/>
        </w:rPr>
      </w:pPr>
      <w:r>
        <w:rPr>
          <w:rFonts w:eastAsiaTheme="minorEastAsia" w:hint="eastAsia"/>
          <w:lang w:eastAsia="zh-CN"/>
        </w:rPr>
        <w:t xml:space="preserve">In SA3 TS 33.536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_Ref35507436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[2]</w:t>
      </w:r>
      <w:r>
        <w:rPr>
          <w:rFonts w:eastAsiaTheme="minorEastAsia"/>
          <w:lang w:eastAsia="zh-CN"/>
        </w:rPr>
        <w:fldChar w:fldCharType="end"/>
      </w:r>
      <w:r>
        <w:rPr>
          <w:rFonts w:eastAsiaTheme="minorEastAsia" w:hint="eastAsia"/>
          <w:lang w:eastAsia="zh-CN"/>
        </w:rPr>
        <w:t xml:space="preserve">, the </w:t>
      </w:r>
      <w:r>
        <w:rPr>
          <w:rFonts w:eastAsiaTheme="minorEastAsia"/>
          <w:lang w:eastAsia="zh-CN"/>
        </w:rPr>
        <w:t>confidentiality</w:t>
      </w:r>
      <w:r>
        <w:rPr>
          <w:rFonts w:eastAsiaTheme="minorEastAsia" w:hint="eastAsia"/>
          <w:lang w:eastAsia="zh-CN"/>
        </w:rPr>
        <w:t xml:space="preserve"> and integrity protection is </w:t>
      </w:r>
      <w:proofErr w:type="gramStart"/>
      <w:r>
        <w:rPr>
          <w:rFonts w:eastAsiaTheme="minorEastAsia"/>
          <w:lang w:eastAsia="zh-CN"/>
        </w:rPr>
        <w:t>activ</w:t>
      </w:r>
      <w:r>
        <w:rPr>
          <w:rFonts w:eastAsiaTheme="minorEastAsia" w:hint="eastAsia"/>
          <w:lang w:eastAsia="zh-CN"/>
        </w:rPr>
        <w:t>ated</w:t>
      </w:r>
      <w:r>
        <w:rPr>
          <w:rFonts w:eastAsiaTheme="minorEastAsia" w:hint="eastAsia"/>
        </w:rPr>
        <w:t>/</w:t>
      </w:r>
      <w:r>
        <w:rPr>
          <w:rFonts w:eastAsiaTheme="minorEastAsia" w:hint="eastAsia"/>
          <w:lang w:eastAsia="zh-CN"/>
        </w:rPr>
        <w:t>de</w:t>
      </w:r>
      <w:r>
        <w:rPr>
          <w:rFonts w:eastAsiaTheme="minorEastAsia"/>
          <w:lang w:eastAsia="zh-CN"/>
        </w:rPr>
        <w:t>activ</w:t>
      </w:r>
      <w:r>
        <w:rPr>
          <w:rFonts w:eastAsiaTheme="minorEastAsia" w:hint="eastAsia"/>
          <w:lang w:eastAsia="zh-CN"/>
        </w:rPr>
        <w:t>ated</w:t>
      </w:r>
      <w:proofErr w:type="gramEnd"/>
      <w:r>
        <w:rPr>
          <w:rFonts w:eastAsiaTheme="minorEastAsia" w:hint="eastAsia"/>
          <w:lang w:eastAsia="zh-CN"/>
        </w:rPr>
        <w:t xml:space="preserve"> per</w:t>
      </w:r>
      <w:r>
        <w:rPr>
          <w:rFonts w:eastAsiaTheme="minorEastAsia"/>
          <w:lang w:eastAsia="zh-CN"/>
        </w:rPr>
        <w:t xml:space="preserve"> PC5 unicast link</w:t>
      </w:r>
      <w:r>
        <w:rPr>
          <w:rFonts w:eastAsiaTheme="minorEastAsia" w:hint="eastAsia"/>
          <w:lang w:eastAsia="zh-CN"/>
        </w:rPr>
        <w:t xml:space="preserve"> for both sidelink SRBs and DRBs</w:t>
      </w:r>
      <w:r>
        <w:rPr>
          <w:rFonts w:eastAsiaTheme="minorEastAsia"/>
          <w:lang w:eastAsia="zh-CN"/>
        </w:rPr>
        <w:t>‎</w:t>
      </w:r>
      <w:r>
        <w:rPr>
          <w:rFonts w:eastAsiaTheme="minorEastAsia" w:hint="eastAsia"/>
          <w:lang w:eastAsia="zh-CN"/>
        </w:rPr>
        <w:t>. T</w:t>
      </w:r>
      <w:r>
        <w:rPr>
          <w:rFonts w:eastAsiaTheme="minorEastAsia"/>
          <w:lang w:eastAsia="zh-CN"/>
        </w:rPr>
        <w:t>h</w:t>
      </w:r>
      <w:r>
        <w:rPr>
          <w:rFonts w:eastAsiaTheme="minorEastAsia" w:hint="eastAsia"/>
          <w:lang w:eastAsia="zh-CN"/>
        </w:rPr>
        <w:t xml:space="preserve">e </w:t>
      </w:r>
      <w:r>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Pr>
          <w:rFonts w:eastAsiaTheme="minorEastAsia"/>
          <w:lang w:eastAsia="zh-CN"/>
        </w:rPr>
        <w:t>activ</w:t>
      </w:r>
      <w:r>
        <w:rPr>
          <w:rFonts w:eastAsiaTheme="minorEastAsia" w:hint="eastAsia"/>
          <w:lang w:eastAsia="zh-CN"/>
        </w:rPr>
        <w:t>ation</w:t>
      </w:r>
      <w:r>
        <w:rPr>
          <w:rFonts w:eastAsia="Times New Roman"/>
        </w:rPr>
        <w:t xml:space="preserve"> </w:t>
      </w:r>
      <w:r>
        <w:rPr>
          <w:rFonts w:eastAsiaTheme="minorEastAsia" w:hint="eastAsia"/>
          <w:lang w:eastAsia="zh-CN"/>
        </w:rPr>
        <w:t xml:space="preserve">of </w:t>
      </w:r>
      <w:proofErr w:type="spellStart"/>
      <w:r>
        <w:rPr>
          <w:rFonts w:eastAsia="Times New Roman"/>
        </w:rPr>
        <w:t>signalling</w:t>
      </w:r>
      <w:proofErr w:type="spellEnd"/>
      <w:r>
        <w:rPr>
          <w:rFonts w:eastAsia="Times New Roman"/>
        </w:rPr>
        <w:t xml:space="preserve"> </w:t>
      </w:r>
      <w:r>
        <w:rPr>
          <w:rFonts w:eastAsiaTheme="minorEastAsia" w:hint="eastAsia"/>
          <w:lang w:eastAsia="zh-CN"/>
        </w:rPr>
        <w:t xml:space="preserve">and </w:t>
      </w:r>
      <w:r>
        <w:rPr>
          <w:rFonts w:eastAsia="Malgun Gothic"/>
          <w:lang w:eastAsia="ko-KR"/>
        </w:rPr>
        <w:t>user plane</w:t>
      </w:r>
      <w:r>
        <w:rPr>
          <w:rFonts w:eastAsia="Times New Roman"/>
        </w:rPr>
        <w:t xml:space="preserve"> security policy </w:t>
      </w:r>
      <w:r>
        <w:rPr>
          <w:rFonts w:eastAsiaTheme="minorEastAsia" w:hint="eastAsia"/>
          <w:lang w:eastAsia="zh-CN"/>
        </w:rPr>
        <w:t xml:space="preserve">procedures are defined in SA3 TS 33.536 using PC5-S </w:t>
      </w:r>
      <w:proofErr w:type="spellStart"/>
      <w:r>
        <w:rPr>
          <w:rFonts w:eastAsiaTheme="minorEastAsia"/>
          <w:lang w:eastAsia="zh-CN"/>
        </w:rPr>
        <w:t>signaling</w:t>
      </w:r>
      <w:r>
        <w:rPr>
          <w:rFonts w:eastAsiaTheme="minorEastAsia" w:hint="eastAsia"/>
          <w:lang w:eastAsia="zh-CN"/>
        </w:rPr>
        <w:t>s</w:t>
      </w:r>
      <w:proofErr w:type="spellEnd"/>
      <w:r>
        <w:rPr>
          <w:rFonts w:eastAsiaTheme="minorEastAsia" w:hint="eastAsia"/>
          <w:lang w:eastAsia="zh-CN"/>
        </w:rPr>
        <w:t xml:space="preserve">. During the online discussion on RRC during this meeting, </w:t>
      </w:r>
      <w:r>
        <w:rPr>
          <w:rFonts w:eastAsiaTheme="minorEastAsia"/>
          <w:lang w:eastAsia="zh-CN"/>
        </w:rPr>
        <w:t>it’s</w:t>
      </w:r>
      <w:r>
        <w:rPr>
          <w:rFonts w:eastAsiaTheme="minorEastAsia" w:hint="eastAsia"/>
          <w:lang w:eastAsia="zh-CN"/>
        </w:rPr>
        <w:t xml:space="preserve"> agreed as a working assumption that a</w:t>
      </w:r>
      <w:r>
        <w:rPr>
          <w:rFonts w:eastAsiaTheme="minorEastAsia"/>
          <w:lang w:eastAsia="zh-CN"/>
        </w:rPr>
        <w:t xml:space="preserve">ll security configurations on whether to enable/configure ciphering and integrity protection are exchanged in the upper layers via PC5-S </w:t>
      </w:r>
      <w:proofErr w:type="spellStart"/>
      <w:r>
        <w:rPr>
          <w:rFonts w:eastAsiaTheme="minorEastAsia"/>
          <w:lang w:eastAsia="zh-CN"/>
        </w:rPr>
        <w:t>signalling</w:t>
      </w:r>
      <w:proofErr w:type="spellEnd"/>
      <w:r>
        <w:rPr>
          <w:rFonts w:eastAsiaTheme="minorEastAsia"/>
          <w:lang w:eastAsia="zh-CN"/>
        </w:rPr>
        <w:t xml:space="preserve"> and then instructed to the AS, for SL-SRB carrying PC5 RRC </w:t>
      </w:r>
      <w:proofErr w:type="spellStart"/>
      <w:r>
        <w:rPr>
          <w:rFonts w:eastAsiaTheme="minorEastAsia"/>
          <w:lang w:eastAsia="zh-CN"/>
        </w:rPr>
        <w:t>signalling</w:t>
      </w:r>
      <w:proofErr w:type="spellEnd"/>
      <w:r>
        <w:rPr>
          <w:rFonts w:eastAsiaTheme="minorEastAsia"/>
          <w:lang w:eastAsia="zh-CN"/>
        </w:rPr>
        <w:t xml:space="preserve"> and for SL-DRBs.</w:t>
      </w:r>
    </w:p>
    <w:p w:rsidR="007D51D5" w:rsidRDefault="00956700">
      <w:pPr>
        <w:pStyle w:val="a0"/>
        <w:spacing w:beforeLines="50" w:before="120"/>
        <w:rPr>
          <w:rFonts w:eastAsiaTheme="minorEastAsia"/>
          <w:lang w:eastAsia="zh-CN"/>
        </w:rPr>
      </w:pPr>
      <w:r>
        <w:rPr>
          <w:rFonts w:eastAsiaTheme="minorEastAsia" w:hint="eastAsia"/>
          <w:lang w:eastAsia="zh-CN"/>
        </w:rPr>
        <w:t xml:space="preserve">Thus, how to capture </w:t>
      </w:r>
      <w:r>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w:t>
      </w:r>
      <w:r>
        <w:rPr>
          <w:rFonts w:eastAsiaTheme="minorEastAsia" w:hint="eastAsia"/>
        </w:rPr>
        <w:t xml:space="preserve"> </w:t>
      </w:r>
      <w:r>
        <w:rPr>
          <w:rFonts w:eastAsiaTheme="minorEastAsia" w:hint="eastAsia"/>
          <w:lang w:eastAsia="zh-CN"/>
        </w:rPr>
        <w:t>in AS layer is necessary to be discussed. There are two options.</w:t>
      </w:r>
    </w:p>
    <w:p w:rsidR="007D51D5" w:rsidRDefault="00956700">
      <w:pPr>
        <w:pStyle w:val="a0"/>
        <w:numPr>
          <w:ilvl w:val="0"/>
          <w:numId w:val="17"/>
        </w:numPr>
        <w:spacing w:beforeLines="50" w:before="120"/>
        <w:rPr>
          <w:rFonts w:eastAsiaTheme="minorEastAsia"/>
          <w:lang w:eastAsia="zh-CN"/>
        </w:rPr>
      </w:pPr>
      <w:r>
        <w:rPr>
          <w:rFonts w:eastAsiaTheme="minorEastAsia" w:hint="eastAsia"/>
          <w:lang w:eastAsia="zh-CN"/>
        </w:rPr>
        <w:t>Option 1</w:t>
      </w:r>
      <w:r>
        <w:rPr>
          <w:rFonts w:eastAsiaTheme="minorEastAsia"/>
          <w:lang w:eastAsia="zh-CN"/>
        </w:rPr>
        <w:t>: Capture the activ</w:t>
      </w:r>
      <w:r>
        <w:rPr>
          <w:rFonts w:eastAsiaTheme="minorEastAsia" w:hint="eastAsia"/>
          <w:lang w:eastAsia="zh-CN"/>
        </w:rPr>
        <w:t>ation</w:t>
      </w:r>
      <w:r>
        <w:rPr>
          <w:rFonts w:eastAsiaTheme="minorEastAsia" w:hint="eastAsia"/>
        </w:rPr>
        <w:t>/</w:t>
      </w:r>
      <w:r>
        <w:rPr>
          <w:rFonts w:eastAsiaTheme="minorEastAsia" w:hint="eastAsia"/>
          <w:lang w:eastAsia="zh-CN"/>
        </w:rPr>
        <w:t>de</w:t>
      </w:r>
      <w:r>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 in 38.331;</w:t>
      </w:r>
    </w:p>
    <w:p w:rsidR="007D51D5" w:rsidRDefault="00956700">
      <w:pPr>
        <w:pStyle w:val="a0"/>
        <w:numPr>
          <w:ilvl w:val="0"/>
          <w:numId w:val="17"/>
        </w:numPr>
        <w:spacing w:beforeLines="50" w:before="120"/>
        <w:rPr>
          <w:rFonts w:eastAsiaTheme="minorEastAsia"/>
          <w:b/>
          <w:lang w:eastAsia="zh-CN"/>
        </w:rPr>
      </w:pPr>
      <w:r>
        <w:rPr>
          <w:rFonts w:eastAsiaTheme="minorEastAsia" w:hint="eastAsia"/>
          <w:lang w:eastAsia="zh-CN"/>
        </w:rPr>
        <w:t xml:space="preserve">Option 2: </w:t>
      </w:r>
      <w:r>
        <w:rPr>
          <w:rFonts w:eastAsiaTheme="minorEastAsia"/>
          <w:lang w:eastAsia="zh-CN"/>
        </w:rPr>
        <w:t>Capture the activ</w:t>
      </w:r>
      <w:r>
        <w:rPr>
          <w:rFonts w:eastAsiaTheme="minorEastAsia" w:hint="eastAsia"/>
          <w:lang w:eastAsia="zh-CN"/>
        </w:rPr>
        <w:t>ation</w:t>
      </w:r>
      <w:r>
        <w:rPr>
          <w:rFonts w:eastAsiaTheme="minorEastAsia" w:hint="eastAsia"/>
        </w:rPr>
        <w:t>/</w:t>
      </w:r>
      <w:r>
        <w:rPr>
          <w:rFonts w:eastAsiaTheme="minorEastAsia" w:hint="eastAsia"/>
          <w:lang w:eastAsia="zh-CN"/>
        </w:rPr>
        <w:t>de</w:t>
      </w:r>
      <w:r>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 in 38.323.</w:t>
      </w:r>
    </w:p>
    <w:p w:rsidR="007D51D5" w:rsidRDefault="00956700">
      <w:pPr>
        <w:pStyle w:val="a0"/>
        <w:spacing w:beforeLines="50" w:before="120"/>
        <w:rPr>
          <w:rFonts w:eastAsiaTheme="minorEastAsia"/>
          <w:lang w:eastAsia="zh-CN"/>
        </w:rPr>
      </w:pPr>
      <w:r>
        <w:rPr>
          <w:rFonts w:eastAsiaTheme="minorEastAsia" w:hint="eastAsia"/>
          <w:lang w:eastAsia="zh-CN"/>
        </w:rPr>
        <w:t>For Option 1, upon RRC layer receives the security activation indication for a PC5 unicast link from V2X layer, the RRC layer should indicate the security activation to the PDCP layer for each SLRB which belongs to the PC5 unicast link. Then PDCP layer should apply the security</w:t>
      </w:r>
      <w:r>
        <w:rPr>
          <w:lang w:eastAsia="zh-CN"/>
        </w:rPr>
        <w:t xml:space="preserve"> function to all PDCP PDUs</w:t>
      </w:r>
      <w:r>
        <w:rPr>
          <w:rFonts w:hint="eastAsia"/>
          <w:lang w:eastAsia="zh-CN"/>
        </w:rPr>
        <w:t xml:space="preserve"> </w:t>
      </w:r>
      <w:r>
        <w:rPr>
          <w:rFonts w:eastAsiaTheme="minorEastAsia"/>
          <w:lang w:eastAsia="zh-CN"/>
        </w:rPr>
        <w:t>for SL-SRB and for SL-DRBs</w:t>
      </w:r>
      <w:r>
        <w:rPr>
          <w:rFonts w:eastAsiaTheme="minorEastAsia" w:hint="eastAsia"/>
          <w:lang w:eastAsia="zh-CN"/>
        </w:rPr>
        <w:t xml:space="preserve">. </w:t>
      </w:r>
    </w:p>
    <w:p w:rsidR="007D51D5" w:rsidRDefault="00956700">
      <w:pPr>
        <w:pStyle w:val="a0"/>
        <w:spacing w:beforeLines="50" w:before="120"/>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Option 2, </w:t>
      </w:r>
      <w:r>
        <w:rPr>
          <w:rFonts w:eastAsiaTheme="minorEastAsia"/>
          <w:lang w:eastAsia="zh-CN"/>
        </w:rPr>
        <w:t xml:space="preserve">the V2X layer can directly </w:t>
      </w:r>
      <w:r>
        <w:rPr>
          <w:rFonts w:eastAsiaTheme="minorEastAsia" w:hint="eastAsia"/>
          <w:lang w:eastAsia="zh-CN"/>
        </w:rPr>
        <w:t>indicate</w:t>
      </w:r>
      <w:r>
        <w:rPr>
          <w:rFonts w:eastAsiaTheme="minorEastAsia"/>
          <w:lang w:eastAsia="zh-CN"/>
        </w:rPr>
        <w:t xml:space="preserve"> PDCP layer </w:t>
      </w:r>
      <w:r>
        <w:rPr>
          <w:rFonts w:eastAsiaTheme="minorEastAsia" w:hint="eastAsia"/>
          <w:lang w:eastAsia="zh-CN"/>
        </w:rPr>
        <w:t>the security activation</w:t>
      </w:r>
      <w:r>
        <w:rPr>
          <w:rFonts w:eastAsiaTheme="minorEastAsia"/>
          <w:lang w:eastAsia="zh-CN"/>
        </w:rPr>
        <w:t xml:space="preserve"> </w:t>
      </w:r>
      <w:r>
        <w:rPr>
          <w:rFonts w:eastAsiaTheme="minorEastAsia" w:hint="eastAsia"/>
          <w:lang w:eastAsia="zh-CN"/>
        </w:rPr>
        <w:t>for a</w:t>
      </w:r>
      <w:r>
        <w:rPr>
          <w:rFonts w:eastAsiaTheme="minorEastAsia"/>
          <w:lang w:eastAsia="zh-CN"/>
        </w:rPr>
        <w:t xml:space="preserve"> PC5 unicast link associated with the source and destination ID pair. Then the PDCP layer </w:t>
      </w:r>
      <w:r>
        <w:rPr>
          <w:rFonts w:eastAsiaTheme="minorEastAsia" w:hint="eastAsia"/>
          <w:lang w:eastAsia="zh-CN"/>
        </w:rPr>
        <w:t>should apply the security</w:t>
      </w:r>
      <w:r>
        <w:rPr>
          <w:lang w:eastAsia="zh-CN"/>
        </w:rPr>
        <w:t xml:space="preserve"> function to all PDCP PDUs</w:t>
      </w:r>
      <w:r>
        <w:rPr>
          <w:rFonts w:eastAsiaTheme="minorEastAsia"/>
          <w:lang w:eastAsia="zh-CN"/>
        </w:rPr>
        <w:t xml:space="preserve"> for SL-SRB and for SL-DRBs which belong to the source and destination ID pair.</w:t>
      </w:r>
    </w:p>
    <w:p w:rsidR="007D51D5" w:rsidRDefault="00956700">
      <w:pPr>
        <w:pStyle w:val="a0"/>
        <w:rPr>
          <w:rFonts w:eastAsia="宋体"/>
          <w:lang w:eastAsia="zh-CN"/>
        </w:rPr>
      </w:pPr>
      <w:r>
        <w:rPr>
          <w:rFonts w:eastAsia="宋体" w:hint="eastAsia"/>
          <w:lang w:eastAsia="zh-CN"/>
        </w:rPr>
        <w:t>R</w:t>
      </w:r>
      <w:r>
        <w:rPr>
          <w:rFonts w:eastAsia="宋体"/>
          <w:lang w:eastAsia="zh-CN"/>
        </w:rPr>
        <w:t>apporteur‎</w:t>
      </w:r>
      <w:r>
        <w:rPr>
          <w:rFonts w:eastAsia="宋体" w:hint="eastAsia"/>
          <w:lang w:eastAsia="zh-CN"/>
        </w:rPr>
        <w:t xml:space="preserve"> thinks we can firstly discuss which spec is preferred to capture the </w:t>
      </w:r>
      <w:r>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hen we can further discuss the detail text which should be captured in the spec.</w:t>
      </w:r>
    </w:p>
    <w:p w:rsidR="007D51D5" w:rsidRDefault="00956700">
      <w:pPr>
        <w:pStyle w:val="a0"/>
        <w:rPr>
          <w:rFonts w:eastAsiaTheme="minorEastAsia"/>
          <w:b/>
          <w:lang w:eastAsia="zh-CN"/>
        </w:rPr>
      </w:pPr>
      <w:bookmarkStart w:id="208" w:name="_Ref41425354"/>
      <w:r>
        <w:rPr>
          <w:rFonts w:hint="eastAsia"/>
          <w:b/>
        </w:rPr>
        <w:t xml:space="preserve">Question </w:t>
      </w:r>
      <w:r>
        <w:rPr>
          <w:rFonts w:eastAsiaTheme="minorEastAsia" w:hint="eastAsia"/>
          <w:b/>
          <w:lang w:eastAsia="zh-CN"/>
        </w:rPr>
        <w:t>4</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w:t>
      </w:r>
      <w:r>
        <w:rPr>
          <w:rFonts w:eastAsiaTheme="minorEastAsia"/>
          <w:b/>
          <w:lang w:eastAsia="zh-CN"/>
        </w:rPr>
        <w:t>capture activation/deactivation of the security for PC5 unicast link in AS layer‎</w:t>
      </w:r>
      <w:bookmarkEnd w:id="208"/>
      <w:r>
        <w:rPr>
          <w:rFonts w:eastAsiaTheme="minorEastAsia" w:hint="eastAsia"/>
          <w:b/>
          <w:lang w:eastAsia="zh-CN"/>
        </w:rPr>
        <w:t>?</w:t>
      </w:r>
    </w:p>
    <w:p w:rsidR="007D51D5" w:rsidRDefault="00956700">
      <w:pPr>
        <w:pStyle w:val="a0"/>
        <w:numPr>
          <w:ilvl w:val="0"/>
          <w:numId w:val="17"/>
        </w:numPr>
        <w:spacing w:beforeLines="50" w:before="120"/>
        <w:rPr>
          <w:rFonts w:eastAsiaTheme="minorEastAsia"/>
          <w:b/>
          <w:lang w:eastAsia="zh-CN"/>
        </w:rPr>
      </w:pPr>
      <w:r>
        <w:rPr>
          <w:rFonts w:eastAsiaTheme="minorEastAsia" w:hint="eastAsia"/>
          <w:b/>
          <w:lang w:eastAsia="zh-CN"/>
        </w:rPr>
        <w:t>Option 1</w:t>
      </w:r>
      <w:r>
        <w:rPr>
          <w:rFonts w:eastAsiaTheme="minorEastAsia"/>
          <w:b/>
          <w:lang w:eastAsia="zh-CN"/>
        </w:rPr>
        <w:t>: Capture the activ</w:t>
      </w:r>
      <w:r>
        <w:rPr>
          <w:rFonts w:eastAsiaTheme="minorEastAsia" w:hint="eastAsia"/>
          <w:b/>
          <w:lang w:eastAsia="zh-CN"/>
        </w:rPr>
        <w:t>ation</w:t>
      </w:r>
      <w:r>
        <w:rPr>
          <w:rFonts w:eastAsiaTheme="minorEastAsia" w:hint="eastAsia"/>
          <w:b/>
        </w:rPr>
        <w:t>/</w:t>
      </w:r>
      <w:r>
        <w:rPr>
          <w:rFonts w:eastAsiaTheme="minorEastAsia" w:hint="eastAsia"/>
          <w:b/>
          <w:lang w:eastAsia="zh-CN"/>
        </w:rPr>
        <w:t>de</w:t>
      </w:r>
      <w:r>
        <w:rPr>
          <w:rFonts w:eastAsiaTheme="minorEastAsia"/>
          <w:b/>
          <w:lang w:eastAsia="zh-CN"/>
        </w:rPr>
        <w:t>activ</w:t>
      </w:r>
      <w:r>
        <w:rPr>
          <w:rFonts w:eastAsiaTheme="minorEastAsia" w:hint="eastAsia"/>
          <w:b/>
          <w:lang w:eastAsia="zh-CN"/>
        </w:rPr>
        <w:t xml:space="preserve">ation of </w:t>
      </w:r>
      <w:r>
        <w:rPr>
          <w:rFonts w:eastAsiaTheme="minorEastAsia" w:hint="eastAsia"/>
          <w:b/>
        </w:rPr>
        <w:t>the security</w:t>
      </w:r>
      <w:r>
        <w:rPr>
          <w:rFonts w:eastAsiaTheme="minorEastAsia" w:hint="eastAsia"/>
          <w:b/>
          <w:lang w:eastAsia="zh-CN"/>
        </w:rPr>
        <w:t xml:space="preserve"> for PC5 unicast link in 38.331.</w:t>
      </w:r>
    </w:p>
    <w:p w:rsidR="007D51D5" w:rsidRDefault="00956700">
      <w:pPr>
        <w:pStyle w:val="a0"/>
        <w:numPr>
          <w:ilvl w:val="0"/>
          <w:numId w:val="17"/>
        </w:numPr>
        <w:spacing w:beforeLines="50" w:before="120"/>
        <w:rPr>
          <w:rFonts w:eastAsiaTheme="minorEastAsia"/>
          <w:b/>
          <w:lang w:eastAsia="zh-CN"/>
        </w:rPr>
      </w:pPr>
      <w:r>
        <w:rPr>
          <w:rFonts w:eastAsiaTheme="minorEastAsia" w:hint="eastAsia"/>
          <w:b/>
          <w:lang w:eastAsia="zh-CN"/>
        </w:rPr>
        <w:t xml:space="preserve">Option 2: </w:t>
      </w:r>
      <w:r>
        <w:rPr>
          <w:rFonts w:eastAsiaTheme="minorEastAsia"/>
          <w:b/>
          <w:lang w:eastAsia="zh-CN"/>
        </w:rPr>
        <w:t>Capture the activ</w:t>
      </w:r>
      <w:r>
        <w:rPr>
          <w:rFonts w:eastAsiaTheme="minorEastAsia" w:hint="eastAsia"/>
          <w:b/>
          <w:lang w:eastAsia="zh-CN"/>
        </w:rPr>
        <w:t>ation</w:t>
      </w:r>
      <w:r>
        <w:rPr>
          <w:rFonts w:eastAsiaTheme="minorEastAsia" w:hint="eastAsia"/>
          <w:b/>
        </w:rPr>
        <w:t>/</w:t>
      </w:r>
      <w:r>
        <w:rPr>
          <w:rFonts w:eastAsiaTheme="minorEastAsia" w:hint="eastAsia"/>
          <w:b/>
          <w:lang w:eastAsia="zh-CN"/>
        </w:rPr>
        <w:t>de</w:t>
      </w:r>
      <w:r>
        <w:rPr>
          <w:rFonts w:eastAsiaTheme="minorEastAsia"/>
          <w:b/>
          <w:lang w:eastAsia="zh-CN"/>
        </w:rPr>
        <w:t>activ</w:t>
      </w:r>
      <w:r>
        <w:rPr>
          <w:rFonts w:eastAsiaTheme="minorEastAsia" w:hint="eastAsia"/>
          <w:b/>
          <w:lang w:eastAsia="zh-CN"/>
        </w:rPr>
        <w:t xml:space="preserve">ation of </w:t>
      </w:r>
      <w:r>
        <w:rPr>
          <w:rFonts w:eastAsiaTheme="minorEastAsia" w:hint="eastAsia"/>
          <w:b/>
        </w:rPr>
        <w:t>the security</w:t>
      </w:r>
      <w:r>
        <w:rPr>
          <w:rFonts w:eastAsiaTheme="minorEastAsia" w:hint="eastAsia"/>
          <w:b/>
          <w:lang w:eastAsia="zh-CN"/>
        </w:rPr>
        <w:t xml:space="preserve"> for PC5 unicast link in 38.323.</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t>Samsung</w:t>
            </w:r>
          </w:p>
        </w:tc>
        <w:tc>
          <w:tcPr>
            <w:tcW w:w="1910" w:type="dxa"/>
          </w:tcPr>
          <w:p w:rsidR="007D51D5" w:rsidRDefault="00956700">
            <w:pPr>
              <w:rPr>
                <w:rFonts w:eastAsia="Malgun Gothic"/>
                <w:lang w:eastAsia="ko-KR"/>
              </w:rPr>
            </w:pPr>
            <w:r>
              <w:rPr>
                <w:rFonts w:eastAsia="Malgun Gothic" w:hint="eastAsia"/>
                <w:lang w:eastAsia="ko-KR"/>
              </w:rPr>
              <w:t xml:space="preserve">Option </w:t>
            </w:r>
            <w:r>
              <w:rPr>
                <w:rFonts w:eastAsia="Malgun Gothic"/>
                <w:lang w:eastAsia="ko-KR"/>
              </w:rPr>
              <w:t>1</w:t>
            </w:r>
          </w:p>
        </w:tc>
        <w:tc>
          <w:tcPr>
            <w:tcW w:w="5102" w:type="dxa"/>
          </w:tcPr>
          <w:p w:rsidR="007D51D5" w:rsidRDefault="00956700">
            <w:pPr>
              <w:rPr>
                <w:rFonts w:eastAsia="Malgun Gothic"/>
                <w:lang w:eastAsia="ko-KR"/>
              </w:rPr>
            </w:pPr>
            <w:r>
              <w:rPr>
                <w:rFonts w:eastAsia="Malgun Gothic" w:hint="eastAsia"/>
                <w:lang w:eastAsia="ko-KR"/>
              </w:rPr>
              <w:t xml:space="preserve">According to </w:t>
            </w:r>
            <w:r>
              <w:rPr>
                <w:rFonts w:eastAsia="Malgun Gothic"/>
                <w:lang w:eastAsia="ko-KR"/>
              </w:rPr>
              <w:t>TS 33.536, PC5-RRC message is used to configure AS security for DRB.</w:t>
            </w:r>
          </w:p>
          <w:p w:rsidR="007D51D5" w:rsidRDefault="00956700">
            <w:r>
              <w:t xml:space="preserve">“When establishing or re-configuring the user plane bearer, the initiating UEs shall ensure the configuration of confidentiality and integrity protection in the PC5-RRC message matches the agreed UP security policies for traffic </w:t>
            </w:r>
            <w:r>
              <w:lastRenderedPageBreak/>
              <w:t xml:space="preserve">that will be sent on the bearer. The confidentiality and/or integrity protection algorithms are same as those selected for protecting the </w:t>
            </w:r>
            <w:proofErr w:type="spellStart"/>
            <w:r>
              <w:t>signalling</w:t>
            </w:r>
            <w:proofErr w:type="spellEnd"/>
            <w:r>
              <w:t xml:space="preserve"> bearers if confidentiality and/or integrity protection are required for both </w:t>
            </w:r>
            <w:proofErr w:type="spellStart"/>
            <w:r>
              <w:t>signalling</w:t>
            </w:r>
            <w:proofErr w:type="spellEnd"/>
            <w:r>
              <w:t xml:space="preserve"> and user plane.”</w:t>
            </w:r>
          </w:p>
          <w:p w:rsidR="007D51D5" w:rsidRDefault="00956700">
            <w:r>
              <w:t>We think that the security activation/deactivation for SRB can be known to RRC by V2X layer.</w:t>
            </w:r>
          </w:p>
        </w:tc>
      </w:tr>
      <w:tr w:rsidR="007D51D5">
        <w:tc>
          <w:tcPr>
            <w:tcW w:w="1284" w:type="dxa"/>
          </w:tcPr>
          <w:p w:rsidR="007D51D5" w:rsidRDefault="00956700">
            <w:pPr>
              <w:rPr>
                <w:rFonts w:eastAsia="Malgun Gothic"/>
                <w:lang w:eastAsia="ko-KR"/>
              </w:rPr>
            </w:pPr>
            <w:ins w:id="209" w:author="Ericsson" w:date="2020-06-04T15:52:00Z">
              <w:r>
                <w:rPr>
                  <w:rFonts w:eastAsia="Malgun Gothic"/>
                  <w:lang w:eastAsia="ko-KR"/>
                </w:rPr>
                <w:lastRenderedPageBreak/>
                <w:t>Ericsson</w:t>
              </w:r>
            </w:ins>
          </w:p>
        </w:tc>
        <w:tc>
          <w:tcPr>
            <w:tcW w:w="1910" w:type="dxa"/>
          </w:tcPr>
          <w:p w:rsidR="007D51D5" w:rsidRDefault="00956700">
            <w:pPr>
              <w:rPr>
                <w:rFonts w:eastAsia="Malgun Gothic"/>
                <w:lang w:eastAsia="ko-KR"/>
              </w:rPr>
            </w:pPr>
            <w:ins w:id="210" w:author="Ericsson" w:date="2020-06-04T15:56:00Z">
              <w:r>
                <w:rPr>
                  <w:rFonts w:eastAsia="Malgun Gothic"/>
                  <w:lang w:eastAsia="ko-KR"/>
                </w:rPr>
                <w:t>Option 1</w:t>
              </w:r>
            </w:ins>
          </w:p>
        </w:tc>
        <w:tc>
          <w:tcPr>
            <w:tcW w:w="5102" w:type="dxa"/>
          </w:tcPr>
          <w:p w:rsidR="007D51D5" w:rsidRDefault="00956700">
            <w:pPr>
              <w:rPr>
                <w:rFonts w:eastAsia="Malgun Gothic"/>
                <w:lang w:eastAsia="ko-KR"/>
              </w:rPr>
            </w:pPr>
            <w:ins w:id="211" w:author="Ericsson" w:date="2020-06-04T15:59:00Z">
              <w:r>
                <w:rPr>
                  <w:rFonts w:eastAsia="Malgun Gothic"/>
                  <w:lang w:eastAsia="ko-KR"/>
                </w:rPr>
                <w:t>T</w:t>
              </w:r>
            </w:ins>
            <w:ins w:id="212" w:author="Ericsson" w:date="2020-06-04T15:58:00Z">
              <w:r>
                <w:rPr>
                  <w:rFonts w:eastAsia="Malgun Gothic"/>
                  <w:lang w:eastAsia="ko-KR"/>
                </w:rPr>
                <w:t>o keep a clean function split between protocol la</w:t>
              </w:r>
            </w:ins>
            <w:ins w:id="213" w:author="Ericsson" w:date="2020-06-04T15:59:00Z">
              <w:r>
                <w:rPr>
                  <w:rFonts w:eastAsia="Malgun Gothic"/>
                  <w:lang w:eastAsia="ko-KR"/>
                </w:rPr>
                <w:t xml:space="preserve">yers, it should be the RRC entity which configures other protocol layers e.g. PDCP. </w:t>
              </w:r>
            </w:ins>
          </w:p>
        </w:tc>
      </w:tr>
      <w:tr w:rsidR="007D51D5">
        <w:tc>
          <w:tcPr>
            <w:tcW w:w="1284" w:type="dxa"/>
          </w:tcPr>
          <w:p w:rsidR="007D51D5" w:rsidRPr="007D51D5" w:rsidRDefault="00956700">
            <w:pPr>
              <w:rPr>
                <w:rFonts w:eastAsiaTheme="minorEastAsia"/>
                <w:lang w:eastAsia="zh-CN"/>
                <w:rPrChange w:id="214" w:author="OPPO Zhongda" w:date="2020-06-05T08:35:00Z">
                  <w:rPr/>
                </w:rPrChange>
              </w:rPr>
            </w:pPr>
            <w:ins w:id="215" w:author="OPPO Zhongda" w:date="2020-06-05T08:35: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216" w:author="OPPO Zhongda" w:date="2020-06-05T08:40:00Z">
                  <w:rPr/>
                </w:rPrChange>
              </w:rPr>
            </w:pPr>
            <w:ins w:id="217" w:author="OPPO Zhongda" w:date="2020-06-05T08:40:00Z">
              <w:r>
                <w:rPr>
                  <w:rFonts w:eastAsiaTheme="minorEastAsia"/>
                  <w:lang w:eastAsia="zh-CN"/>
                </w:rPr>
                <w:t>Option 2</w:t>
              </w:r>
            </w:ins>
          </w:p>
        </w:tc>
        <w:tc>
          <w:tcPr>
            <w:tcW w:w="5102" w:type="dxa"/>
          </w:tcPr>
          <w:p w:rsidR="007D51D5" w:rsidRPr="007D51D5" w:rsidRDefault="00956700">
            <w:pPr>
              <w:rPr>
                <w:rFonts w:eastAsiaTheme="minorEastAsia"/>
                <w:lang w:eastAsia="zh-CN"/>
                <w:rPrChange w:id="218" w:author="OPPO Zhongda" w:date="2020-06-05T08:40:00Z">
                  <w:rPr/>
                </w:rPrChange>
              </w:rPr>
            </w:pPr>
            <w:ins w:id="219" w:author="OPPO Zhongda" w:date="2020-06-05T08:40:00Z">
              <w:r>
                <w:rPr>
                  <w:rFonts w:eastAsiaTheme="minorEastAsia"/>
                  <w:lang w:eastAsia="zh-CN"/>
                </w:rPr>
                <w:t xml:space="preserve">The activation/deactivation </w:t>
              </w:r>
            </w:ins>
            <w:ins w:id="220" w:author="OPPO Zhongda" w:date="2020-06-05T08:41:00Z">
              <w:r>
                <w:rPr>
                  <w:rFonts w:eastAsiaTheme="minorEastAsia"/>
                  <w:lang w:eastAsia="zh-CN"/>
                </w:rPr>
                <w:t>is done via V2X layer instead of RRC layer and both integrity and confidential protection is done in PDCP layer for both SRB and DRB. So th</w:t>
              </w:r>
            </w:ins>
            <w:ins w:id="221" w:author="OPPO Zhongda" w:date="2020-06-05T08:42:00Z">
              <w:r>
                <w:rPr>
                  <w:rFonts w:eastAsiaTheme="minorEastAsia"/>
                  <w:lang w:eastAsia="zh-CN"/>
                </w:rPr>
                <w:t xml:space="preserve">e modelling is different from </w:t>
              </w:r>
              <w:proofErr w:type="spellStart"/>
              <w:r>
                <w:rPr>
                  <w:rFonts w:eastAsiaTheme="minorEastAsia"/>
                  <w:lang w:eastAsia="zh-CN"/>
                </w:rPr>
                <w:t>Uu</w:t>
              </w:r>
              <w:proofErr w:type="spellEnd"/>
              <w:r>
                <w:rPr>
                  <w:rFonts w:eastAsiaTheme="minorEastAsia"/>
                  <w:lang w:eastAsia="zh-CN"/>
                </w:rPr>
                <w:t xml:space="preserve"> by nature. We think capture security related aspects in PDCP layer is sufficient</w:t>
              </w:r>
            </w:ins>
          </w:p>
        </w:tc>
      </w:tr>
      <w:tr w:rsidR="007D51D5">
        <w:tc>
          <w:tcPr>
            <w:tcW w:w="1284" w:type="dxa"/>
          </w:tcPr>
          <w:p w:rsidR="007D51D5" w:rsidRDefault="00956700">
            <w:pPr>
              <w:rPr>
                <w:rFonts w:eastAsiaTheme="minorEastAsia"/>
                <w:lang w:eastAsia="zh-CN"/>
              </w:rPr>
            </w:pPr>
            <w:ins w:id="222" w:author="ZTE - Boyuan" w:date="2020-06-05T14:08:00Z">
              <w:r>
                <w:rPr>
                  <w:rFonts w:eastAsiaTheme="minorEastAsia" w:hint="eastAsia"/>
                  <w:lang w:eastAsia="zh-CN"/>
                </w:rPr>
                <w:t>ZTE</w:t>
              </w:r>
            </w:ins>
          </w:p>
        </w:tc>
        <w:tc>
          <w:tcPr>
            <w:tcW w:w="1910" w:type="dxa"/>
          </w:tcPr>
          <w:p w:rsidR="007D51D5" w:rsidRDefault="00956700">
            <w:pPr>
              <w:rPr>
                <w:rFonts w:eastAsiaTheme="minorEastAsia"/>
                <w:lang w:eastAsia="zh-CN"/>
              </w:rPr>
            </w:pPr>
            <w:ins w:id="223" w:author="ZTE - Boyuan" w:date="2020-06-05T14:08:00Z">
              <w:r>
                <w:rPr>
                  <w:rFonts w:eastAsiaTheme="minorEastAsia" w:hint="eastAsia"/>
                  <w:lang w:eastAsia="zh-CN"/>
                </w:rPr>
                <w:t>Option 1</w:t>
              </w:r>
            </w:ins>
          </w:p>
        </w:tc>
        <w:tc>
          <w:tcPr>
            <w:tcW w:w="5102" w:type="dxa"/>
          </w:tcPr>
          <w:p w:rsidR="007D51D5" w:rsidRDefault="00956700">
            <w:pPr>
              <w:rPr>
                <w:rFonts w:eastAsiaTheme="minorEastAsia"/>
                <w:lang w:eastAsia="zh-CN"/>
              </w:rPr>
            </w:pPr>
            <w:ins w:id="224" w:author="ZTE - Boyuan" w:date="2020-06-05T14:08:00Z">
              <w:r>
                <w:rPr>
                  <w:rFonts w:eastAsia="宋体" w:hint="eastAsia"/>
                  <w:lang w:eastAsia="zh-CN"/>
                </w:rPr>
                <w:t>AS security for PC5 unicast link shall be captured in RRC specification.</w:t>
              </w:r>
            </w:ins>
          </w:p>
        </w:tc>
      </w:tr>
      <w:tr w:rsidR="007D51D5">
        <w:tc>
          <w:tcPr>
            <w:tcW w:w="1284" w:type="dxa"/>
          </w:tcPr>
          <w:p w:rsidR="007D51D5" w:rsidRDefault="00265B3B">
            <w:pPr>
              <w:rPr>
                <w:rFonts w:eastAsia="Malgun Gothic"/>
                <w:lang w:eastAsia="ko-KR"/>
              </w:rPr>
            </w:pPr>
            <w:proofErr w:type="spellStart"/>
            <w:r>
              <w:rPr>
                <w:rFonts w:eastAsia="Malgun Gothic"/>
                <w:lang w:eastAsia="ko-KR"/>
              </w:rPr>
              <w:t>Futurewei</w:t>
            </w:r>
            <w:proofErr w:type="spellEnd"/>
          </w:p>
        </w:tc>
        <w:tc>
          <w:tcPr>
            <w:tcW w:w="1910" w:type="dxa"/>
          </w:tcPr>
          <w:p w:rsidR="007D51D5" w:rsidRDefault="00265B3B">
            <w:pPr>
              <w:rPr>
                <w:rFonts w:eastAsia="Malgun Gothic"/>
                <w:lang w:eastAsia="ko-KR"/>
              </w:rPr>
            </w:pPr>
            <w:r>
              <w:rPr>
                <w:rFonts w:eastAsia="Malgun Gothic"/>
                <w:lang w:eastAsia="ko-KR"/>
              </w:rPr>
              <w:t>Option 1</w:t>
            </w:r>
          </w:p>
        </w:tc>
        <w:tc>
          <w:tcPr>
            <w:tcW w:w="5102" w:type="dxa"/>
          </w:tcPr>
          <w:p w:rsidR="007D51D5" w:rsidRDefault="00265B3B">
            <w:r>
              <w:t>A SLRB’s security is configurated/activated when it is established. SLRB is established</w:t>
            </w:r>
            <w:r w:rsidR="00AD19F8">
              <w:t>/released</w:t>
            </w:r>
            <w:r>
              <w:t xml:space="preserve"> by RRC, and not all SLRBs are established</w:t>
            </w:r>
            <w:r w:rsidR="00AD19F8">
              <w:t>/released</w:t>
            </w:r>
            <w:r>
              <w:t xml:space="preserve"> at the same time.</w:t>
            </w:r>
            <w:r w:rsidR="00AA1742">
              <w:t xml:space="preserve"> The establishing and releasing a SLRB is transparent to V2X layer.</w:t>
            </w:r>
          </w:p>
        </w:tc>
      </w:tr>
      <w:tr w:rsidR="00472072">
        <w:tc>
          <w:tcPr>
            <w:tcW w:w="1284" w:type="dxa"/>
          </w:tcPr>
          <w:p w:rsidR="00472072" w:rsidRPr="00774CCE" w:rsidRDefault="00472072" w:rsidP="00472072">
            <w:pPr>
              <w:rPr>
                <w:rFonts w:eastAsiaTheme="minorEastAsia"/>
                <w:lang w:eastAsia="zh-CN"/>
              </w:rPr>
            </w:pPr>
            <w:ins w:id="225" w:author="Huawei" w:date="2020-06-05T12:26:00Z">
              <w:r>
                <w:rPr>
                  <w:rFonts w:eastAsiaTheme="minorEastAsia" w:hint="eastAsia"/>
                  <w:lang w:eastAsia="zh-CN"/>
                </w:rPr>
                <w:t>Huawei, HiSilicon</w:t>
              </w:r>
            </w:ins>
          </w:p>
        </w:tc>
        <w:tc>
          <w:tcPr>
            <w:tcW w:w="1910" w:type="dxa"/>
          </w:tcPr>
          <w:p w:rsidR="00472072" w:rsidRPr="00774CCE" w:rsidRDefault="00472072" w:rsidP="00472072">
            <w:pPr>
              <w:rPr>
                <w:rFonts w:eastAsiaTheme="minorEastAsia"/>
                <w:lang w:eastAsia="zh-CN"/>
              </w:rPr>
            </w:pPr>
            <w:ins w:id="226" w:author="Huawei" w:date="2020-06-05T12:26:00Z">
              <w:r>
                <w:rPr>
                  <w:rFonts w:eastAsiaTheme="minorEastAsia" w:hint="eastAsia"/>
                  <w:lang w:eastAsia="zh-CN"/>
                </w:rPr>
                <w:t>Option 2</w:t>
              </w:r>
            </w:ins>
          </w:p>
        </w:tc>
        <w:tc>
          <w:tcPr>
            <w:tcW w:w="5102" w:type="dxa"/>
          </w:tcPr>
          <w:p w:rsidR="00472072" w:rsidRDefault="00472072" w:rsidP="00472072">
            <w:pPr>
              <w:rPr>
                <w:ins w:id="227" w:author="Huawei" w:date="2020-06-05T12:27:00Z"/>
                <w:rFonts w:eastAsiaTheme="minorEastAsia"/>
                <w:lang w:eastAsia="zh-CN"/>
              </w:rPr>
            </w:pPr>
            <w:ins w:id="228" w:author="Huawei" w:date="2020-06-05T12:26:00Z">
              <w:r>
                <w:rPr>
                  <w:rFonts w:eastAsiaTheme="minorEastAsia" w:hint="eastAsia"/>
                  <w:lang w:eastAsia="zh-CN"/>
                </w:rPr>
                <w:t xml:space="preserve">We see no problem to </w:t>
              </w:r>
            </w:ins>
            <w:ins w:id="229" w:author="Huawei" w:date="2020-06-05T12:27:00Z">
              <w:r>
                <w:rPr>
                  <w:rFonts w:eastAsiaTheme="minorEastAsia"/>
                  <w:lang w:eastAsia="zh-CN"/>
                </w:rPr>
                <w:t>imitate</w:t>
              </w:r>
            </w:ins>
            <w:ins w:id="230" w:author="Huawei" w:date="2020-06-05T12:26:00Z">
              <w:r>
                <w:rPr>
                  <w:rFonts w:eastAsiaTheme="minorEastAsia" w:hint="eastAsia"/>
                  <w:lang w:eastAsia="zh-CN"/>
                </w:rPr>
                <w:t xml:space="preserve"> </w:t>
              </w:r>
            </w:ins>
            <w:ins w:id="231" w:author="Huawei" w:date="2020-06-05T12:27:00Z">
              <w:r>
                <w:rPr>
                  <w:rFonts w:eastAsiaTheme="minorEastAsia"/>
                  <w:lang w:eastAsia="zh-CN"/>
                </w:rPr>
                <w:t>LTE SL unicast for D2D, where the logic is the same that the PC5-S exchange</w:t>
              </w:r>
            </w:ins>
            <w:ins w:id="232" w:author="Huawei" w:date="2020-06-08T07:44:00Z">
              <w:r w:rsidR="00BA0809">
                <w:rPr>
                  <w:rFonts w:eastAsiaTheme="minorEastAsia"/>
                  <w:lang w:eastAsia="zh-CN"/>
                </w:rPr>
                <w:t>s</w:t>
              </w:r>
            </w:ins>
            <w:ins w:id="233" w:author="Huawei" w:date="2020-06-05T12:27:00Z">
              <w:r>
                <w:rPr>
                  <w:rFonts w:eastAsiaTheme="minorEastAsia"/>
                  <w:lang w:eastAsia="zh-CN"/>
                </w:rPr>
                <w:t xml:space="preserve"> the security related configurations, and directly tell</w:t>
              </w:r>
            </w:ins>
            <w:ins w:id="234" w:author="Huawei" w:date="2020-06-08T07:44:00Z">
              <w:r w:rsidR="00BA0809">
                <w:rPr>
                  <w:rFonts w:eastAsiaTheme="minorEastAsia"/>
                  <w:lang w:eastAsia="zh-CN"/>
                </w:rPr>
                <w:t>s</w:t>
              </w:r>
            </w:ins>
            <w:ins w:id="235" w:author="Huawei" w:date="2020-06-05T12:27:00Z">
              <w:r>
                <w:rPr>
                  <w:rFonts w:eastAsiaTheme="minorEastAsia"/>
                  <w:lang w:eastAsia="zh-CN"/>
                </w:rPr>
                <w:t xml:space="preserve"> them to </w:t>
              </w:r>
            </w:ins>
            <w:ins w:id="236" w:author="Huawei" w:date="2020-06-05T13:12:00Z">
              <w:r>
                <w:rPr>
                  <w:rFonts w:eastAsiaTheme="minorEastAsia"/>
                  <w:lang w:eastAsia="zh-CN"/>
                </w:rPr>
                <w:t xml:space="preserve">the UE’s </w:t>
              </w:r>
            </w:ins>
            <w:ins w:id="237" w:author="Huawei" w:date="2020-06-05T12:27:00Z">
              <w:r>
                <w:rPr>
                  <w:rFonts w:eastAsiaTheme="minorEastAsia"/>
                  <w:lang w:eastAsia="zh-CN"/>
                </w:rPr>
                <w:t xml:space="preserve">PDCP. </w:t>
              </w:r>
            </w:ins>
          </w:p>
          <w:p w:rsidR="00472072" w:rsidRPr="00520F22" w:rsidRDefault="00472072" w:rsidP="002043FE">
            <w:pPr>
              <w:rPr>
                <w:rFonts w:eastAsiaTheme="minorEastAsia"/>
                <w:lang w:eastAsia="zh-CN"/>
              </w:rPr>
            </w:pPr>
            <w:ins w:id="238" w:author="Huawei" w:date="2020-06-05T12:27:00Z">
              <w:r>
                <w:rPr>
                  <w:rFonts w:eastAsiaTheme="minorEastAsia"/>
                  <w:lang w:eastAsia="zh-CN"/>
                </w:rPr>
                <w:t xml:space="preserve">If anyway companies want to make it </w:t>
              </w:r>
            </w:ins>
            <w:ins w:id="239" w:author="Huawei" w:date="2020-06-05T13:12:00Z">
              <w:r>
                <w:rPr>
                  <w:rFonts w:eastAsiaTheme="minorEastAsia"/>
                  <w:lang w:eastAsia="zh-CN"/>
                </w:rPr>
                <w:t xml:space="preserve">specified </w:t>
              </w:r>
            </w:ins>
            <w:ins w:id="240" w:author="Huawei" w:date="2020-06-05T12:27:00Z">
              <w:r>
                <w:rPr>
                  <w:rFonts w:eastAsiaTheme="minorEastAsia"/>
                  <w:lang w:eastAsia="zh-CN"/>
                </w:rPr>
                <w:t xml:space="preserve">in RRC, we need very specific TP on how to do that (as till now, no such </w:t>
              </w:r>
            </w:ins>
            <w:ins w:id="241" w:author="Huawei" w:date="2020-06-08T07:44:00Z">
              <w:r w:rsidR="002043FE">
                <w:rPr>
                  <w:rFonts w:eastAsiaTheme="minorEastAsia"/>
                  <w:lang w:eastAsia="zh-CN"/>
                </w:rPr>
                <w:t>proposal concrete enough</w:t>
              </w:r>
            </w:ins>
            <w:ins w:id="242" w:author="Huawei" w:date="2020-06-05T12:27:00Z">
              <w:r>
                <w:rPr>
                  <w:rFonts w:eastAsiaTheme="minorEastAsia"/>
                  <w:lang w:eastAsia="zh-CN"/>
                </w:rPr>
                <w:t xml:space="preserve"> </w:t>
              </w:r>
            </w:ins>
            <w:ins w:id="243" w:author="Huawei" w:date="2020-06-05T12:28:00Z">
              <w:r>
                <w:rPr>
                  <w:rFonts w:eastAsiaTheme="minorEastAsia"/>
                  <w:lang w:eastAsia="zh-CN"/>
                </w:rPr>
                <w:t>is on the table).</w:t>
              </w:r>
            </w:ins>
          </w:p>
        </w:tc>
      </w:tr>
      <w:tr w:rsidR="0015139F">
        <w:tc>
          <w:tcPr>
            <w:tcW w:w="1284" w:type="dxa"/>
          </w:tcPr>
          <w:p w:rsidR="0015139F" w:rsidRDefault="0015139F" w:rsidP="0015139F">
            <w:pPr>
              <w:rPr>
                <w:rFonts w:eastAsia="Malgun Gothic"/>
                <w:lang w:eastAsia="ko-KR"/>
              </w:rPr>
            </w:pPr>
            <w:ins w:id="244" w:author="NR_unlic-Core" w:date="2020-06-08T09:54:00Z">
              <w:r>
                <w:rPr>
                  <w:rFonts w:eastAsia="Malgun Gothic"/>
                  <w:lang w:eastAsia="ko-KR"/>
                </w:rPr>
                <w:t>vivo</w:t>
              </w:r>
            </w:ins>
          </w:p>
        </w:tc>
        <w:tc>
          <w:tcPr>
            <w:tcW w:w="1910" w:type="dxa"/>
          </w:tcPr>
          <w:p w:rsidR="0015139F" w:rsidRDefault="0015139F" w:rsidP="0015139F">
            <w:pPr>
              <w:rPr>
                <w:rFonts w:eastAsia="Malgun Gothic"/>
                <w:lang w:eastAsia="ko-KR"/>
              </w:rPr>
            </w:pPr>
            <w:ins w:id="245" w:author="NR_unlic-Core" w:date="2020-06-08T09:54:00Z">
              <w:r>
                <w:rPr>
                  <w:rFonts w:eastAsia="Malgun Gothic"/>
                  <w:lang w:eastAsia="ko-KR"/>
                </w:rPr>
                <w:t>Option 1/2</w:t>
              </w:r>
            </w:ins>
          </w:p>
        </w:tc>
        <w:tc>
          <w:tcPr>
            <w:tcW w:w="5102" w:type="dxa"/>
          </w:tcPr>
          <w:p w:rsidR="0015139F" w:rsidRDefault="0015139F" w:rsidP="0015139F">
            <w:pPr>
              <w:rPr>
                <w:ins w:id="246" w:author="NR_unlic-Core" w:date="2020-06-08T09:54:00Z"/>
              </w:rPr>
            </w:pPr>
            <w:ins w:id="247" w:author="NR_unlic-Core" w:date="2020-06-08T09:54:00Z">
              <w:r>
                <w:t>According to online agreements:</w:t>
              </w:r>
            </w:ins>
          </w:p>
          <w:p w:rsidR="0015139F" w:rsidRDefault="0015139F" w:rsidP="0015139F">
            <w:pPr>
              <w:rPr>
                <w:ins w:id="248" w:author="NR_unlic-Core" w:date="2020-06-08T09:54:00Z"/>
                <w:i/>
              </w:rPr>
            </w:pPr>
            <w:ins w:id="249" w:author="NR_unlic-Core" w:date="2020-06-08T09:54:00Z">
              <w:r>
                <w:rPr>
                  <w:i/>
                </w:rPr>
                <w:t xml:space="preserve">All security configurations on whether to enable/configure ciphering and integrity protection are exchanged in the upper layers via PC5-S </w:t>
              </w:r>
              <w:proofErr w:type="spellStart"/>
              <w:r>
                <w:rPr>
                  <w:i/>
                </w:rPr>
                <w:t>signalling</w:t>
              </w:r>
              <w:proofErr w:type="spellEnd"/>
              <w:r>
                <w:rPr>
                  <w:i/>
                </w:rPr>
                <w:t xml:space="preserve"> and then instructed to the AS, for SL-SRB carrying PC5 RRC </w:t>
              </w:r>
              <w:proofErr w:type="spellStart"/>
              <w:r>
                <w:rPr>
                  <w:i/>
                </w:rPr>
                <w:t>signalling</w:t>
              </w:r>
              <w:proofErr w:type="spellEnd"/>
              <w:r>
                <w:rPr>
                  <w:i/>
                </w:rPr>
                <w:t xml:space="preserve"> and for SL-DRBs.</w:t>
              </w:r>
            </w:ins>
          </w:p>
          <w:p w:rsidR="0015139F" w:rsidRDefault="0015139F" w:rsidP="0015139F">
            <w:pPr>
              <w:rPr>
                <w:ins w:id="250" w:author="NR_unlic-Core" w:date="2020-06-08T09:54:00Z"/>
                <w:i/>
              </w:rPr>
            </w:pPr>
            <w:ins w:id="251" w:author="NR_unlic-Core" w:date="2020-06-08T09:54:00Z">
              <w:r>
                <w:rPr>
                  <w:i/>
                </w:rPr>
                <w:t>For both SL-SRB carrying PC5 RRC signaling and SL-DRBs, no signaling exchange or operation in RRC is needed for the security related configurations to enable/configure ciphering and/or integrity protection.</w:t>
              </w:r>
            </w:ins>
          </w:p>
          <w:p w:rsidR="0015139F" w:rsidRDefault="0015139F" w:rsidP="0015139F">
            <w:pPr>
              <w:rPr>
                <w:ins w:id="252" w:author="NR_unlic-Core" w:date="2020-06-08T09:54:00Z"/>
              </w:rPr>
            </w:pPr>
            <w:ins w:id="253" w:author="NR_unlic-Core" w:date="2020-06-08T09:54:00Z">
              <w:r>
                <w:t xml:space="preserve">We agree security activation/deactivation should be known by RRC and configured to PDCP. </w:t>
              </w:r>
            </w:ins>
          </w:p>
          <w:p w:rsidR="0015139F" w:rsidRDefault="0015139F" w:rsidP="0015139F">
            <w:pPr>
              <w:rPr>
                <w:rFonts w:eastAsia="Malgun Gothic"/>
                <w:lang w:eastAsia="ko-KR"/>
              </w:rPr>
            </w:pPr>
            <w:ins w:id="254" w:author="NR_unlic-Core" w:date="2020-06-08T09:54:00Z">
              <w:r>
                <w:t>And clarification in PDCP may also be needed.</w:t>
              </w:r>
            </w:ins>
          </w:p>
        </w:tc>
      </w:tr>
      <w:tr w:rsidR="004B7110">
        <w:tc>
          <w:tcPr>
            <w:tcW w:w="1284" w:type="dxa"/>
          </w:tcPr>
          <w:p w:rsidR="004B7110" w:rsidRDefault="004B7110" w:rsidP="004B7110">
            <w:pPr>
              <w:rPr>
                <w:rFonts w:eastAsia="Malgun Gothic"/>
                <w:lang w:eastAsia="ko-KR"/>
              </w:rPr>
            </w:pPr>
            <w:ins w:id="255" w:author="Intel-AA" w:date="2020-06-07T23:10:00Z">
              <w:r>
                <w:t>Intel</w:t>
              </w:r>
            </w:ins>
          </w:p>
        </w:tc>
        <w:tc>
          <w:tcPr>
            <w:tcW w:w="1910" w:type="dxa"/>
          </w:tcPr>
          <w:p w:rsidR="004B7110" w:rsidRDefault="004B7110" w:rsidP="004B7110">
            <w:pPr>
              <w:rPr>
                <w:rFonts w:eastAsia="Malgun Gothic"/>
                <w:lang w:eastAsia="ko-KR"/>
              </w:rPr>
            </w:pPr>
            <w:ins w:id="256" w:author="Intel-AA" w:date="2020-06-07T23:10:00Z">
              <w:r>
                <w:t>Option 1</w:t>
              </w:r>
            </w:ins>
          </w:p>
        </w:tc>
        <w:tc>
          <w:tcPr>
            <w:tcW w:w="5102" w:type="dxa"/>
          </w:tcPr>
          <w:p w:rsidR="004B7110" w:rsidRDefault="004B7110" w:rsidP="004B7110">
            <w:pPr>
              <w:rPr>
                <w:rFonts w:eastAsiaTheme="minorEastAsia"/>
                <w:lang w:eastAsia="zh-CN"/>
              </w:rPr>
            </w:pPr>
            <w:ins w:id="257" w:author="Intel-AA" w:date="2020-06-07T23:10:00Z">
              <w:r>
                <w:t xml:space="preserve">We think it would be better for the AS layer to control this </w:t>
              </w:r>
              <w:proofErr w:type="spellStart"/>
              <w:r>
                <w:t>aspec</w:t>
              </w:r>
              <w:proofErr w:type="gramStart"/>
              <w:r>
                <w:t>,t</w:t>
              </w:r>
              <w:proofErr w:type="spellEnd"/>
              <w:proofErr w:type="gramEnd"/>
              <w:r>
                <w:t xml:space="preserve"> similar to E///’s view.</w:t>
              </w:r>
            </w:ins>
          </w:p>
        </w:tc>
      </w:tr>
      <w:tr w:rsidR="007C669F">
        <w:tc>
          <w:tcPr>
            <w:tcW w:w="1284" w:type="dxa"/>
            <w:tcBorders>
              <w:top w:val="single" w:sz="4" w:space="0" w:color="auto"/>
              <w:left w:val="single" w:sz="4" w:space="0" w:color="auto"/>
              <w:bottom w:val="single" w:sz="4" w:space="0" w:color="auto"/>
              <w:right w:val="single" w:sz="4" w:space="0" w:color="auto"/>
            </w:tcBorders>
          </w:tcPr>
          <w:p w:rsidR="007C669F" w:rsidRDefault="007C669F" w:rsidP="004B7110">
            <w:ins w:id="258" w:author="CATT" w:date="2020-06-08T14:57:00Z">
              <w:r>
                <w:rPr>
                  <w:rFonts w:eastAsiaTheme="minorEastAsia" w:hint="eastAsia"/>
                  <w:lang w:eastAsia="zh-CN"/>
                </w:rPr>
                <w:t>CATT</w:t>
              </w:r>
            </w:ins>
          </w:p>
        </w:tc>
        <w:tc>
          <w:tcPr>
            <w:tcW w:w="1910" w:type="dxa"/>
            <w:tcBorders>
              <w:top w:val="single" w:sz="4" w:space="0" w:color="auto"/>
              <w:left w:val="single" w:sz="4" w:space="0" w:color="auto"/>
              <w:bottom w:val="single" w:sz="4" w:space="0" w:color="auto"/>
              <w:right w:val="single" w:sz="4" w:space="0" w:color="auto"/>
            </w:tcBorders>
          </w:tcPr>
          <w:p w:rsidR="007C669F" w:rsidRDefault="007C669F" w:rsidP="004B7110">
            <w:ins w:id="259" w:author="CATT" w:date="2020-06-08T14:57:00Z">
              <w:r>
                <w:rPr>
                  <w:rFonts w:eastAsiaTheme="minorEastAsia" w:hint="eastAsia"/>
                  <w:lang w:eastAsia="zh-CN"/>
                </w:rPr>
                <w:t>Option 2</w:t>
              </w:r>
            </w:ins>
          </w:p>
        </w:tc>
        <w:tc>
          <w:tcPr>
            <w:tcW w:w="5102" w:type="dxa"/>
            <w:tcBorders>
              <w:top w:val="single" w:sz="4" w:space="0" w:color="auto"/>
              <w:left w:val="single" w:sz="4" w:space="0" w:color="auto"/>
              <w:bottom w:val="single" w:sz="4" w:space="0" w:color="auto"/>
              <w:right w:val="single" w:sz="4" w:space="0" w:color="auto"/>
            </w:tcBorders>
          </w:tcPr>
          <w:p w:rsidR="007C669F" w:rsidRDefault="007C669F" w:rsidP="004B7110">
            <w:ins w:id="260" w:author="CATT" w:date="2020-06-08T14:57:00Z">
              <w:r>
                <w:rPr>
                  <w:rFonts w:eastAsiaTheme="minorEastAsia"/>
                  <w:lang w:eastAsia="zh-CN"/>
                </w:rPr>
                <w:t>W</w:t>
              </w:r>
              <w:r>
                <w:rPr>
                  <w:rFonts w:eastAsiaTheme="minorEastAsia" w:hint="eastAsia"/>
                  <w:lang w:eastAsia="zh-CN"/>
                </w:rPr>
                <w:t xml:space="preserve">e </w:t>
              </w:r>
              <w:r>
                <w:rPr>
                  <w:rFonts w:eastAsiaTheme="minorEastAsia"/>
                  <w:lang w:eastAsia="zh-CN"/>
                </w:rPr>
                <w:t>initially</w:t>
              </w:r>
              <w:r>
                <w:rPr>
                  <w:rFonts w:eastAsiaTheme="minorEastAsia" w:hint="eastAsia"/>
                  <w:lang w:eastAsia="zh-CN"/>
                </w:rPr>
                <w:t xml:space="preserve"> thinking is to capture </w:t>
              </w:r>
              <w:r w:rsidRPr="001357CA">
                <w:rPr>
                  <w:rFonts w:eastAsiaTheme="minorEastAsia"/>
                  <w:lang w:eastAsia="zh-CN"/>
                </w:rPr>
                <w:t>the activation/deactivation of the security for PC5 unicast link in 38.323‎</w:t>
              </w:r>
              <w:r>
                <w:rPr>
                  <w:rFonts w:eastAsiaTheme="minorEastAsia" w:hint="eastAsia"/>
                  <w:lang w:eastAsia="zh-CN"/>
                </w:rPr>
                <w:t xml:space="preserve">, </w:t>
              </w:r>
              <w:r>
                <w:rPr>
                  <w:rFonts w:eastAsiaTheme="minorEastAsia"/>
                  <w:lang w:eastAsia="zh-CN"/>
                </w:rPr>
                <w:t>which</w:t>
              </w:r>
              <w:r>
                <w:rPr>
                  <w:rFonts w:eastAsiaTheme="minorEastAsia" w:hint="eastAsia"/>
                  <w:lang w:eastAsia="zh-CN"/>
                </w:rPr>
                <w:t xml:space="preserve"> is </w:t>
              </w:r>
              <w:r>
                <w:rPr>
                  <w:rFonts w:eastAsiaTheme="minorEastAsia" w:hint="eastAsia"/>
                  <w:lang w:eastAsia="zh-CN"/>
                </w:rPr>
                <w:lastRenderedPageBreak/>
                <w:t>simply way in the spec. But if most companies</w:t>
              </w:r>
              <w:r>
                <w:rPr>
                  <w:rFonts w:eastAsiaTheme="minorEastAsia"/>
                  <w:lang w:eastAsia="zh-CN"/>
                </w:rPr>
                <w:t>’</w:t>
              </w:r>
              <w:r>
                <w:rPr>
                  <w:rFonts w:eastAsiaTheme="minorEastAsia" w:hint="eastAsia"/>
                  <w:lang w:eastAsia="zh-CN"/>
                </w:rPr>
                <w:t xml:space="preserve"> thinking is better to capture this security procedure in 38.331, we are fine to follow the majority view.</w:t>
              </w:r>
            </w:ins>
          </w:p>
        </w:tc>
      </w:tr>
      <w:tr w:rsidR="00B875C5">
        <w:trPr>
          <w:ins w:id="261" w:author="백서영/책임연구원/미래기술센터 C&amp;M표준(연)커넥티드카표준Task(seoyoung.back@lge.com)" w:date="2020-06-08T16:25:00Z"/>
        </w:trPr>
        <w:tc>
          <w:tcPr>
            <w:tcW w:w="1284" w:type="dxa"/>
          </w:tcPr>
          <w:p w:rsidR="00B875C5" w:rsidRDefault="00B875C5" w:rsidP="00B875C5">
            <w:pPr>
              <w:rPr>
                <w:ins w:id="262" w:author="백서영/책임연구원/미래기술센터 C&amp;M표준(연)커넥티드카표준Task(seoyoung.back@lge.com)" w:date="2020-06-08T16:25:00Z"/>
                <w:rFonts w:eastAsia="Malgun Gothic"/>
                <w:lang w:eastAsia="ko-KR"/>
              </w:rPr>
            </w:pPr>
            <w:proofErr w:type="spellStart"/>
            <w:ins w:id="263" w:author="백서영/책임연구원/미래기술센터 C&amp;M표준(연)커넥티드카표준Task(seoyoung.back@lge.com)" w:date="2020-06-08T16:26:00Z">
              <w:r>
                <w:lastRenderedPageBreak/>
                <w:t>MediaTek</w:t>
              </w:r>
            </w:ins>
            <w:proofErr w:type="spellEnd"/>
          </w:p>
        </w:tc>
        <w:tc>
          <w:tcPr>
            <w:tcW w:w="1910" w:type="dxa"/>
          </w:tcPr>
          <w:p w:rsidR="00B875C5" w:rsidRDefault="00B875C5" w:rsidP="00B875C5">
            <w:pPr>
              <w:rPr>
                <w:ins w:id="264" w:author="백서영/책임연구원/미래기술센터 C&amp;M표준(연)커넥티드카표준Task(seoyoung.back@lge.com)" w:date="2020-06-08T16:25:00Z"/>
                <w:rFonts w:eastAsia="Malgun Gothic"/>
                <w:lang w:eastAsia="ko-KR"/>
              </w:rPr>
            </w:pPr>
            <w:ins w:id="265" w:author="백서영/책임연구원/미래기술센터 C&amp;M표준(연)커넥티드카표준Task(seoyoung.back@lge.com)" w:date="2020-06-08T16:26:00Z">
              <w:r>
                <w:t>Option 1</w:t>
              </w:r>
            </w:ins>
          </w:p>
        </w:tc>
        <w:tc>
          <w:tcPr>
            <w:tcW w:w="5102" w:type="dxa"/>
          </w:tcPr>
          <w:p w:rsidR="00B875C5" w:rsidRDefault="00B875C5" w:rsidP="00B875C5">
            <w:pPr>
              <w:rPr>
                <w:ins w:id="266" w:author="백서영/책임연구원/미래기술센터 C&amp;M표준(연)커넥티드카표준Task(seoyoung.back@lge.com)" w:date="2020-06-08T16:25:00Z"/>
                <w:rFonts w:eastAsia="Malgun Gothic"/>
                <w:lang w:eastAsia="ko-KR"/>
              </w:rPr>
            </w:pPr>
          </w:p>
        </w:tc>
      </w:tr>
      <w:tr w:rsidR="00E9260F">
        <w:tc>
          <w:tcPr>
            <w:tcW w:w="1284" w:type="dxa"/>
          </w:tcPr>
          <w:p w:rsidR="00E9260F" w:rsidRDefault="00E9260F" w:rsidP="00E9260F">
            <w:ins w:id="267" w:author="백서영/책임연구원/미래기술센터 C&amp;M표준(연)커넥티드카표준Task(seoyoung.back@lge.com)" w:date="2020-06-08T16:14:00Z">
              <w:r>
                <w:rPr>
                  <w:rFonts w:eastAsia="Malgun Gothic" w:hint="eastAsia"/>
                  <w:lang w:eastAsia="ko-KR"/>
                </w:rPr>
                <w:t>LG</w:t>
              </w:r>
            </w:ins>
          </w:p>
        </w:tc>
        <w:tc>
          <w:tcPr>
            <w:tcW w:w="1910" w:type="dxa"/>
          </w:tcPr>
          <w:p w:rsidR="00E9260F" w:rsidRDefault="00E9260F" w:rsidP="00E9260F">
            <w:ins w:id="268" w:author="백서영/책임연구원/미래기술센터 C&amp;M표준(연)커넥티드카표준Task(seoyoung.back@lge.com)" w:date="2020-06-08T16:14:00Z">
              <w:r>
                <w:rPr>
                  <w:rFonts w:eastAsia="Malgun Gothic" w:hint="eastAsia"/>
                  <w:lang w:eastAsia="ko-KR"/>
                </w:rPr>
                <w:t>Option 1</w:t>
              </w:r>
            </w:ins>
          </w:p>
        </w:tc>
        <w:tc>
          <w:tcPr>
            <w:tcW w:w="5102" w:type="dxa"/>
          </w:tcPr>
          <w:p w:rsidR="00E9260F" w:rsidRDefault="00E9260F" w:rsidP="00E9260F">
            <w:ins w:id="269" w:author="백서영/책임연구원/미래기술센터 C&amp;M표준(연)커넥티드카표준Task(seoyoung.back@lge.com)" w:date="2020-06-08T16:14:00Z">
              <w:r>
                <w:rPr>
                  <w:rFonts w:eastAsia="Malgun Gothic"/>
                  <w:lang w:eastAsia="ko-KR"/>
                </w:rPr>
                <w:t>We think t</w:t>
              </w:r>
              <w:r>
                <w:rPr>
                  <w:rFonts w:eastAsia="Malgun Gothic" w:hint="eastAsia"/>
                  <w:lang w:eastAsia="ko-KR"/>
                </w:rPr>
                <w:t xml:space="preserve">he security </w:t>
              </w:r>
              <w:r>
                <w:rPr>
                  <w:rFonts w:eastAsia="Malgun Gothic"/>
                  <w:lang w:eastAsia="ko-KR"/>
                </w:rPr>
                <w:t xml:space="preserve">activation/deactivation </w:t>
              </w:r>
              <w:r>
                <w:rPr>
                  <w:rFonts w:eastAsia="Malgun Gothic" w:hint="eastAsia"/>
                  <w:lang w:eastAsia="ko-KR"/>
                </w:rPr>
                <w:t xml:space="preserve">for PC5 </w:t>
              </w:r>
              <w:r>
                <w:rPr>
                  <w:rFonts w:eastAsia="Malgun Gothic"/>
                  <w:lang w:eastAsia="ko-KR"/>
                </w:rPr>
                <w:t>unicast link should be handled in RRC spec.</w:t>
              </w:r>
            </w:ins>
          </w:p>
        </w:tc>
      </w:tr>
      <w:tr w:rsidR="00501AAD">
        <w:tc>
          <w:tcPr>
            <w:tcW w:w="1284" w:type="dxa"/>
          </w:tcPr>
          <w:p w:rsidR="00501AAD" w:rsidRDefault="00501AAD" w:rsidP="00E9260F">
            <w:ins w:id="270" w:author="CATT" w:date="2020-06-08T22:23:00Z">
              <w:r>
                <w:t>Qualcomm</w:t>
              </w:r>
            </w:ins>
          </w:p>
        </w:tc>
        <w:tc>
          <w:tcPr>
            <w:tcW w:w="1910" w:type="dxa"/>
          </w:tcPr>
          <w:p w:rsidR="00501AAD" w:rsidRDefault="00501AAD" w:rsidP="00E9260F">
            <w:ins w:id="271" w:author="CATT" w:date="2020-06-08T22:23:00Z">
              <w:r>
                <w:t>Option 1</w:t>
              </w:r>
            </w:ins>
          </w:p>
        </w:tc>
        <w:tc>
          <w:tcPr>
            <w:tcW w:w="5102" w:type="dxa"/>
          </w:tcPr>
          <w:p w:rsidR="00501AAD" w:rsidRDefault="00501AAD"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bl>
    <w:p w:rsidR="007D51D5" w:rsidRDefault="007D51D5">
      <w:pPr>
        <w:pStyle w:val="a0"/>
        <w:rPr>
          <w:ins w:id="272" w:author="CATT" w:date="2020-06-09T10:50:00Z"/>
          <w:rFonts w:eastAsiaTheme="minorEastAsia"/>
          <w:b/>
          <w:lang w:eastAsia="zh-CN"/>
        </w:rPr>
      </w:pPr>
    </w:p>
    <w:p w:rsidR="00FE788F" w:rsidRDefault="00FE788F" w:rsidP="00FE788F">
      <w:pPr>
        <w:rPr>
          <w:ins w:id="273" w:author="CATT" w:date="2020-06-09T10:50:00Z"/>
        </w:rPr>
      </w:pPr>
      <w:ins w:id="274" w:author="CATT" w:date="2020-06-09T10:50:00Z">
        <w:r>
          <w:rPr>
            <w:rFonts w:hint="eastAsia"/>
            <w:b/>
            <w:kern w:val="2"/>
            <w:szCs w:val="22"/>
          </w:rPr>
          <w:t>Voting result:</w:t>
        </w:r>
      </w:ins>
    </w:p>
    <w:p w:rsidR="007E40EF" w:rsidRPr="00261407" w:rsidRDefault="007E40EF" w:rsidP="007E40EF">
      <w:pPr>
        <w:rPr>
          <w:ins w:id="275" w:author="CATT" w:date="2020-06-09T10:51:00Z"/>
          <w:rFonts w:eastAsiaTheme="minorEastAsia"/>
          <w:b/>
          <w:kern w:val="2"/>
          <w:szCs w:val="22"/>
          <w:lang w:eastAsia="zh-CN"/>
        </w:rPr>
      </w:pPr>
      <w:ins w:id="276" w:author="CATT" w:date="2020-06-09T10:51:00Z">
        <w:r>
          <w:rPr>
            <w:rFonts w:eastAsiaTheme="minorEastAsia" w:hint="eastAsia"/>
            <w:b/>
            <w:kern w:val="2"/>
            <w:szCs w:val="22"/>
            <w:lang w:eastAsia="zh-CN"/>
          </w:rPr>
          <w:t>Option 1</w:t>
        </w:r>
        <w:r w:rsidRPr="002027A7">
          <w:rPr>
            <w:rFonts w:hint="eastAsia"/>
            <w:b/>
            <w:kern w:val="2"/>
            <w:szCs w:val="22"/>
          </w:rPr>
          <w:t xml:space="preserve">: </w:t>
        </w:r>
        <w:r w:rsidR="00D667E6">
          <w:rPr>
            <w:rFonts w:eastAsiaTheme="minorEastAsia" w:hint="eastAsia"/>
            <w:b/>
            <w:kern w:val="2"/>
            <w:szCs w:val="22"/>
            <w:lang w:eastAsia="zh-CN"/>
          </w:rPr>
          <w:t>9</w:t>
        </w:r>
      </w:ins>
    </w:p>
    <w:p w:rsidR="007E40EF" w:rsidRPr="00D131AC" w:rsidRDefault="007E40EF" w:rsidP="007E40EF">
      <w:pPr>
        <w:rPr>
          <w:ins w:id="277" w:author="CATT" w:date="2020-06-09T10:51:00Z"/>
          <w:rFonts w:eastAsiaTheme="minorEastAsia"/>
          <w:b/>
          <w:kern w:val="2"/>
          <w:szCs w:val="22"/>
          <w:lang w:eastAsia="zh-CN"/>
        </w:rPr>
      </w:pPr>
      <w:ins w:id="278" w:author="CATT" w:date="2020-06-09T10:51:00Z">
        <w:r>
          <w:rPr>
            <w:rFonts w:eastAsiaTheme="minorEastAsia" w:hint="eastAsia"/>
            <w:b/>
            <w:kern w:val="2"/>
            <w:szCs w:val="22"/>
            <w:lang w:eastAsia="zh-CN"/>
          </w:rPr>
          <w:t>Option 2</w:t>
        </w:r>
        <w:r w:rsidRPr="002027A7">
          <w:rPr>
            <w:b/>
            <w:kern w:val="2"/>
            <w:szCs w:val="22"/>
          </w:rPr>
          <w:t xml:space="preserve">: </w:t>
        </w:r>
        <w:r w:rsidR="00D667E6">
          <w:rPr>
            <w:rFonts w:eastAsiaTheme="minorEastAsia" w:hint="eastAsia"/>
            <w:b/>
            <w:kern w:val="2"/>
            <w:szCs w:val="22"/>
            <w:lang w:eastAsia="zh-CN"/>
          </w:rPr>
          <w:t>4</w:t>
        </w:r>
      </w:ins>
    </w:p>
    <w:p w:rsidR="00FE788F" w:rsidRPr="00DD6B32" w:rsidRDefault="00FE788F" w:rsidP="00FE788F">
      <w:pPr>
        <w:rPr>
          <w:ins w:id="279" w:author="CATT" w:date="2020-06-09T10:50:00Z"/>
          <w:kern w:val="2"/>
          <w:szCs w:val="22"/>
        </w:rPr>
      </w:pPr>
    </w:p>
    <w:p w:rsidR="00FE788F" w:rsidRDefault="00FE788F" w:rsidP="00FE788F">
      <w:pPr>
        <w:rPr>
          <w:ins w:id="280" w:author="CATT" w:date="2020-06-09T10:50:00Z"/>
          <w:rFonts w:cs="Arial"/>
          <w:kern w:val="2"/>
          <w:szCs w:val="22"/>
        </w:rPr>
      </w:pPr>
      <w:ins w:id="281" w:author="CATT" w:date="2020-06-09T10:50: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FE788F" w:rsidRPr="004C4F44" w:rsidRDefault="00FE788F" w:rsidP="00FE788F">
      <w:pPr>
        <w:rPr>
          <w:ins w:id="282" w:author="CATT" w:date="2020-06-09T10:50:00Z"/>
          <w:rFonts w:eastAsiaTheme="minorEastAsia" w:cs="Arial"/>
          <w:kern w:val="2"/>
          <w:szCs w:val="22"/>
          <w:lang w:eastAsia="zh-CN"/>
        </w:rPr>
      </w:pPr>
      <w:ins w:id="283" w:author="CATT" w:date="2020-06-09T10:50:00Z">
        <w:r>
          <w:rPr>
            <w:rFonts w:eastAsiaTheme="minorEastAsia" w:hint="eastAsia"/>
            <w:kern w:val="2"/>
            <w:szCs w:val="22"/>
            <w:lang w:eastAsia="zh-CN"/>
          </w:rPr>
          <w:t xml:space="preserve">A majority view prefers to </w:t>
        </w:r>
      </w:ins>
      <w:ins w:id="284" w:author="CATT" w:date="2020-06-09T10:54:00Z">
        <w:r w:rsidR="009C64B1">
          <w:rPr>
            <w:rFonts w:eastAsiaTheme="minorEastAsia" w:hint="eastAsia"/>
            <w:kern w:val="2"/>
            <w:szCs w:val="22"/>
            <w:lang w:eastAsia="zh-CN"/>
          </w:rPr>
          <w:t>c</w:t>
        </w:r>
      </w:ins>
      <w:ins w:id="285" w:author="CATT" w:date="2020-06-09T10:53:00Z">
        <w:r w:rsidR="009C64B1" w:rsidRPr="009C64B1">
          <w:rPr>
            <w:rFonts w:eastAsiaTheme="minorEastAsia"/>
            <w:kern w:val="2"/>
            <w:szCs w:val="22"/>
            <w:lang w:eastAsia="zh-CN"/>
          </w:rPr>
          <w:t>apture the activation/deactivation of the security for PC5 unicast link in 38.331‎</w:t>
        </w:r>
      </w:ins>
      <w:ins w:id="286" w:author="CATT" w:date="2020-06-09T10:58:00Z">
        <w:r w:rsidR="00AB61C2">
          <w:rPr>
            <w:rFonts w:eastAsiaTheme="minorEastAsia" w:hint="eastAsia"/>
            <w:kern w:val="2"/>
            <w:szCs w:val="22"/>
            <w:lang w:eastAsia="zh-CN"/>
          </w:rPr>
          <w:t xml:space="preserve"> and other companies also are fine to follow majority view</w:t>
        </w:r>
      </w:ins>
      <w:ins w:id="287" w:author="CATT" w:date="2020-06-09T10:50:00Z">
        <w:r w:rsidRPr="00DD6B32">
          <w:rPr>
            <w:rFonts w:hint="eastAsia"/>
            <w:kern w:val="2"/>
            <w:szCs w:val="22"/>
          </w:rPr>
          <w:t>.</w:t>
        </w:r>
        <w:r>
          <w:rPr>
            <w:rFonts w:cs="Arial" w:hint="eastAsia"/>
            <w:kern w:val="2"/>
            <w:szCs w:val="22"/>
          </w:rPr>
          <w:t xml:space="preserve"> </w:t>
        </w:r>
        <w:r>
          <w:rPr>
            <w:rFonts w:eastAsiaTheme="minorEastAsia" w:cs="Arial" w:hint="eastAsia"/>
            <w:kern w:val="2"/>
            <w:szCs w:val="22"/>
            <w:lang w:eastAsia="zh-CN"/>
          </w:rPr>
          <w:t xml:space="preserve">From </w:t>
        </w:r>
        <w:r w:rsidRPr="00DD6B32">
          <w:rPr>
            <w:rFonts w:cs="Arial" w:hint="eastAsia"/>
            <w:kern w:val="2"/>
            <w:szCs w:val="22"/>
          </w:rPr>
          <w:t>Rapporteur's</w:t>
        </w:r>
        <w:r>
          <w:rPr>
            <w:rFonts w:eastAsiaTheme="minorEastAsia" w:cs="Arial" w:hint="eastAsia"/>
            <w:kern w:val="2"/>
            <w:szCs w:val="22"/>
            <w:lang w:eastAsia="zh-CN"/>
          </w:rPr>
          <w:t xml:space="preserve"> point of view, </w:t>
        </w:r>
      </w:ins>
      <w:ins w:id="288" w:author="CATT" w:date="2020-06-09T11:03:00Z">
        <w:r w:rsidR="00AB2E14">
          <w:rPr>
            <w:rFonts w:eastAsiaTheme="minorEastAsia" w:cs="Arial" w:hint="eastAsia"/>
            <w:kern w:val="2"/>
            <w:szCs w:val="22"/>
            <w:lang w:eastAsia="zh-CN"/>
          </w:rPr>
          <w:t xml:space="preserve">we suggest RAN2 to agree </w:t>
        </w:r>
      </w:ins>
      <w:ins w:id="289" w:author="CATT" w:date="2020-06-09T11:05:00Z">
        <w:r w:rsidR="00A21BEE" w:rsidRPr="00A21BEE">
          <w:rPr>
            <w:rFonts w:eastAsiaTheme="minorEastAsia" w:cs="Arial"/>
            <w:kern w:val="2"/>
            <w:szCs w:val="22"/>
            <w:lang w:eastAsia="zh-CN"/>
          </w:rPr>
          <w:t>the activation/deactivation of the security for PC5 unicast link‎</w:t>
        </w:r>
        <w:r w:rsidR="00A21BEE">
          <w:rPr>
            <w:rFonts w:eastAsiaTheme="minorEastAsia" w:cs="Arial" w:hint="eastAsia"/>
            <w:kern w:val="2"/>
            <w:szCs w:val="22"/>
            <w:lang w:eastAsia="zh-CN"/>
          </w:rPr>
          <w:t xml:space="preserve"> is captured in 38.331</w:t>
        </w:r>
      </w:ins>
      <w:ins w:id="290" w:author="CATT" w:date="2020-06-09T10:50:00Z">
        <w:r>
          <w:rPr>
            <w:rFonts w:eastAsiaTheme="minorEastAsia" w:cs="Arial" w:hint="eastAsia"/>
            <w:kern w:val="2"/>
            <w:szCs w:val="22"/>
            <w:lang w:eastAsia="zh-CN"/>
          </w:rPr>
          <w:t>.</w:t>
        </w:r>
      </w:ins>
    </w:p>
    <w:p w:rsidR="00FE788F" w:rsidRDefault="00FE788F" w:rsidP="00FE788F">
      <w:pPr>
        <w:pStyle w:val="a5"/>
        <w:jc w:val="both"/>
        <w:rPr>
          <w:ins w:id="291" w:author="CATT" w:date="2020-06-09T10:50:00Z"/>
          <w:lang w:eastAsia="zh-CN"/>
        </w:rPr>
      </w:pPr>
      <w:bookmarkStart w:id="292" w:name="_Ref42605379"/>
      <w:ins w:id="293" w:author="CATT" w:date="2020-06-09T10:50: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294" w:author="CATT" w:date="2020-06-09T14:34:00Z">
        <w:r w:rsidR="000B3E05">
          <w:rPr>
            <w:b/>
            <w:noProof/>
          </w:rPr>
          <w:t>3</w:t>
        </w:r>
      </w:ins>
      <w:ins w:id="295" w:author="CATT" w:date="2020-06-09T10:50:00Z">
        <w:r w:rsidRPr="00D66E9C">
          <w:rPr>
            <w:b/>
          </w:rPr>
          <w:fldChar w:fldCharType="end"/>
        </w:r>
        <w:r w:rsidRPr="00D66E9C">
          <w:rPr>
            <w:rFonts w:hint="eastAsia"/>
            <w:b/>
            <w:lang w:eastAsia="zh-CN"/>
          </w:rPr>
          <w:t>:</w:t>
        </w:r>
        <w:r>
          <w:rPr>
            <w:rFonts w:eastAsiaTheme="minorEastAsia" w:hint="eastAsia"/>
            <w:b/>
            <w:lang w:eastAsia="zh-CN"/>
          </w:rPr>
          <w:t xml:space="preserve"> </w:t>
        </w:r>
      </w:ins>
      <w:ins w:id="296" w:author="CATT" w:date="2020-06-09T11:05:00Z">
        <w:r w:rsidR="006134F7">
          <w:rPr>
            <w:rFonts w:eastAsiaTheme="minorEastAsia"/>
            <w:b/>
            <w:lang w:eastAsia="zh-CN"/>
          </w:rPr>
          <w:t>Capture the activ</w:t>
        </w:r>
        <w:r w:rsidR="006134F7">
          <w:rPr>
            <w:rFonts w:eastAsiaTheme="minorEastAsia" w:hint="eastAsia"/>
            <w:b/>
            <w:lang w:eastAsia="zh-CN"/>
          </w:rPr>
          <w:t>ation</w:t>
        </w:r>
        <w:r w:rsidR="006134F7">
          <w:rPr>
            <w:rFonts w:eastAsiaTheme="minorEastAsia" w:hint="eastAsia"/>
            <w:b/>
          </w:rPr>
          <w:t>/</w:t>
        </w:r>
        <w:r w:rsidR="006134F7">
          <w:rPr>
            <w:rFonts w:eastAsiaTheme="minorEastAsia" w:hint="eastAsia"/>
            <w:b/>
            <w:lang w:eastAsia="zh-CN"/>
          </w:rPr>
          <w:t>de</w:t>
        </w:r>
        <w:r w:rsidR="006134F7">
          <w:rPr>
            <w:rFonts w:eastAsiaTheme="minorEastAsia"/>
            <w:b/>
            <w:lang w:eastAsia="zh-CN"/>
          </w:rPr>
          <w:t>activ</w:t>
        </w:r>
        <w:r w:rsidR="006134F7">
          <w:rPr>
            <w:rFonts w:eastAsiaTheme="minorEastAsia" w:hint="eastAsia"/>
            <w:b/>
            <w:lang w:eastAsia="zh-CN"/>
          </w:rPr>
          <w:t xml:space="preserve">ation of </w:t>
        </w:r>
        <w:r w:rsidR="006134F7">
          <w:rPr>
            <w:rFonts w:eastAsiaTheme="minorEastAsia" w:hint="eastAsia"/>
            <w:b/>
          </w:rPr>
          <w:t>the security</w:t>
        </w:r>
        <w:r w:rsidR="006134F7">
          <w:rPr>
            <w:rFonts w:eastAsiaTheme="minorEastAsia" w:hint="eastAsia"/>
            <w:b/>
            <w:lang w:eastAsia="zh-CN"/>
          </w:rPr>
          <w:t xml:space="preserve"> for PC5 unicast link in 38.331</w:t>
        </w:r>
      </w:ins>
      <w:ins w:id="297" w:author="CATT" w:date="2020-06-09T10:50:00Z">
        <w:r w:rsidRPr="0047154A">
          <w:rPr>
            <w:rFonts w:eastAsiaTheme="minorEastAsia"/>
            <w:b/>
            <w:lang w:eastAsia="zh-CN"/>
          </w:rPr>
          <w:t>.‎</w:t>
        </w:r>
        <w:r w:rsidRPr="004C4F44">
          <w:rPr>
            <w:rFonts w:eastAsiaTheme="minorEastAsia"/>
            <w:b/>
            <w:lang w:eastAsia="zh-CN"/>
          </w:rPr>
          <w:t>‎</w:t>
        </w:r>
      </w:ins>
      <w:ins w:id="298" w:author="CATT" w:date="2020-06-09T11:07:00Z">
        <w:r w:rsidR="007A24E3">
          <w:rPr>
            <w:rFonts w:eastAsiaTheme="minorEastAsia" w:hint="eastAsia"/>
            <w:b/>
            <w:lang w:eastAsia="zh-CN"/>
          </w:rPr>
          <w:t xml:space="preserve"> </w:t>
        </w:r>
        <w:proofErr w:type="gramStart"/>
        <w:r w:rsidR="007A24E3">
          <w:rPr>
            <w:rFonts w:eastAsiaTheme="minorEastAsia" w:hint="eastAsia"/>
            <w:b/>
            <w:lang w:eastAsia="zh-CN"/>
          </w:rPr>
          <w:t>T</w:t>
        </w:r>
      </w:ins>
      <w:ins w:id="299" w:author="CATT" w:date="2020-06-09T11:06:00Z">
        <w:r w:rsidR="00FB5E55">
          <w:rPr>
            <w:rFonts w:eastAsiaTheme="minorEastAsia" w:hint="eastAsia"/>
            <w:b/>
            <w:lang w:eastAsia="zh-CN"/>
          </w:rPr>
          <w:t>he</w:t>
        </w:r>
        <w:proofErr w:type="gramEnd"/>
        <w:r w:rsidR="00FB5E55">
          <w:rPr>
            <w:rFonts w:eastAsiaTheme="minorEastAsia" w:hint="eastAsia"/>
            <w:b/>
            <w:lang w:eastAsia="zh-CN"/>
          </w:rPr>
          <w:t xml:space="preserve"> </w:t>
        </w:r>
        <w:r w:rsidR="00FB5E55">
          <w:rPr>
            <w:rFonts w:eastAsiaTheme="minorEastAsia"/>
            <w:b/>
            <w:lang w:eastAsia="zh-CN"/>
          </w:rPr>
          <w:t>detail</w:t>
        </w:r>
        <w:r w:rsidR="00FB5E55">
          <w:rPr>
            <w:rFonts w:eastAsiaTheme="minorEastAsia" w:hint="eastAsia"/>
            <w:b/>
            <w:lang w:eastAsia="zh-CN"/>
          </w:rPr>
          <w:t xml:space="preserve"> specific text can be further discussed during </w:t>
        </w:r>
      </w:ins>
      <w:ins w:id="300" w:author="CATT" w:date="2020-06-09T11:09:00Z">
        <w:r w:rsidR="00D215C3">
          <w:rPr>
            <w:rFonts w:eastAsiaTheme="minorEastAsia" w:hint="eastAsia"/>
            <w:b/>
            <w:lang w:eastAsia="zh-CN"/>
          </w:rPr>
          <w:t xml:space="preserve">38.331 and 38.323 </w:t>
        </w:r>
      </w:ins>
      <w:ins w:id="301" w:author="CATT" w:date="2020-06-09T11:06:00Z">
        <w:r w:rsidR="00FB5E55">
          <w:rPr>
            <w:rFonts w:eastAsiaTheme="minorEastAsia" w:hint="eastAsia"/>
            <w:b/>
            <w:lang w:eastAsia="zh-CN"/>
          </w:rPr>
          <w:t>CR discussion.</w:t>
        </w:r>
      </w:ins>
      <w:bookmarkEnd w:id="292"/>
    </w:p>
    <w:p w:rsidR="007D51D5" w:rsidRDefault="007D51D5">
      <w:pPr>
        <w:pStyle w:val="a0"/>
        <w:rPr>
          <w:rFonts w:eastAsiaTheme="minorEastAsia"/>
          <w:b/>
          <w:lang w:eastAsia="zh-CN"/>
        </w:rPr>
      </w:pPr>
    </w:p>
    <w:p w:rsidR="007D51D5" w:rsidRDefault="00956700">
      <w:pPr>
        <w:pStyle w:val="a0"/>
        <w:rPr>
          <w:rFonts w:eastAsiaTheme="minorEastAsia"/>
          <w:b/>
          <w:lang w:eastAsia="zh-CN"/>
        </w:rPr>
      </w:pPr>
      <w:r>
        <w:rPr>
          <w:rFonts w:hint="eastAsia"/>
          <w:b/>
        </w:rPr>
        <w:t xml:space="preserve">Question </w:t>
      </w:r>
      <w:r>
        <w:rPr>
          <w:rFonts w:eastAsiaTheme="minorEastAsia" w:hint="eastAsia"/>
          <w:b/>
          <w:lang w:eastAsia="zh-CN"/>
        </w:rPr>
        <w:t>5</w:t>
      </w:r>
      <w:r>
        <w:rPr>
          <w:rFonts w:hint="eastAsia"/>
          <w:b/>
        </w:rPr>
        <w:t xml:space="preserve">: </w:t>
      </w:r>
      <w:r>
        <w:rPr>
          <w:rFonts w:eastAsiaTheme="minorEastAsia" w:hint="eastAsia"/>
          <w:b/>
          <w:lang w:eastAsia="zh-CN"/>
        </w:rPr>
        <w:t>I</w:t>
      </w:r>
      <w:r>
        <w:rPr>
          <w:rFonts w:eastAsiaTheme="minorEastAsia"/>
          <w:b/>
          <w:lang w:eastAsia="zh-CN"/>
        </w:rPr>
        <w:t xml:space="preserve">f </w:t>
      </w:r>
      <w:r>
        <w:rPr>
          <w:rFonts w:eastAsiaTheme="minorEastAsia" w:hint="eastAsia"/>
          <w:b/>
          <w:lang w:eastAsia="zh-CN"/>
        </w:rPr>
        <w:t xml:space="preserve">the answer of Q4 is Option 1, companies are invited to provide the detail text in RRC spec and maybe also involved PDCP spec for </w:t>
      </w:r>
      <w:r>
        <w:rPr>
          <w:rFonts w:eastAsiaTheme="minorEastAsia"/>
          <w:b/>
          <w:lang w:eastAsia="zh-CN"/>
        </w:rPr>
        <w:t>the security activation/deactivation</w:t>
      </w:r>
      <w:r>
        <w:rPr>
          <w:rFonts w:eastAsiaTheme="minorEastAsia" w:hint="eastAsia"/>
          <w:b/>
          <w:lang w:eastAsia="zh-CN"/>
        </w:rPr>
        <w:t>.</w:t>
      </w:r>
    </w:p>
    <w:tbl>
      <w:tblPr>
        <w:tblW w:w="8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6965"/>
      </w:tblGrid>
      <w:tr w:rsidR="007D51D5">
        <w:tc>
          <w:tcPr>
            <w:tcW w:w="1283" w:type="dxa"/>
            <w:shd w:val="clear" w:color="auto" w:fill="BFBFBF"/>
          </w:tcPr>
          <w:p w:rsidR="007D51D5" w:rsidRDefault="00956700">
            <w:pPr>
              <w:rPr>
                <w:b/>
              </w:rPr>
            </w:pPr>
            <w:r>
              <w:rPr>
                <w:rFonts w:hint="eastAsia"/>
                <w:b/>
              </w:rPr>
              <w:t>Company</w:t>
            </w:r>
          </w:p>
        </w:tc>
        <w:tc>
          <w:tcPr>
            <w:tcW w:w="6965" w:type="dxa"/>
            <w:shd w:val="clear" w:color="auto" w:fill="BFBFBF"/>
          </w:tcPr>
          <w:p w:rsidR="007D51D5" w:rsidRDefault="00956700">
            <w:pPr>
              <w:rPr>
                <w:rFonts w:eastAsiaTheme="minorEastAsia"/>
                <w:b/>
                <w:lang w:eastAsia="zh-CN"/>
              </w:rPr>
            </w:pPr>
            <w:r>
              <w:rPr>
                <w:rFonts w:eastAsiaTheme="minorEastAsia" w:hint="eastAsia"/>
                <w:b/>
                <w:lang w:eastAsia="zh-CN"/>
              </w:rPr>
              <w:t>Provided</w:t>
            </w:r>
            <w:r>
              <w:rPr>
                <w:rFonts w:hint="eastAsia"/>
                <w:b/>
              </w:rPr>
              <w:t xml:space="preserve"> </w:t>
            </w:r>
            <w:r>
              <w:rPr>
                <w:rFonts w:eastAsiaTheme="minorEastAsia" w:hint="eastAsia"/>
                <w:b/>
                <w:lang w:eastAsia="zh-CN"/>
              </w:rPr>
              <w:t>the detail context in RRC (and maybe PDCP) spec</w:t>
            </w:r>
          </w:p>
        </w:tc>
      </w:tr>
      <w:tr w:rsidR="007D51D5">
        <w:tc>
          <w:tcPr>
            <w:tcW w:w="1283" w:type="dxa"/>
          </w:tcPr>
          <w:p w:rsidR="007D51D5" w:rsidRDefault="00956700">
            <w:pPr>
              <w:rPr>
                <w:rFonts w:eastAsia="Malgun Gothic"/>
                <w:lang w:eastAsia="ko-KR"/>
              </w:rPr>
            </w:pPr>
            <w:r>
              <w:rPr>
                <w:rFonts w:eastAsia="Malgun Gothic" w:hint="eastAsia"/>
                <w:lang w:eastAsia="ko-KR"/>
              </w:rPr>
              <w:t>Samsung</w:t>
            </w:r>
          </w:p>
        </w:tc>
        <w:tc>
          <w:tcPr>
            <w:tcW w:w="6965" w:type="dxa"/>
          </w:tcPr>
          <w:p w:rsidR="007D51D5" w:rsidRDefault="00956700">
            <w:pPr>
              <w:rPr>
                <w:rFonts w:eastAsia="Malgun Gothic"/>
                <w:lang w:eastAsia="ko-KR"/>
              </w:rPr>
            </w:pPr>
            <w:r>
              <w:rPr>
                <w:rFonts w:eastAsia="Malgun Gothic" w:hint="eastAsia"/>
                <w:lang w:eastAsia="ko-KR"/>
              </w:rPr>
              <w:t>In RRC specification</w:t>
            </w:r>
            <w:r>
              <w:rPr>
                <w:rFonts w:eastAsia="Malgun Gothic"/>
                <w:lang w:eastAsia="ko-KR"/>
              </w:rPr>
              <w:t xml:space="preserve">, under subclause 5.8.9.1 some texts similar to 5.3.1.2 AS security and 4.2.2 </w:t>
            </w:r>
            <w:proofErr w:type="spellStart"/>
            <w:r>
              <w:rPr>
                <w:rFonts w:eastAsia="Malgun Gothic"/>
                <w:lang w:eastAsia="ko-KR"/>
              </w:rPr>
              <w:t>Signalling</w:t>
            </w:r>
            <w:proofErr w:type="spellEnd"/>
            <w:r>
              <w:rPr>
                <w:rFonts w:eastAsia="Malgun Gothic"/>
                <w:lang w:eastAsia="ko-KR"/>
              </w:rPr>
              <w:t xml:space="preserve"> radio bearers can be specified. For example: </w:t>
            </w:r>
          </w:p>
          <w:p w:rsidR="007D51D5" w:rsidRDefault="007D51D5">
            <w:pPr>
              <w:rPr>
                <w:rFonts w:eastAsia="Malgun Gothic"/>
                <w:lang w:eastAsia="ko-KR"/>
              </w:rPr>
            </w:pPr>
          </w:p>
          <w:p w:rsidR="007D51D5" w:rsidRDefault="00956700">
            <w:pPr>
              <w:rPr>
                <w:rFonts w:eastAsia="Malgun Gothic"/>
                <w:lang w:eastAsia="ko-KR"/>
              </w:rPr>
            </w:pPr>
            <w:r>
              <w:rPr>
                <w:rFonts w:eastAsia="Malgun Gothic"/>
                <w:lang w:eastAsia="ko-KR"/>
              </w:rPr>
              <w:t>5.8.9.1.X</w:t>
            </w:r>
            <w:r>
              <w:rPr>
                <w:rFonts w:eastAsia="Malgun Gothic"/>
                <w:lang w:eastAsia="ko-KR"/>
              </w:rPr>
              <w:tab/>
              <w:t>AS Security</w:t>
            </w:r>
          </w:p>
          <w:p w:rsidR="007D51D5" w:rsidRDefault="00956700">
            <w:pPr>
              <w:rPr>
                <w:rFonts w:eastAsia="Malgun Gothic"/>
                <w:lang w:eastAsia="ko-KR"/>
              </w:rPr>
            </w:pPr>
            <w:r>
              <w:rPr>
                <w:rFonts w:eastAsia="Malgun Gothic"/>
                <w:lang w:eastAsia="ko-KR"/>
              </w:rPr>
              <w:t>AS security comprises of the integrity protection and ciphering of PC5 signaling (SL-SRB2, SL-SRB3) and user data (DRBs).</w:t>
            </w:r>
          </w:p>
          <w:p w:rsidR="007D51D5" w:rsidRDefault="00956700">
            <w:pPr>
              <w:rPr>
                <w:rFonts w:eastAsia="Malgun Gothic"/>
                <w:lang w:eastAsia="ko-KR"/>
              </w:rPr>
            </w:pPr>
            <w:r>
              <w:rPr>
                <w:rFonts w:eastAsia="Malgun Gothic"/>
                <w:lang w:eastAsia="ko-KR"/>
              </w:rPr>
              <w:t xml:space="preserve">Once AS security is activated by upper layers, all PC5-S messages on SL-SRB2 and PC5-RRC messages on SL-SRB3 </w:t>
            </w:r>
            <w:r>
              <w:t>are integrity protected and ciphered by PDCP.</w:t>
            </w:r>
          </w:p>
          <w:p w:rsidR="007D51D5" w:rsidRDefault="00956700">
            <w:pPr>
              <w:rPr>
                <w:rFonts w:eastAsia="Malgun Gothic"/>
                <w:lang w:eastAsia="ko-KR"/>
              </w:rPr>
            </w:pPr>
            <w:r>
              <w:rPr>
                <w:rFonts w:eastAsia="Malgun Gothic"/>
                <w:lang w:eastAsia="ko-KR"/>
              </w:rPr>
              <w:t>PC5-RRC handles the configuration of the AS security parameters which are same as those selected for the signaling bearers, if integrity protection and/or ciphering is activated by upper layers.</w:t>
            </w:r>
          </w:p>
          <w:p w:rsidR="007D51D5" w:rsidRDefault="007D51D5">
            <w:pPr>
              <w:rPr>
                <w:rFonts w:eastAsia="Malgun Gothic"/>
                <w:lang w:eastAsia="ko-KR"/>
              </w:rPr>
            </w:pPr>
          </w:p>
          <w:p w:rsidR="007D51D5" w:rsidRDefault="00956700">
            <w:pPr>
              <w:pStyle w:val="a0"/>
              <w:spacing w:beforeLines="50" w:before="120"/>
              <w:rPr>
                <w:rFonts w:eastAsiaTheme="minorEastAsia"/>
                <w:u w:val="single"/>
                <w:lang w:eastAsia="zh-CN"/>
              </w:rPr>
            </w:pPr>
            <w:r>
              <w:rPr>
                <w:rFonts w:eastAsia="Malgun Gothic"/>
                <w:lang w:eastAsia="ko-KR"/>
              </w:rPr>
              <w:t xml:space="preserve">For </w:t>
            </w:r>
            <w:r>
              <w:rPr>
                <w:rFonts w:eastAsia="Malgun Gothic" w:hint="eastAsia"/>
                <w:lang w:eastAsia="ko-KR"/>
              </w:rPr>
              <w:t xml:space="preserve">PDCP </w:t>
            </w:r>
            <w:r>
              <w:rPr>
                <w:rFonts w:eastAsia="Malgun Gothic"/>
                <w:lang w:eastAsia="ko-KR"/>
              </w:rPr>
              <w:t>specification, i</w:t>
            </w:r>
            <w:r>
              <w:rPr>
                <w:rFonts w:eastAsiaTheme="minorEastAsia" w:hint="eastAsia"/>
                <w:lang w:eastAsia="zh-CN"/>
              </w:rPr>
              <w:t xml:space="preserve">n the section 5.8 </w:t>
            </w:r>
            <w:r>
              <w:rPr>
                <w:rFonts w:eastAsiaTheme="minorEastAsia"/>
                <w:lang w:eastAsia="zh-CN"/>
              </w:rPr>
              <w:t>Ciphering and deciphering</w:t>
            </w:r>
            <w:r>
              <w:rPr>
                <w:rFonts w:eastAsiaTheme="minorEastAsia" w:hint="eastAsia"/>
                <w:lang w:eastAsia="zh-CN"/>
              </w:rPr>
              <w:t>:</w:t>
            </w:r>
          </w:p>
          <w:p w:rsidR="007D51D5" w:rsidRDefault="00956700">
            <w:pPr>
              <w:pStyle w:val="a0"/>
              <w:spacing w:beforeLines="50" w:before="120"/>
              <w:rPr>
                <w:rFonts w:eastAsiaTheme="minorEastAsia"/>
                <w:i/>
                <w:lang w:eastAsia="zh-CN"/>
              </w:rPr>
            </w:pPr>
            <w:r>
              <w:rPr>
                <w:i/>
                <w:lang w:eastAsia="zh-CN"/>
              </w:rPr>
              <w:lastRenderedPageBreak/>
              <w:t>The ciphering function is activated for SL SRBs and SL DRBs for a PC5 unicast link by upper layers TS 38.331. When security is activated, the ciphering function shall be applied to all PDCP PDUs</w:t>
            </w:r>
            <w:r>
              <w:rPr>
                <w:rFonts w:hint="eastAsia"/>
                <w:i/>
                <w:lang w:eastAsia="zh-CN"/>
              </w:rPr>
              <w:t xml:space="preserve"> in the </w:t>
            </w:r>
            <w:r>
              <w:rPr>
                <w:rFonts w:eastAsiaTheme="minorEastAsia" w:hint="eastAsia"/>
                <w:i/>
                <w:lang w:eastAsia="zh-CN"/>
              </w:rPr>
              <w:t xml:space="preserve">SL SRBs </w:t>
            </w:r>
            <w:r>
              <w:rPr>
                <w:rFonts w:eastAsiaTheme="minorEastAsia"/>
                <w:i/>
                <w:lang w:eastAsia="zh-CN"/>
              </w:rPr>
              <w:t>and</w:t>
            </w:r>
            <w:r>
              <w:rPr>
                <w:rFonts w:eastAsiaTheme="minorEastAsia" w:hint="eastAsia"/>
                <w:i/>
                <w:lang w:eastAsia="zh-CN"/>
              </w:rPr>
              <w:t xml:space="preserve"> SL DRBs</w:t>
            </w:r>
            <w:r>
              <w:rPr>
                <w:rFonts w:hint="eastAsia"/>
                <w:i/>
                <w:lang w:eastAsia="zh-CN"/>
              </w:rPr>
              <w:t xml:space="preserve"> which belong to the PC5 unicast link</w:t>
            </w:r>
            <w:r>
              <w:rPr>
                <w:i/>
                <w:lang w:eastAsia="zh-CN"/>
              </w:rPr>
              <w:t>.</w:t>
            </w:r>
          </w:p>
          <w:p w:rsidR="007D51D5" w:rsidRDefault="007D51D5">
            <w:pPr>
              <w:rPr>
                <w:rFonts w:eastAsia="Malgun Gothic"/>
                <w:lang w:eastAsia="ko-KR"/>
              </w:rPr>
            </w:pPr>
          </w:p>
          <w:p w:rsidR="007D51D5" w:rsidRDefault="00956700">
            <w:pPr>
              <w:rPr>
                <w:rFonts w:eastAsia="Malgun Gothic"/>
                <w:lang w:eastAsia="ko-KR"/>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PDCP specification, in the section 5.9 Integrity protection and verification:</w:t>
            </w:r>
          </w:p>
          <w:p w:rsidR="007D51D5" w:rsidRDefault="00956700">
            <w:pPr>
              <w:pStyle w:val="a0"/>
              <w:spacing w:beforeLines="50" w:before="120"/>
              <w:rPr>
                <w:rFonts w:eastAsia="Malgun Gothic"/>
                <w:lang w:eastAsia="ko-KR"/>
              </w:rPr>
            </w:pPr>
            <w:r>
              <w:rPr>
                <w:i/>
                <w:lang w:eastAsia="zh-CN"/>
              </w:rPr>
              <w:t>The integrity function is activated for SL SRBs and SL DRBs for a PC5 unicast link by upper layers TS 38.331. When security is activated, the integrity protection function shall be applied to all PDUs including and subsequent to the PDU</w:t>
            </w:r>
            <w:r>
              <w:rPr>
                <w:rFonts w:hint="eastAsia"/>
                <w:i/>
                <w:lang w:eastAsia="zh-CN"/>
              </w:rPr>
              <w:t xml:space="preserve"> in the </w:t>
            </w:r>
            <w:r>
              <w:rPr>
                <w:rFonts w:eastAsiaTheme="minorEastAsia" w:hint="eastAsia"/>
                <w:i/>
                <w:lang w:eastAsia="zh-CN"/>
              </w:rPr>
              <w:t xml:space="preserve">SL SRBs </w:t>
            </w:r>
            <w:r>
              <w:rPr>
                <w:rFonts w:eastAsiaTheme="minorEastAsia"/>
                <w:i/>
                <w:lang w:eastAsia="zh-CN"/>
              </w:rPr>
              <w:t>and</w:t>
            </w:r>
            <w:r>
              <w:rPr>
                <w:rFonts w:eastAsiaTheme="minorEastAsia" w:hint="eastAsia"/>
                <w:i/>
                <w:lang w:eastAsia="zh-CN"/>
              </w:rPr>
              <w:t xml:space="preserve"> SL DRBs</w:t>
            </w:r>
            <w:r>
              <w:rPr>
                <w:rFonts w:hint="eastAsia"/>
                <w:i/>
                <w:lang w:eastAsia="zh-CN"/>
              </w:rPr>
              <w:t xml:space="preserve"> which belong to the PC5 unicast link</w:t>
            </w:r>
            <w:r>
              <w:rPr>
                <w:i/>
                <w:lang w:eastAsia="zh-CN"/>
              </w:rPr>
              <w:t>.</w:t>
            </w:r>
          </w:p>
        </w:tc>
      </w:tr>
      <w:tr w:rsidR="007D51D5">
        <w:tc>
          <w:tcPr>
            <w:tcW w:w="1283" w:type="dxa"/>
          </w:tcPr>
          <w:p w:rsidR="007D51D5" w:rsidRDefault="00956700">
            <w:pPr>
              <w:rPr>
                <w:rFonts w:eastAsia="宋体"/>
                <w:lang w:eastAsia="zh-CN"/>
              </w:rPr>
            </w:pPr>
            <w:ins w:id="302" w:author="ZTE - Boyuan" w:date="2020-06-05T14:09:00Z">
              <w:r>
                <w:rPr>
                  <w:rFonts w:eastAsia="宋体" w:hint="eastAsia"/>
                  <w:lang w:eastAsia="zh-CN"/>
                </w:rPr>
                <w:lastRenderedPageBreak/>
                <w:t>ZTE</w:t>
              </w:r>
            </w:ins>
          </w:p>
        </w:tc>
        <w:tc>
          <w:tcPr>
            <w:tcW w:w="6965" w:type="dxa"/>
          </w:tcPr>
          <w:p w:rsidR="007D51D5" w:rsidRDefault="00956700">
            <w:pPr>
              <w:rPr>
                <w:ins w:id="303" w:author="ZTE - Boyuan" w:date="2020-06-05T14:09:00Z"/>
                <w:rFonts w:eastAsia="宋体"/>
                <w:lang w:eastAsia="zh-CN"/>
              </w:rPr>
            </w:pPr>
            <w:ins w:id="304" w:author="ZTE - Boyuan" w:date="2020-06-05T14:09:00Z">
              <w:r>
                <w:rPr>
                  <w:rFonts w:eastAsia="宋体" w:hint="eastAsia"/>
                  <w:lang w:eastAsia="zh-CN"/>
                </w:rPr>
                <w:t xml:space="preserve">In RRC specification, </w:t>
              </w:r>
              <w:r>
                <w:rPr>
                  <w:rFonts w:eastAsia="Malgun Gothic"/>
                  <w:lang w:eastAsia="ko-KR"/>
                </w:rPr>
                <w:t>under subclause 5.</w:t>
              </w:r>
              <w:r>
                <w:rPr>
                  <w:rFonts w:eastAsia="宋体" w:hint="eastAsia"/>
                  <w:lang w:eastAsia="zh-CN"/>
                </w:rPr>
                <w:t>3</w:t>
              </w:r>
              <w:r>
                <w:rPr>
                  <w:rFonts w:eastAsia="Malgun Gothic"/>
                  <w:lang w:eastAsia="ko-KR"/>
                </w:rPr>
                <w:t>.</w:t>
              </w:r>
              <w:r>
                <w:rPr>
                  <w:rFonts w:eastAsia="宋体" w:hint="eastAsia"/>
                  <w:lang w:eastAsia="zh-CN"/>
                </w:rPr>
                <w:t>1</w:t>
              </w:r>
              <w:r>
                <w:rPr>
                  <w:rFonts w:eastAsia="Malgun Gothic"/>
                  <w:lang w:eastAsia="ko-KR"/>
                </w:rPr>
                <w:t>.</w:t>
              </w:r>
              <w:r>
                <w:rPr>
                  <w:rFonts w:eastAsia="宋体" w:hint="eastAsia"/>
                  <w:lang w:eastAsia="zh-CN"/>
                </w:rPr>
                <w:t>2</w:t>
              </w:r>
              <w:r>
                <w:rPr>
                  <w:rFonts w:eastAsia="Malgun Gothic"/>
                  <w:lang w:eastAsia="ko-KR"/>
                </w:rPr>
                <w:t xml:space="preserve"> some texts similar to AS security </w:t>
              </w:r>
              <w:r>
                <w:rPr>
                  <w:rFonts w:eastAsia="宋体" w:hint="eastAsia"/>
                  <w:lang w:eastAsia="zh-CN"/>
                </w:rPr>
                <w:t xml:space="preserve">for </w:t>
              </w:r>
              <w:proofErr w:type="spellStart"/>
              <w:r>
                <w:rPr>
                  <w:rFonts w:eastAsia="宋体" w:hint="eastAsia"/>
                  <w:lang w:eastAsia="zh-CN"/>
                </w:rPr>
                <w:t>Uu</w:t>
              </w:r>
              <w:proofErr w:type="spellEnd"/>
              <w:r>
                <w:rPr>
                  <w:rFonts w:eastAsia="宋体" w:hint="eastAsia"/>
                  <w:lang w:eastAsia="zh-CN"/>
                </w:rPr>
                <w:t xml:space="preserve"> can be specified, for example:</w:t>
              </w:r>
            </w:ins>
          </w:p>
          <w:p w:rsidR="007D51D5" w:rsidRDefault="007D51D5">
            <w:pPr>
              <w:rPr>
                <w:ins w:id="305" w:author="ZTE - Boyuan" w:date="2020-06-05T14:09:00Z"/>
                <w:rFonts w:eastAsia="Malgun Gothic"/>
                <w:lang w:eastAsia="ko-KR"/>
              </w:rPr>
            </w:pPr>
          </w:p>
          <w:p w:rsidR="007D51D5" w:rsidRDefault="00956700">
            <w:pPr>
              <w:rPr>
                <w:ins w:id="306" w:author="ZTE - Boyuan" w:date="2020-06-05T14:09:00Z"/>
                <w:rFonts w:eastAsia="宋体"/>
                <w:lang w:eastAsia="zh-CN"/>
              </w:rPr>
            </w:pPr>
            <w:ins w:id="307" w:author="ZTE - Boyuan" w:date="2020-06-05T14:09:00Z">
              <w:r>
                <w:rPr>
                  <w:rFonts w:eastAsia="宋体" w:hint="eastAsia"/>
                  <w:lang w:eastAsia="zh-CN"/>
                </w:rPr>
                <w:t xml:space="preserve">For unicast of NR sidelink communication, </w:t>
              </w:r>
              <w:r>
                <w:t xml:space="preserve">AS security comprises of the integrity protection and ciphering of </w:t>
              </w:r>
              <w:r>
                <w:rPr>
                  <w:rFonts w:eastAsia="宋体" w:hint="eastAsia"/>
                  <w:lang w:eastAsia="zh-CN"/>
                </w:rPr>
                <w:t xml:space="preserve">PC5 </w:t>
              </w:r>
              <w:r>
                <w:t xml:space="preserve">RRC </w:t>
              </w:r>
              <w:proofErr w:type="spellStart"/>
              <w:r>
                <w:t>signalling</w:t>
              </w:r>
              <w:proofErr w:type="spellEnd"/>
              <w:r>
                <w:t xml:space="preserve"> (</w:t>
              </w:r>
              <w:r>
                <w:rPr>
                  <w:rFonts w:eastAsia="宋体" w:hint="eastAsia"/>
                  <w:lang w:eastAsia="zh-CN"/>
                </w:rPr>
                <w:t>SL-</w:t>
              </w:r>
              <w:r>
                <w:t>SRBs) and user data (</w:t>
              </w:r>
              <w:r>
                <w:rPr>
                  <w:rFonts w:eastAsia="宋体" w:hint="eastAsia"/>
                  <w:lang w:eastAsia="zh-CN"/>
                </w:rPr>
                <w:t>SL-</w:t>
              </w:r>
              <w:r>
                <w:t>DRBs).</w:t>
              </w:r>
              <w:r>
                <w:rPr>
                  <w:rFonts w:eastAsia="宋体" w:hint="eastAsia"/>
                  <w:lang w:eastAsia="zh-CN"/>
                </w:rPr>
                <w:t xml:space="preserve"> The ciphering and integrity protection algorithms and the key (</w:t>
              </w:r>
              <w:r>
                <w:rPr>
                  <w:lang w:eastAsia="zh-CN"/>
                </w:rPr>
                <w:t>K</w:t>
              </w:r>
              <w:r>
                <w:rPr>
                  <w:vertAlign w:val="subscript"/>
                  <w:lang w:eastAsia="zh-CN"/>
                </w:rPr>
                <w:t>NPR-</w:t>
              </w:r>
              <w:proofErr w:type="spellStart"/>
              <w:r>
                <w:rPr>
                  <w:vertAlign w:val="subscript"/>
                  <w:lang w:eastAsia="zh-CN"/>
                </w:rPr>
                <w:t>sess</w:t>
              </w:r>
              <w:proofErr w:type="spellEnd"/>
              <w:r>
                <w:rPr>
                  <w:lang w:eastAsia="zh-CN"/>
                </w:rPr>
                <w:t xml:space="preserve"> ID</w:t>
              </w:r>
              <w:r>
                <w:rPr>
                  <w:rFonts w:eastAsia="宋体" w:hint="eastAsia"/>
                  <w:lang w:eastAsia="zh-CN"/>
                </w:rPr>
                <w:t xml:space="preserve">) for a PC5 unicast link are exchanged by PC5-S messages (i.e. </w:t>
              </w:r>
              <w:r>
                <w:rPr>
                  <w:lang w:eastAsia="ja-JP"/>
                </w:rPr>
                <w:t>Direct Security Mode Command and Direct Security Mode Complete</w:t>
              </w:r>
              <w:r>
                <w:rPr>
                  <w:rFonts w:eastAsia="宋体" w:hint="eastAsia"/>
                  <w:lang w:eastAsia="zh-CN"/>
                </w:rPr>
                <w:t xml:space="preserve">) as specified in TS 33.536 [xx]. </w:t>
              </w:r>
            </w:ins>
          </w:p>
          <w:p w:rsidR="007D51D5" w:rsidRDefault="00956700">
            <w:pPr>
              <w:pStyle w:val="NO"/>
              <w:rPr>
                <w:ins w:id="308" w:author="ZTE - Boyuan" w:date="2020-06-05T14:09:00Z"/>
              </w:rPr>
            </w:pPr>
            <w:ins w:id="309" w:author="ZTE - Boyuan" w:date="2020-06-05T14:09:00Z">
              <w:r>
                <w:t xml:space="preserve">NOTE </w:t>
              </w:r>
              <w:r>
                <w:rPr>
                  <w:rFonts w:eastAsia="宋体" w:hint="eastAsia"/>
                  <w:lang w:val="en-US" w:eastAsia="zh-CN"/>
                </w:rPr>
                <w:t>2</w:t>
              </w:r>
              <w:r>
                <w:t>:</w:t>
              </w:r>
              <w:r>
                <w:tab/>
                <w:t xml:space="preserve">All </w:t>
              </w:r>
              <w:r>
                <w:rPr>
                  <w:rFonts w:eastAsia="宋体" w:hint="eastAsia"/>
                  <w:lang w:val="en-US" w:eastAsia="zh-CN"/>
                </w:rPr>
                <w:t>SL-</w:t>
              </w:r>
              <w:r>
                <w:t xml:space="preserve">DRBs related to the same </w:t>
              </w:r>
              <w:r>
                <w:rPr>
                  <w:rFonts w:eastAsia="宋体" w:hint="eastAsia"/>
                  <w:lang w:val="en-US" w:eastAsia="zh-CN"/>
                </w:rPr>
                <w:t>PC5 unicast link</w:t>
              </w:r>
              <w:r>
                <w:t xml:space="preserve"> have the same enable/disable setting for ciphering and the same enable/disable setting for integrity protection.</w:t>
              </w:r>
            </w:ins>
          </w:p>
          <w:p w:rsidR="007D51D5" w:rsidRDefault="007D51D5">
            <w:pPr>
              <w:rPr>
                <w:rFonts w:eastAsia="Malgun Gothic"/>
                <w:lang w:eastAsia="ko-KR"/>
              </w:rPr>
            </w:pPr>
          </w:p>
        </w:tc>
      </w:tr>
      <w:tr w:rsidR="007D51D5">
        <w:tc>
          <w:tcPr>
            <w:tcW w:w="1283" w:type="dxa"/>
          </w:tcPr>
          <w:p w:rsidR="007D51D5" w:rsidRDefault="004570DA">
            <w:proofErr w:type="spellStart"/>
            <w:r>
              <w:t>Futurewei</w:t>
            </w:r>
            <w:proofErr w:type="spellEnd"/>
          </w:p>
        </w:tc>
        <w:tc>
          <w:tcPr>
            <w:tcW w:w="6965" w:type="dxa"/>
          </w:tcPr>
          <w:p w:rsidR="007D51D5" w:rsidRDefault="004570DA">
            <w:r>
              <w:t xml:space="preserve">Reusing </w:t>
            </w:r>
            <w:proofErr w:type="spellStart"/>
            <w:r>
              <w:t>Uu</w:t>
            </w:r>
            <w:proofErr w:type="spellEnd"/>
            <w:r>
              <w:t xml:space="preserve"> approach, as suggested Samsung, is a good baseline.</w:t>
            </w:r>
          </w:p>
        </w:tc>
      </w:tr>
      <w:tr w:rsidR="007D51D5">
        <w:tc>
          <w:tcPr>
            <w:tcW w:w="1283" w:type="dxa"/>
          </w:tcPr>
          <w:p w:rsidR="007D51D5" w:rsidRPr="00050B73" w:rsidRDefault="00472072">
            <w:pPr>
              <w:rPr>
                <w:rFonts w:eastAsiaTheme="minorEastAsia"/>
                <w:lang w:eastAsia="zh-CN"/>
              </w:rPr>
            </w:pPr>
            <w:ins w:id="310" w:author="Huawei" w:date="2020-06-07T11:01:00Z">
              <w:r>
                <w:rPr>
                  <w:rFonts w:eastAsiaTheme="minorEastAsia" w:hint="eastAsia"/>
                  <w:lang w:eastAsia="zh-CN"/>
                </w:rPr>
                <w:t>H</w:t>
              </w:r>
              <w:r>
                <w:rPr>
                  <w:rFonts w:eastAsiaTheme="minorEastAsia"/>
                  <w:lang w:eastAsia="zh-CN"/>
                </w:rPr>
                <w:t>uawei</w:t>
              </w:r>
            </w:ins>
            <w:ins w:id="311" w:author="Huawei" w:date="2020-06-07T11:42:00Z">
              <w:r w:rsidR="00A50495">
                <w:rPr>
                  <w:rFonts w:eastAsiaTheme="minorEastAsia"/>
                  <w:lang w:eastAsia="zh-CN"/>
                </w:rPr>
                <w:t>, HiSilicon</w:t>
              </w:r>
            </w:ins>
          </w:p>
        </w:tc>
        <w:tc>
          <w:tcPr>
            <w:tcW w:w="6965" w:type="dxa"/>
          </w:tcPr>
          <w:p w:rsidR="007D51D5" w:rsidRDefault="00791FD0">
            <w:pPr>
              <w:rPr>
                <w:ins w:id="312" w:author="Huawei" w:date="2020-06-07T11:02:00Z"/>
                <w:rFonts w:eastAsiaTheme="minorEastAsia"/>
                <w:lang w:eastAsia="zh-CN"/>
              </w:rPr>
            </w:pPr>
            <w:ins w:id="313" w:author="Huawei" w:date="2020-06-07T11:02:00Z">
              <w:r>
                <w:rPr>
                  <w:rFonts w:eastAsiaTheme="minorEastAsia" w:hint="eastAsia"/>
                  <w:lang w:eastAsia="zh-CN"/>
                </w:rPr>
                <w:t>If RAN2 anyway agree</w:t>
              </w:r>
              <w:r w:rsidR="00472072">
                <w:rPr>
                  <w:rFonts w:eastAsiaTheme="minorEastAsia" w:hint="eastAsia"/>
                  <w:lang w:eastAsia="zh-CN"/>
                </w:rPr>
                <w:t xml:space="preserve"> to write </w:t>
              </w:r>
              <w:r w:rsidR="00472072">
                <w:rPr>
                  <w:rFonts w:eastAsiaTheme="minorEastAsia"/>
                  <w:lang w:eastAsia="zh-CN"/>
                </w:rPr>
                <w:t>something</w:t>
              </w:r>
              <w:r w:rsidR="00472072">
                <w:rPr>
                  <w:rFonts w:eastAsiaTheme="minorEastAsia" w:hint="eastAsia"/>
                  <w:lang w:eastAsia="zh-CN"/>
                </w:rPr>
                <w:t xml:space="preserve"> </w:t>
              </w:r>
              <w:r w:rsidR="00472072">
                <w:rPr>
                  <w:rFonts w:eastAsiaTheme="minorEastAsia"/>
                  <w:lang w:eastAsia="zh-CN"/>
                </w:rPr>
                <w:t xml:space="preserve">in TS 38.331, the below TP is suggested, by </w:t>
              </w:r>
            </w:ins>
            <w:ins w:id="314" w:author="Huawei" w:date="2020-06-07T11:04:00Z">
              <w:r w:rsidR="00472072">
                <w:rPr>
                  <w:rFonts w:eastAsiaTheme="minorEastAsia"/>
                  <w:lang w:eastAsia="zh-CN"/>
                </w:rPr>
                <w:t>incorporating</w:t>
              </w:r>
            </w:ins>
            <w:ins w:id="315" w:author="Huawei" w:date="2020-06-07T11:02:00Z">
              <w:r w:rsidR="00472072">
                <w:rPr>
                  <w:rFonts w:eastAsiaTheme="minorEastAsia"/>
                  <w:lang w:eastAsia="zh-CN"/>
                </w:rPr>
                <w:t xml:space="preserve"> the TPs provided by companies above:</w:t>
              </w:r>
            </w:ins>
          </w:p>
          <w:p w:rsidR="00472072" w:rsidRPr="0054470D" w:rsidRDefault="00472072" w:rsidP="00472072">
            <w:pPr>
              <w:rPr>
                <w:ins w:id="316" w:author="Huawei" w:date="2020-06-07T11:27:00Z"/>
                <w:rFonts w:eastAsia="宋体"/>
                <w:i/>
                <w:highlight w:val="yellow"/>
                <w:lang w:eastAsia="zh-CN"/>
              </w:rPr>
            </w:pPr>
            <w:ins w:id="317" w:author="Huawei" w:date="2020-06-07T11:04:00Z">
              <w:r w:rsidRPr="0054470D">
                <w:rPr>
                  <w:rFonts w:eastAsiaTheme="minorEastAsia" w:hint="eastAsia"/>
                  <w:i/>
                  <w:highlight w:val="yellow"/>
                  <w:lang w:eastAsia="zh-CN"/>
                </w:rPr>
                <w:t>For unica</w:t>
              </w:r>
              <w:r w:rsidRPr="0054470D">
                <w:rPr>
                  <w:rFonts w:eastAsiaTheme="minorEastAsia"/>
                  <w:i/>
                  <w:highlight w:val="yellow"/>
                  <w:lang w:eastAsia="zh-CN"/>
                </w:rPr>
                <w:t>s</w:t>
              </w:r>
              <w:r w:rsidRPr="0054470D">
                <w:rPr>
                  <w:rFonts w:eastAsiaTheme="minorEastAsia" w:hint="eastAsia"/>
                  <w:i/>
                  <w:highlight w:val="yellow"/>
                  <w:lang w:eastAsia="zh-CN"/>
                </w:rPr>
                <w:t xml:space="preserve">t of NR Sidelink </w:t>
              </w:r>
              <w:r w:rsidRPr="0054470D">
                <w:rPr>
                  <w:rFonts w:eastAsiaTheme="minorEastAsia"/>
                  <w:i/>
                  <w:highlight w:val="yellow"/>
                  <w:lang w:eastAsia="zh-CN"/>
                </w:rPr>
                <w:t>communication</w:t>
              </w:r>
              <w:r w:rsidRPr="0054470D">
                <w:rPr>
                  <w:rFonts w:eastAsiaTheme="minorEastAsia" w:hint="eastAsia"/>
                  <w:i/>
                  <w:highlight w:val="yellow"/>
                  <w:lang w:eastAsia="zh-CN"/>
                </w:rPr>
                <w:t>, AS se</w:t>
              </w:r>
              <w:r w:rsidRPr="0054470D">
                <w:rPr>
                  <w:rFonts w:eastAsiaTheme="minorEastAsia"/>
                  <w:i/>
                  <w:highlight w:val="yellow"/>
                  <w:lang w:eastAsia="zh-CN"/>
                </w:rPr>
                <w:t xml:space="preserve">curity </w:t>
              </w:r>
              <w:r w:rsidRPr="0054470D">
                <w:rPr>
                  <w:rFonts w:eastAsia="Malgun Gothic"/>
                  <w:i/>
                  <w:highlight w:val="yellow"/>
                  <w:lang w:eastAsia="ko-KR"/>
                </w:rPr>
                <w:t xml:space="preserve">comprises </w:t>
              </w:r>
            </w:ins>
            <w:ins w:id="318" w:author="Huawei" w:date="2020-06-07T11:15:00Z">
              <w:r w:rsidR="002672DE" w:rsidRPr="0054470D">
                <w:rPr>
                  <w:rFonts w:eastAsia="Malgun Gothic"/>
                  <w:i/>
                  <w:highlight w:val="yellow"/>
                  <w:lang w:eastAsia="ko-KR"/>
                </w:rPr>
                <w:t>of</w:t>
              </w:r>
            </w:ins>
            <w:ins w:id="319" w:author="Huawei" w:date="2020-06-07T11:04:00Z">
              <w:r w:rsidRPr="0054470D">
                <w:rPr>
                  <w:rFonts w:eastAsia="Malgun Gothic"/>
                  <w:i/>
                  <w:highlight w:val="yellow"/>
                  <w:lang w:eastAsia="ko-KR"/>
                </w:rPr>
                <w:t xml:space="preserve"> integrity protection and ciphering of PC5 signaling (SL-SRB2</w:t>
              </w:r>
            </w:ins>
            <w:ins w:id="320" w:author="Huawei" w:date="2020-06-07T11:34:00Z">
              <w:r w:rsidR="00984E07">
                <w:rPr>
                  <w:rFonts w:eastAsia="Malgun Gothic"/>
                  <w:i/>
                  <w:highlight w:val="yellow"/>
                  <w:lang w:eastAsia="ko-KR"/>
                </w:rPr>
                <w:t xml:space="preserve"> and </w:t>
              </w:r>
            </w:ins>
            <w:ins w:id="321" w:author="Huawei" w:date="2020-06-07T11:04:00Z">
              <w:r w:rsidRPr="0054470D">
                <w:rPr>
                  <w:rFonts w:eastAsia="Malgun Gothic"/>
                  <w:i/>
                  <w:highlight w:val="yellow"/>
                  <w:lang w:eastAsia="ko-KR"/>
                </w:rPr>
                <w:t xml:space="preserve">SL-SRB3) and user data (DRBs). </w:t>
              </w:r>
            </w:ins>
            <w:ins w:id="322" w:author="Huawei" w:date="2020-06-07T11:05:00Z">
              <w:r w:rsidRPr="0054470D">
                <w:rPr>
                  <w:rFonts w:eastAsia="宋体" w:hint="eastAsia"/>
                  <w:i/>
                  <w:highlight w:val="yellow"/>
                  <w:lang w:eastAsia="zh-CN"/>
                </w:rPr>
                <w:t xml:space="preserve">The ciphering and integrity protection algorithms and </w:t>
              </w:r>
              <w:r w:rsidRPr="0054470D">
                <w:rPr>
                  <w:rFonts w:eastAsia="宋体"/>
                  <w:i/>
                  <w:highlight w:val="yellow"/>
                  <w:lang w:eastAsia="zh-CN"/>
                </w:rPr>
                <w:t>parameters</w:t>
              </w:r>
              <w:r w:rsidRPr="0054470D">
                <w:rPr>
                  <w:rFonts w:eastAsia="宋体" w:hint="eastAsia"/>
                  <w:i/>
                  <w:highlight w:val="yellow"/>
                  <w:lang w:eastAsia="zh-CN"/>
                </w:rPr>
                <w:t xml:space="preserve"> for a PC5 unicast link are exchanged by PC5-S messages</w:t>
              </w:r>
              <w:r w:rsidRPr="0054470D">
                <w:rPr>
                  <w:rFonts w:eastAsia="宋体"/>
                  <w:i/>
                  <w:highlight w:val="yellow"/>
                  <w:lang w:eastAsia="zh-CN"/>
                </w:rPr>
                <w:t xml:space="preserve"> in the upper layers</w:t>
              </w:r>
              <w:r w:rsidRPr="0054470D">
                <w:rPr>
                  <w:rFonts w:eastAsia="宋体" w:hint="eastAsia"/>
                  <w:i/>
                  <w:highlight w:val="yellow"/>
                  <w:lang w:eastAsia="zh-CN"/>
                </w:rPr>
                <w:t xml:space="preserve"> as specified in TS 33.536 [xx]</w:t>
              </w:r>
            </w:ins>
            <w:ins w:id="323" w:author="Huawei" w:date="2020-06-07T11:36:00Z">
              <w:r w:rsidR="00984E07">
                <w:rPr>
                  <w:rFonts w:eastAsia="宋体"/>
                  <w:i/>
                  <w:highlight w:val="yellow"/>
                  <w:lang w:eastAsia="zh-CN"/>
                </w:rPr>
                <w:t xml:space="preserve">, and </w:t>
              </w:r>
            </w:ins>
            <w:ins w:id="324" w:author="Huawei" w:date="2020-06-07T11:37:00Z">
              <w:r w:rsidR="00984E07">
                <w:rPr>
                  <w:rFonts w:eastAsia="宋体"/>
                  <w:i/>
                  <w:highlight w:val="yellow"/>
                  <w:lang w:eastAsia="zh-CN"/>
                </w:rPr>
                <w:t>apply to the corresponding PC5 RRC connection in the AS</w:t>
              </w:r>
            </w:ins>
            <w:ins w:id="325" w:author="Huawei" w:date="2020-06-07T11:05:00Z">
              <w:r w:rsidRPr="0054470D">
                <w:rPr>
                  <w:rFonts w:eastAsia="宋体"/>
                  <w:i/>
                  <w:highlight w:val="yellow"/>
                  <w:lang w:eastAsia="zh-CN"/>
                </w:rPr>
                <w:t xml:space="preserve">. Once </w:t>
              </w:r>
            </w:ins>
            <w:ins w:id="326" w:author="Huawei" w:date="2020-06-07T11:21:00Z">
              <w:r w:rsidR="002672DE" w:rsidRPr="0054470D">
                <w:rPr>
                  <w:rFonts w:eastAsia="宋体"/>
                  <w:i/>
                  <w:highlight w:val="yellow"/>
                  <w:lang w:eastAsia="zh-CN"/>
                </w:rPr>
                <w:t>A</w:t>
              </w:r>
            </w:ins>
            <w:ins w:id="327" w:author="Huawei" w:date="2020-06-07T11:24:00Z">
              <w:r w:rsidR="00C34AB1" w:rsidRPr="0054470D">
                <w:rPr>
                  <w:rFonts w:eastAsia="宋体"/>
                  <w:i/>
                  <w:highlight w:val="yellow"/>
                  <w:lang w:eastAsia="zh-CN"/>
                </w:rPr>
                <w:t>S</w:t>
              </w:r>
            </w:ins>
            <w:ins w:id="328" w:author="Huawei" w:date="2020-06-07T11:21:00Z">
              <w:r w:rsidR="002672DE" w:rsidRPr="0054470D">
                <w:rPr>
                  <w:rFonts w:eastAsia="宋体"/>
                  <w:i/>
                  <w:highlight w:val="yellow"/>
                  <w:lang w:eastAsia="zh-CN"/>
                </w:rPr>
                <w:t xml:space="preserve"> security is</w:t>
              </w:r>
            </w:ins>
            <w:ins w:id="329" w:author="Huawei" w:date="2020-06-07T11:06:00Z">
              <w:r w:rsidRPr="0054470D">
                <w:rPr>
                  <w:rFonts w:eastAsia="宋体"/>
                  <w:i/>
                  <w:highlight w:val="yellow"/>
                  <w:lang w:eastAsia="zh-CN"/>
                </w:rPr>
                <w:t xml:space="preserve"> activated for a PC5 unicast link</w:t>
              </w:r>
            </w:ins>
            <w:ins w:id="330" w:author="Huawei" w:date="2020-06-07T11:33:00Z">
              <w:r w:rsidR="002944CB" w:rsidRPr="0054470D">
                <w:rPr>
                  <w:rFonts w:eastAsia="宋体"/>
                  <w:i/>
                  <w:highlight w:val="yellow"/>
                  <w:lang w:eastAsia="zh-CN"/>
                </w:rPr>
                <w:t xml:space="preserve"> in the upper layers</w:t>
              </w:r>
            </w:ins>
            <w:ins w:id="331" w:author="Huawei" w:date="2020-06-07T11:08:00Z">
              <w:r w:rsidRPr="0054470D">
                <w:rPr>
                  <w:rFonts w:eastAsia="宋体"/>
                  <w:i/>
                  <w:highlight w:val="yellow"/>
                  <w:lang w:eastAsia="zh-CN"/>
                </w:rPr>
                <w:t xml:space="preserve"> as specified in TS 33.536 [xx]</w:t>
              </w:r>
            </w:ins>
            <w:ins w:id="332" w:author="Huawei" w:date="2020-06-07T11:06:00Z">
              <w:r w:rsidRPr="0054470D">
                <w:rPr>
                  <w:rFonts w:eastAsia="宋体"/>
                  <w:i/>
                  <w:highlight w:val="yellow"/>
                  <w:lang w:eastAsia="zh-CN"/>
                </w:rPr>
                <w:t>,</w:t>
              </w:r>
            </w:ins>
            <w:ins w:id="333" w:author="Huawei" w:date="2020-06-07T11:24:00Z">
              <w:r w:rsidR="00C34AB1" w:rsidRPr="0054470D">
                <w:rPr>
                  <w:rFonts w:eastAsia="宋体"/>
                  <w:i/>
                  <w:highlight w:val="yellow"/>
                  <w:lang w:eastAsia="zh-CN"/>
                </w:rPr>
                <w:t xml:space="preserve"> </w:t>
              </w:r>
            </w:ins>
            <w:ins w:id="334" w:author="Huawei" w:date="2020-06-07T11:25:00Z">
              <w:r w:rsidR="00C34AB1" w:rsidRPr="0054470D">
                <w:rPr>
                  <w:rFonts w:eastAsia="宋体"/>
                  <w:i/>
                  <w:highlight w:val="yellow"/>
                  <w:lang w:eastAsia="zh-CN"/>
                </w:rPr>
                <w:t xml:space="preserve">all </w:t>
              </w:r>
            </w:ins>
            <w:ins w:id="335" w:author="Huawei" w:date="2020-06-07T11:24:00Z">
              <w:r w:rsidR="00C34AB1" w:rsidRPr="0054470D">
                <w:rPr>
                  <w:rFonts w:eastAsia="宋体"/>
                  <w:i/>
                  <w:highlight w:val="yellow"/>
                  <w:lang w:eastAsia="zh-CN"/>
                </w:rPr>
                <w:t xml:space="preserve">messages </w:t>
              </w:r>
            </w:ins>
            <w:ins w:id="336" w:author="Huawei" w:date="2020-06-07T11:25:00Z">
              <w:r w:rsidR="00C34AB1" w:rsidRPr="0054470D">
                <w:rPr>
                  <w:rFonts w:eastAsia="宋体"/>
                  <w:i/>
                  <w:highlight w:val="yellow"/>
                  <w:lang w:eastAsia="zh-CN"/>
                </w:rPr>
                <w:t>on</w:t>
              </w:r>
            </w:ins>
            <w:ins w:id="337" w:author="Huawei" w:date="2020-06-07T11:14:00Z">
              <w:r w:rsidR="002672DE" w:rsidRPr="0054470D">
                <w:rPr>
                  <w:rFonts w:eastAsia="宋体"/>
                  <w:i/>
                  <w:highlight w:val="yellow"/>
                  <w:lang w:eastAsia="zh-CN"/>
                </w:rPr>
                <w:t xml:space="preserve"> </w:t>
              </w:r>
            </w:ins>
            <w:ins w:id="338" w:author="Huawei" w:date="2020-06-07T11:07:00Z">
              <w:r w:rsidRPr="0054470D">
                <w:rPr>
                  <w:rFonts w:eastAsia="宋体"/>
                  <w:i/>
                  <w:highlight w:val="yellow"/>
                  <w:lang w:eastAsia="zh-CN"/>
                </w:rPr>
                <w:t>SL-SRB</w:t>
              </w:r>
            </w:ins>
            <w:ins w:id="339" w:author="Huawei" w:date="2020-06-07T11:12:00Z">
              <w:r w:rsidR="002672DE" w:rsidRPr="0054470D">
                <w:rPr>
                  <w:rFonts w:eastAsia="宋体"/>
                  <w:i/>
                  <w:highlight w:val="yellow"/>
                  <w:lang w:eastAsia="zh-CN"/>
                </w:rPr>
                <w:t>2</w:t>
              </w:r>
            </w:ins>
            <w:ins w:id="340" w:author="Huawei" w:date="2020-06-07T11:19:00Z">
              <w:r w:rsidR="002672DE" w:rsidRPr="0054470D">
                <w:rPr>
                  <w:rFonts w:eastAsia="宋体"/>
                  <w:i/>
                  <w:highlight w:val="yellow"/>
                  <w:lang w:eastAsia="zh-CN"/>
                </w:rPr>
                <w:t xml:space="preserve"> and</w:t>
              </w:r>
            </w:ins>
            <w:ins w:id="341" w:author="Huawei" w:date="2020-06-07T11:12:00Z">
              <w:r w:rsidR="002672DE" w:rsidRPr="0054470D">
                <w:rPr>
                  <w:rFonts w:eastAsia="宋体"/>
                  <w:i/>
                  <w:highlight w:val="yellow"/>
                  <w:lang w:eastAsia="zh-CN"/>
                </w:rPr>
                <w:t xml:space="preserve"> SL-SRB3</w:t>
              </w:r>
            </w:ins>
            <w:ins w:id="342" w:author="Huawei" w:date="2020-06-07T11:07:00Z">
              <w:r w:rsidRPr="0054470D">
                <w:rPr>
                  <w:rFonts w:eastAsia="宋体"/>
                  <w:i/>
                  <w:highlight w:val="yellow"/>
                  <w:lang w:eastAsia="zh-CN"/>
                </w:rPr>
                <w:t xml:space="preserve"> and</w:t>
              </w:r>
            </w:ins>
            <w:ins w:id="343" w:author="Huawei" w:date="2020-06-07T11:33:00Z">
              <w:r w:rsidR="002944CB" w:rsidRPr="0054470D">
                <w:rPr>
                  <w:rFonts w:eastAsia="宋体"/>
                  <w:i/>
                  <w:highlight w:val="yellow"/>
                  <w:lang w:eastAsia="zh-CN"/>
                </w:rPr>
                <w:t>/or</w:t>
              </w:r>
            </w:ins>
            <w:ins w:id="344" w:author="Huawei" w:date="2020-06-07T11:15:00Z">
              <w:r w:rsidR="002672DE" w:rsidRPr="0054470D">
                <w:rPr>
                  <w:rFonts w:eastAsia="宋体"/>
                  <w:i/>
                  <w:highlight w:val="yellow"/>
                  <w:lang w:eastAsia="zh-CN"/>
                </w:rPr>
                <w:t xml:space="preserve"> </w:t>
              </w:r>
            </w:ins>
            <w:ins w:id="345" w:author="Huawei" w:date="2020-06-07T11:20:00Z">
              <w:r w:rsidR="002672DE" w:rsidRPr="0054470D">
                <w:rPr>
                  <w:rFonts w:eastAsia="宋体"/>
                  <w:i/>
                  <w:highlight w:val="yellow"/>
                  <w:lang w:eastAsia="zh-CN"/>
                </w:rPr>
                <w:t xml:space="preserve">user </w:t>
              </w:r>
            </w:ins>
            <w:ins w:id="346" w:author="Huawei" w:date="2020-06-07T11:15:00Z">
              <w:r w:rsidR="002672DE" w:rsidRPr="0054470D">
                <w:rPr>
                  <w:rFonts w:eastAsia="宋体"/>
                  <w:i/>
                  <w:highlight w:val="yellow"/>
                  <w:lang w:eastAsia="zh-CN"/>
                </w:rPr>
                <w:t>data on</w:t>
              </w:r>
            </w:ins>
            <w:ins w:id="347" w:author="Huawei" w:date="2020-06-07T11:07:00Z">
              <w:r w:rsidRPr="0054470D">
                <w:rPr>
                  <w:rFonts w:eastAsia="宋体"/>
                  <w:i/>
                  <w:highlight w:val="yellow"/>
                  <w:lang w:eastAsia="zh-CN"/>
                </w:rPr>
                <w:t xml:space="preserve"> SL-DRBs of the </w:t>
              </w:r>
            </w:ins>
            <w:ins w:id="348" w:author="Huawei" w:date="2020-06-07T11:08:00Z">
              <w:r w:rsidRPr="0054470D">
                <w:rPr>
                  <w:rFonts w:eastAsia="宋体"/>
                  <w:i/>
                  <w:highlight w:val="yellow"/>
                  <w:lang w:eastAsia="zh-CN"/>
                </w:rPr>
                <w:t>corresponding</w:t>
              </w:r>
            </w:ins>
            <w:ins w:id="349" w:author="Huawei" w:date="2020-06-07T11:07:00Z">
              <w:r w:rsidRPr="0054470D">
                <w:rPr>
                  <w:rFonts w:eastAsia="宋体"/>
                  <w:i/>
                  <w:highlight w:val="yellow"/>
                  <w:lang w:eastAsia="zh-CN"/>
                </w:rPr>
                <w:t xml:space="preserve"> PC5 RRC </w:t>
              </w:r>
            </w:ins>
            <w:ins w:id="350" w:author="Huawei" w:date="2020-06-07T11:34:00Z">
              <w:r w:rsidR="00984E07">
                <w:rPr>
                  <w:rFonts w:eastAsia="宋体"/>
                  <w:i/>
                  <w:highlight w:val="yellow"/>
                  <w:lang w:eastAsia="zh-CN"/>
                </w:rPr>
                <w:t xml:space="preserve">connection </w:t>
              </w:r>
            </w:ins>
            <w:ins w:id="351" w:author="Huawei" w:date="2020-06-07T11:17:00Z">
              <w:r w:rsidR="002672DE" w:rsidRPr="0054470D">
                <w:rPr>
                  <w:rFonts w:eastAsia="宋体"/>
                  <w:i/>
                  <w:highlight w:val="yellow"/>
                  <w:lang w:eastAsia="zh-CN"/>
                </w:rPr>
                <w:t>are</w:t>
              </w:r>
            </w:ins>
            <w:ins w:id="352" w:author="Huawei" w:date="2020-06-07T11:15:00Z">
              <w:r w:rsidR="002672DE" w:rsidRPr="0054470D">
                <w:rPr>
                  <w:rFonts w:eastAsia="宋体"/>
                  <w:i/>
                  <w:highlight w:val="yellow"/>
                  <w:lang w:eastAsia="zh-CN"/>
                </w:rPr>
                <w:t xml:space="preserve"> integrity protected and</w:t>
              </w:r>
            </w:ins>
            <w:ins w:id="353" w:author="Huawei" w:date="2020-06-07T11:21:00Z">
              <w:r w:rsidR="002672DE" w:rsidRPr="0054470D">
                <w:rPr>
                  <w:rFonts w:eastAsia="宋体"/>
                  <w:i/>
                  <w:highlight w:val="yellow"/>
                  <w:lang w:eastAsia="zh-CN"/>
                </w:rPr>
                <w:t>/or</w:t>
              </w:r>
            </w:ins>
            <w:ins w:id="354" w:author="Huawei" w:date="2020-06-07T11:15:00Z">
              <w:r w:rsidR="002672DE" w:rsidRPr="0054470D">
                <w:rPr>
                  <w:rFonts w:eastAsia="宋体"/>
                  <w:i/>
                  <w:highlight w:val="yellow"/>
                  <w:lang w:eastAsia="zh-CN"/>
                </w:rPr>
                <w:t xml:space="preserve"> ciphered by t</w:t>
              </w:r>
            </w:ins>
            <w:ins w:id="355" w:author="Huawei" w:date="2020-06-07T11:07:00Z">
              <w:r w:rsidRPr="0054470D">
                <w:rPr>
                  <w:rFonts w:eastAsia="宋体"/>
                  <w:i/>
                  <w:highlight w:val="yellow"/>
                  <w:lang w:eastAsia="zh-CN"/>
                </w:rPr>
                <w:t xml:space="preserve">he PDCP. </w:t>
              </w:r>
            </w:ins>
          </w:p>
          <w:p w:rsidR="002672DE" w:rsidRPr="002672DE" w:rsidRDefault="002672DE" w:rsidP="002672DE">
            <w:pPr>
              <w:pStyle w:val="NO"/>
              <w:rPr>
                <w:ins w:id="356" w:author="Huawei" w:date="2020-06-07T11:08:00Z"/>
                <w:rFonts w:eastAsia="宋体"/>
                <w:i/>
                <w:lang w:eastAsia="zh-CN"/>
              </w:rPr>
            </w:pPr>
            <w:ins w:id="357" w:author="Huawei" w:date="2020-06-07T11:12:00Z">
              <w:r w:rsidRPr="0054470D">
                <w:rPr>
                  <w:i/>
                  <w:highlight w:val="yellow"/>
                </w:rPr>
                <w:t xml:space="preserve">NOTE </w:t>
              </w:r>
              <w:r w:rsidRPr="0054470D">
                <w:rPr>
                  <w:rFonts w:eastAsia="宋体" w:hint="eastAsia"/>
                  <w:i/>
                  <w:highlight w:val="yellow"/>
                  <w:lang w:val="en-US" w:eastAsia="zh-CN"/>
                </w:rPr>
                <w:t>X</w:t>
              </w:r>
              <w:r w:rsidRPr="0054470D">
                <w:rPr>
                  <w:i/>
                  <w:highlight w:val="yellow"/>
                </w:rPr>
                <w:t>:</w:t>
              </w:r>
              <w:r w:rsidRPr="0054470D">
                <w:rPr>
                  <w:i/>
                  <w:highlight w:val="yellow"/>
                </w:rPr>
                <w:tab/>
                <w:t xml:space="preserve">All </w:t>
              </w:r>
              <w:r w:rsidRPr="0054470D">
                <w:rPr>
                  <w:rFonts w:eastAsia="宋体" w:hint="eastAsia"/>
                  <w:i/>
                  <w:highlight w:val="yellow"/>
                  <w:lang w:val="en-US" w:eastAsia="zh-CN"/>
                </w:rPr>
                <w:t>SL-</w:t>
              </w:r>
              <w:r w:rsidRPr="0054470D">
                <w:rPr>
                  <w:i/>
                  <w:highlight w:val="yellow"/>
                </w:rPr>
                <w:t xml:space="preserve">DRBs related to the same </w:t>
              </w:r>
              <w:r w:rsidRPr="0054470D">
                <w:rPr>
                  <w:rFonts w:eastAsia="宋体" w:hint="eastAsia"/>
                  <w:i/>
                  <w:highlight w:val="yellow"/>
                  <w:lang w:val="en-US" w:eastAsia="zh-CN"/>
                </w:rPr>
                <w:t xml:space="preserve">PC5 </w:t>
              </w:r>
            </w:ins>
            <w:ins w:id="358" w:author="Huawei" w:date="2020-06-07T11:13:00Z">
              <w:r w:rsidRPr="0054470D">
                <w:rPr>
                  <w:rFonts w:eastAsia="宋体"/>
                  <w:i/>
                  <w:highlight w:val="yellow"/>
                  <w:lang w:val="en-US" w:eastAsia="zh-CN"/>
                </w:rPr>
                <w:t>RRC connection</w:t>
              </w:r>
            </w:ins>
            <w:ins w:id="359" w:author="Huawei" w:date="2020-06-07T11:12:00Z">
              <w:r w:rsidRPr="0054470D">
                <w:rPr>
                  <w:i/>
                  <w:highlight w:val="yellow"/>
                </w:rPr>
                <w:t xml:space="preserve"> have the same </w:t>
              </w:r>
            </w:ins>
            <w:ins w:id="360" w:author="Huawei" w:date="2020-06-07T11:33:00Z">
              <w:r w:rsidR="00B02769" w:rsidRPr="0054470D">
                <w:rPr>
                  <w:i/>
                  <w:highlight w:val="yellow"/>
                </w:rPr>
                <w:t>activation/deactivation</w:t>
              </w:r>
            </w:ins>
            <w:ins w:id="361" w:author="Huawei" w:date="2020-06-07T11:12:00Z">
              <w:r w:rsidRPr="0054470D">
                <w:rPr>
                  <w:i/>
                  <w:highlight w:val="yellow"/>
                </w:rPr>
                <w:t xml:space="preserve"> setting for ciphering and the same </w:t>
              </w:r>
            </w:ins>
            <w:ins w:id="362" w:author="Huawei" w:date="2020-06-07T11:34:00Z">
              <w:r w:rsidR="00B02769" w:rsidRPr="0054470D">
                <w:rPr>
                  <w:i/>
                  <w:highlight w:val="yellow"/>
                </w:rPr>
                <w:t>activation/deactivation</w:t>
              </w:r>
            </w:ins>
            <w:ins w:id="363" w:author="Huawei" w:date="2020-06-07T11:12:00Z">
              <w:r w:rsidRPr="0054470D">
                <w:rPr>
                  <w:i/>
                  <w:highlight w:val="yellow"/>
                </w:rPr>
                <w:t xml:space="preserve"> setting for integrity protection</w:t>
              </w:r>
            </w:ins>
            <w:ins w:id="364" w:author="Huawei" w:date="2020-06-07T11:17:00Z">
              <w:r w:rsidRPr="0054470D">
                <w:rPr>
                  <w:i/>
                  <w:highlight w:val="yellow"/>
                </w:rPr>
                <w:t xml:space="preserve"> as in </w:t>
              </w:r>
              <w:r w:rsidRPr="0054470D">
                <w:rPr>
                  <w:rFonts w:hint="eastAsia"/>
                  <w:i/>
                  <w:highlight w:val="yellow"/>
                </w:rPr>
                <w:t>TS 33.536 [xx]</w:t>
              </w:r>
            </w:ins>
            <w:ins w:id="365" w:author="Huawei" w:date="2020-06-07T11:12:00Z">
              <w:r w:rsidRPr="0054470D">
                <w:rPr>
                  <w:i/>
                  <w:highlight w:val="yellow"/>
                </w:rPr>
                <w:t>.</w:t>
              </w:r>
            </w:ins>
          </w:p>
          <w:p w:rsidR="00472072" w:rsidRPr="00472072" w:rsidRDefault="00E1062D" w:rsidP="007D1CDD">
            <w:pPr>
              <w:rPr>
                <w:rFonts w:eastAsiaTheme="minorEastAsia"/>
                <w:lang w:eastAsia="zh-CN"/>
              </w:rPr>
            </w:pPr>
            <w:ins w:id="366" w:author="Huawei" w:date="2020-06-07T12:25:00Z">
              <w:r>
                <w:rPr>
                  <w:rFonts w:eastAsiaTheme="minorEastAsia"/>
                  <w:lang w:eastAsia="zh-CN"/>
                </w:rPr>
                <w:t xml:space="preserve">In general, </w:t>
              </w:r>
            </w:ins>
            <w:ins w:id="367" w:author="Huawei" w:date="2020-06-07T11:10:00Z">
              <w:r w:rsidR="00472072">
                <w:rPr>
                  <w:rFonts w:eastAsiaTheme="minorEastAsia"/>
                  <w:lang w:eastAsia="zh-CN"/>
                </w:rPr>
                <w:t>RRC spec does not need to</w:t>
              </w:r>
            </w:ins>
            <w:ins w:id="368" w:author="Huawei" w:date="2020-06-07T11:37:00Z">
              <w:r w:rsidR="007D1CDD">
                <w:rPr>
                  <w:rFonts w:eastAsiaTheme="minorEastAsia"/>
                  <w:lang w:eastAsia="zh-CN"/>
                </w:rPr>
                <w:t xml:space="preserve"> </w:t>
              </w:r>
            </w:ins>
            <w:ins w:id="369" w:author="Huawei" w:date="2020-06-07T11:38:00Z">
              <w:r w:rsidR="007D1CDD">
                <w:rPr>
                  <w:rFonts w:eastAsiaTheme="minorEastAsia"/>
                  <w:lang w:eastAsia="zh-CN"/>
                </w:rPr>
                <w:t xml:space="preserve">touch the details on </w:t>
              </w:r>
            </w:ins>
            <w:ins w:id="370" w:author="Huawei" w:date="2020-06-07T11:37:00Z">
              <w:r w:rsidR="007D1CDD">
                <w:rPr>
                  <w:rFonts w:eastAsiaTheme="minorEastAsia"/>
                  <w:lang w:eastAsia="zh-CN"/>
                </w:rPr>
                <w:t xml:space="preserve">the </w:t>
              </w:r>
            </w:ins>
            <w:ins w:id="371" w:author="Huawei" w:date="2020-06-07T11:38:00Z">
              <w:r w:rsidR="007D1CDD">
                <w:rPr>
                  <w:rFonts w:eastAsiaTheme="minorEastAsia"/>
                  <w:lang w:eastAsia="zh-CN"/>
                </w:rPr>
                <w:t>security</w:t>
              </w:r>
            </w:ins>
            <w:ins w:id="372" w:author="Huawei" w:date="2020-06-07T11:37:00Z">
              <w:r w:rsidR="007D1CDD">
                <w:rPr>
                  <w:rFonts w:eastAsiaTheme="minorEastAsia"/>
                  <w:lang w:eastAsia="zh-CN"/>
                </w:rPr>
                <w:t xml:space="preserve"> </w:t>
              </w:r>
            </w:ins>
            <w:ins w:id="373" w:author="Huawei" w:date="2020-06-07T11:38:00Z">
              <w:r w:rsidR="007D1CDD">
                <w:rPr>
                  <w:rFonts w:eastAsiaTheme="minorEastAsia"/>
                  <w:lang w:eastAsia="zh-CN"/>
                </w:rPr>
                <w:t>mechanism</w:t>
              </w:r>
            </w:ins>
            <w:ins w:id="374" w:author="Huawei" w:date="2020-06-07T11:09:00Z">
              <w:r w:rsidR="007D1CDD">
                <w:rPr>
                  <w:rFonts w:eastAsiaTheme="minorEastAsia"/>
                  <w:lang w:eastAsia="zh-CN"/>
                </w:rPr>
                <w:t xml:space="preserve"> and parameters</w:t>
              </w:r>
            </w:ins>
            <w:ins w:id="375" w:author="Huawei" w:date="2020-06-07T11:38:00Z">
              <w:r w:rsidR="007D1CDD">
                <w:rPr>
                  <w:rFonts w:eastAsiaTheme="minorEastAsia"/>
                  <w:lang w:eastAsia="zh-CN"/>
                </w:rPr>
                <w:t>,</w:t>
              </w:r>
            </w:ins>
            <w:ins w:id="376" w:author="Huawei" w:date="2020-06-07T11:09:00Z">
              <w:r w:rsidR="007D1CDD">
                <w:rPr>
                  <w:rFonts w:eastAsiaTheme="minorEastAsia"/>
                  <w:lang w:eastAsia="zh-CN"/>
                </w:rPr>
                <w:t xml:space="preserve"> </w:t>
              </w:r>
            </w:ins>
            <w:ins w:id="377" w:author="Huawei" w:date="2020-06-07T11:38:00Z">
              <w:r w:rsidR="007D1CDD">
                <w:rPr>
                  <w:rFonts w:eastAsiaTheme="minorEastAsia"/>
                  <w:lang w:eastAsia="zh-CN"/>
                </w:rPr>
                <w:t>which</w:t>
              </w:r>
            </w:ins>
            <w:ins w:id="378" w:author="Huawei" w:date="2020-06-07T11:09:00Z">
              <w:r w:rsidR="007D1CDD">
                <w:rPr>
                  <w:rFonts w:eastAsiaTheme="minorEastAsia"/>
                  <w:lang w:eastAsia="zh-CN"/>
                </w:rPr>
                <w:t>,</w:t>
              </w:r>
            </w:ins>
            <w:ins w:id="379" w:author="Huawei" w:date="2020-06-07T11:38:00Z">
              <w:r w:rsidR="007D1CDD">
                <w:rPr>
                  <w:rFonts w:eastAsiaTheme="minorEastAsia"/>
                  <w:lang w:eastAsia="zh-CN"/>
                </w:rPr>
                <w:t xml:space="preserve"> in PC5, are all designed by SA3. W</w:t>
              </w:r>
            </w:ins>
            <w:ins w:id="380" w:author="Huawei" w:date="2020-06-07T11:09:00Z">
              <w:r w:rsidR="00472072" w:rsidRPr="00472072">
                <w:rPr>
                  <w:rFonts w:eastAsiaTheme="minorEastAsia"/>
                  <w:lang w:eastAsia="zh-CN"/>
                </w:rPr>
                <w:t xml:space="preserve">hat </w:t>
              </w:r>
            </w:ins>
            <w:ins w:id="381" w:author="Huawei" w:date="2020-06-07T11:39:00Z">
              <w:r w:rsidR="007D1CDD">
                <w:rPr>
                  <w:rFonts w:eastAsiaTheme="minorEastAsia"/>
                  <w:lang w:eastAsia="zh-CN"/>
                </w:rPr>
                <w:t>we</w:t>
              </w:r>
            </w:ins>
            <w:ins w:id="382" w:author="Huawei" w:date="2020-06-07T11:09:00Z">
              <w:r w:rsidR="00472072" w:rsidRPr="00472072">
                <w:rPr>
                  <w:rFonts w:eastAsiaTheme="minorEastAsia"/>
                  <w:lang w:eastAsia="zh-CN"/>
                </w:rPr>
                <w:t xml:space="preserve"> only need to do is to refer to the SA3 Spec in upper layers</w:t>
              </w:r>
            </w:ins>
            <w:ins w:id="383" w:author="Huawei" w:date="2020-06-07T11:10:00Z">
              <w:r w:rsidR="00472072">
                <w:rPr>
                  <w:rFonts w:eastAsiaTheme="minorEastAsia"/>
                  <w:lang w:eastAsia="zh-CN"/>
                </w:rPr>
                <w:t>, in order to avoid any potential misalignment</w:t>
              </w:r>
            </w:ins>
            <w:ins w:id="384" w:author="Huawei" w:date="2020-06-07T11:18:00Z">
              <w:r w:rsidR="002672DE">
                <w:rPr>
                  <w:rFonts w:eastAsiaTheme="minorEastAsia"/>
                  <w:lang w:eastAsia="zh-CN"/>
                </w:rPr>
                <w:t xml:space="preserve"> across Specs and/or descriptions not exact enough</w:t>
              </w:r>
            </w:ins>
            <w:ins w:id="385" w:author="Huawei" w:date="2020-06-07T11:10:00Z">
              <w:r w:rsidR="00472072">
                <w:rPr>
                  <w:rFonts w:eastAsiaTheme="minorEastAsia"/>
                  <w:lang w:eastAsia="zh-CN"/>
                </w:rPr>
                <w:t xml:space="preserve"> </w:t>
              </w:r>
            </w:ins>
            <w:ins w:id="386" w:author="Huawei" w:date="2020-06-07T11:18:00Z">
              <w:r w:rsidR="002672DE">
                <w:rPr>
                  <w:rFonts w:eastAsiaTheme="minorEastAsia"/>
                  <w:lang w:eastAsia="zh-CN"/>
                </w:rPr>
                <w:t>in RRC.</w:t>
              </w:r>
            </w:ins>
          </w:p>
        </w:tc>
      </w:tr>
      <w:tr w:rsidR="004B7110">
        <w:tc>
          <w:tcPr>
            <w:tcW w:w="1283" w:type="dxa"/>
          </w:tcPr>
          <w:p w:rsidR="004B7110" w:rsidRDefault="004B7110" w:rsidP="004B7110">
            <w:pPr>
              <w:rPr>
                <w:rFonts w:eastAsia="Malgun Gothic"/>
                <w:lang w:eastAsia="ko-KR"/>
              </w:rPr>
            </w:pPr>
            <w:ins w:id="387" w:author="Intel-AA" w:date="2020-06-07T23:10:00Z">
              <w:r>
                <w:t>Intel</w:t>
              </w:r>
            </w:ins>
          </w:p>
        </w:tc>
        <w:tc>
          <w:tcPr>
            <w:tcW w:w="6965" w:type="dxa"/>
          </w:tcPr>
          <w:p w:rsidR="004B7110" w:rsidRDefault="004B7110" w:rsidP="004B7110">
            <w:ins w:id="388" w:author="Intel-AA" w:date="2020-06-07T23:10:00Z">
              <w:r>
                <w:t xml:space="preserve">We are fine with Huawei’s proposed text </w:t>
              </w:r>
            </w:ins>
          </w:p>
        </w:tc>
      </w:tr>
      <w:tr w:rsidR="00EE1292">
        <w:tc>
          <w:tcPr>
            <w:tcW w:w="1283" w:type="dxa"/>
          </w:tcPr>
          <w:p w:rsidR="00EE1292" w:rsidRDefault="00EE1292" w:rsidP="004B7110">
            <w:ins w:id="389" w:author="CATT" w:date="2020-06-08T14:57:00Z">
              <w:r>
                <w:rPr>
                  <w:rFonts w:eastAsiaTheme="minorEastAsia" w:hint="eastAsia"/>
                  <w:lang w:eastAsia="zh-CN"/>
                </w:rPr>
                <w:t>CATT</w:t>
              </w:r>
            </w:ins>
          </w:p>
        </w:tc>
        <w:tc>
          <w:tcPr>
            <w:tcW w:w="6965" w:type="dxa"/>
          </w:tcPr>
          <w:p w:rsidR="00EE1292" w:rsidRDefault="00EE1292" w:rsidP="004B7110">
            <w:ins w:id="390" w:author="CATT" w:date="2020-06-08T14:57:00Z">
              <w:r>
                <w:rPr>
                  <w:rFonts w:eastAsiaTheme="minorEastAsia" w:hint="eastAsia"/>
                  <w:lang w:eastAsia="zh-CN"/>
                </w:rPr>
                <w:t>Share the same view with Huawei for 38.331. For 38.323, we can accept Samsung</w:t>
              </w:r>
              <w:r>
                <w:rPr>
                  <w:rFonts w:eastAsiaTheme="minorEastAsia"/>
                  <w:lang w:eastAsia="zh-CN"/>
                </w:rPr>
                <w:t>’</w:t>
              </w:r>
              <w:r>
                <w:rPr>
                  <w:rFonts w:eastAsiaTheme="minorEastAsia" w:hint="eastAsia"/>
                  <w:lang w:eastAsia="zh-CN"/>
                </w:rPr>
                <w:t xml:space="preserve">s suggestion. </w:t>
              </w:r>
              <w:r>
                <w:rPr>
                  <w:rFonts w:eastAsiaTheme="minorEastAsia"/>
                  <w:lang w:eastAsia="zh-CN"/>
                </w:rPr>
                <w:t>T</w:t>
              </w:r>
              <w:r>
                <w:rPr>
                  <w:rFonts w:eastAsiaTheme="minorEastAsia" w:hint="eastAsia"/>
                  <w:lang w:eastAsia="zh-CN"/>
                </w:rPr>
                <w:t xml:space="preserve">he </w:t>
              </w:r>
              <w:r>
                <w:rPr>
                  <w:rFonts w:eastAsiaTheme="minorEastAsia"/>
                  <w:lang w:eastAsia="zh-CN"/>
                </w:rPr>
                <w:t>detail</w:t>
              </w:r>
              <w:r>
                <w:rPr>
                  <w:rFonts w:eastAsiaTheme="minorEastAsia" w:hint="eastAsia"/>
                  <w:lang w:eastAsia="zh-CN"/>
                </w:rPr>
                <w:t xml:space="preserve"> wording can be further discussed during the CR discussion.</w:t>
              </w:r>
            </w:ins>
          </w:p>
        </w:tc>
      </w:tr>
      <w:tr w:rsidR="00E9260F">
        <w:tc>
          <w:tcPr>
            <w:tcW w:w="1283" w:type="dxa"/>
          </w:tcPr>
          <w:p w:rsidR="00E9260F" w:rsidRDefault="00E9260F">
            <w:pPr>
              <w:tabs>
                <w:tab w:val="left" w:pos="780"/>
              </w:tabs>
              <w:rPr>
                <w:rFonts w:eastAsia="Malgun Gothic"/>
                <w:lang w:eastAsia="ko-KR"/>
              </w:rPr>
              <w:pPrChange w:id="391" w:author="백서영/책임연구원/미래기술센터 C&amp;M표준(연)커넥티드카표준Task(seoyoung.back@lge.com)" w:date="2020-06-08T16:14:00Z">
                <w:pPr/>
              </w:pPrChange>
            </w:pPr>
            <w:ins w:id="392" w:author="백서영/책임연구원/미래기술센터 C&amp;M표준(연)커넥티드카표준Task(seoyoung.back@lge.com)" w:date="2020-06-08T16:14:00Z">
              <w:r>
                <w:rPr>
                  <w:rFonts w:eastAsia="Malgun Gothic" w:hint="eastAsia"/>
                  <w:lang w:eastAsia="ko-KR"/>
                </w:rPr>
                <w:lastRenderedPageBreak/>
                <w:t>LG</w:t>
              </w:r>
            </w:ins>
          </w:p>
        </w:tc>
        <w:tc>
          <w:tcPr>
            <w:tcW w:w="6965" w:type="dxa"/>
          </w:tcPr>
          <w:p w:rsidR="00E9260F" w:rsidRDefault="00E9260F" w:rsidP="00E9260F">
            <w:pPr>
              <w:rPr>
                <w:rFonts w:eastAsia="Malgun Gothic"/>
                <w:lang w:eastAsia="ko-KR"/>
              </w:rPr>
            </w:pPr>
            <w:ins w:id="393" w:author="백서영/책임연구원/미래기술센터 C&amp;M표준(연)커넥티드카표준Task(seoyoung.back@lge.com)" w:date="2020-06-08T16:14:00Z">
              <w:r>
                <w:rPr>
                  <w:rFonts w:eastAsia="Malgun Gothic"/>
                  <w:lang w:eastAsia="ko-KR"/>
                </w:rPr>
                <w:t xml:space="preserve">Following </w:t>
              </w:r>
              <w:proofErr w:type="spellStart"/>
              <w:r>
                <w:rPr>
                  <w:rFonts w:eastAsia="Malgun Gothic"/>
                  <w:lang w:eastAsia="ko-KR"/>
                </w:rPr>
                <w:t>Uu</w:t>
              </w:r>
              <w:proofErr w:type="spellEnd"/>
              <w:r>
                <w:rPr>
                  <w:rFonts w:eastAsia="Malgun Gothic"/>
                  <w:lang w:eastAsia="ko-KR"/>
                </w:rPr>
                <w:t xml:space="preserve"> approach</w:t>
              </w:r>
              <w:r>
                <w:rPr>
                  <w:rFonts w:eastAsia="Malgun Gothic" w:hint="eastAsia"/>
                  <w:lang w:eastAsia="ko-KR"/>
                </w:rPr>
                <w:t xml:space="preserve"> could be good baseline, as Samsung</w:t>
              </w:r>
              <w:r>
                <w:rPr>
                  <w:rFonts w:eastAsia="Malgun Gothic"/>
                  <w:lang w:eastAsia="ko-KR"/>
                </w:rPr>
                <w:t>’s suggestion.</w:t>
              </w:r>
            </w:ins>
          </w:p>
        </w:tc>
      </w:tr>
      <w:tr w:rsidR="00084342">
        <w:tc>
          <w:tcPr>
            <w:tcW w:w="1283" w:type="dxa"/>
          </w:tcPr>
          <w:p w:rsidR="00084342" w:rsidRDefault="00084342" w:rsidP="00E9260F">
            <w:pPr>
              <w:rPr>
                <w:rFonts w:eastAsia="Malgun Gothic"/>
                <w:lang w:eastAsia="ko-KR"/>
              </w:rPr>
            </w:pPr>
            <w:ins w:id="394" w:author="CATT" w:date="2020-06-08T22:24:00Z">
              <w:r>
                <w:t>Qualcomm</w:t>
              </w:r>
            </w:ins>
          </w:p>
        </w:tc>
        <w:tc>
          <w:tcPr>
            <w:tcW w:w="6965" w:type="dxa"/>
          </w:tcPr>
          <w:p w:rsidR="00084342" w:rsidRDefault="00084342" w:rsidP="00C50695">
            <w:pPr>
              <w:rPr>
                <w:ins w:id="395" w:author="CATT" w:date="2020-06-08T22:24:00Z"/>
                <w:rFonts w:eastAsia="宋体"/>
                <w:lang w:eastAsia="zh-CN"/>
              </w:rPr>
            </w:pPr>
            <w:ins w:id="396" w:author="CATT" w:date="2020-06-08T22:24:00Z">
              <w:r>
                <w:rPr>
                  <w:rFonts w:eastAsia="宋体"/>
                  <w:lang w:eastAsia="zh-CN"/>
                </w:rPr>
                <w:t xml:space="preserve">Agree with above recommendations to use the </w:t>
              </w:r>
              <w:proofErr w:type="spellStart"/>
              <w:r>
                <w:rPr>
                  <w:rFonts w:eastAsia="宋体"/>
                  <w:lang w:eastAsia="zh-CN"/>
                </w:rPr>
                <w:t>Uu</w:t>
              </w:r>
              <w:proofErr w:type="spellEnd"/>
              <w:r>
                <w:rPr>
                  <w:rFonts w:eastAsia="宋体"/>
                  <w:lang w:eastAsia="zh-CN"/>
                </w:rPr>
                <w:t xml:space="preserve"> description as a baseline, with the below suggestions</w:t>
              </w:r>
            </w:ins>
          </w:p>
          <w:p w:rsidR="00084342" w:rsidRDefault="00084342" w:rsidP="00C50695">
            <w:pPr>
              <w:rPr>
                <w:ins w:id="397" w:author="CATT" w:date="2020-06-08T22:24:00Z"/>
                <w:rFonts w:eastAsia="宋体"/>
                <w:lang w:eastAsia="zh-CN"/>
              </w:rPr>
            </w:pPr>
            <w:ins w:id="398" w:author="CATT" w:date="2020-06-08T22:24:00Z">
              <w:r>
                <w:rPr>
                  <w:rFonts w:eastAsia="宋体" w:hint="eastAsia"/>
                  <w:lang w:eastAsia="zh-CN"/>
                </w:rPr>
                <w:t xml:space="preserve">For unicast of NR </w:t>
              </w:r>
              <w:proofErr w:type="spellStart"/>
              <w:r>
                <w:rPr>
                  <w:rFonts w:eastAsia="宋体" w:hint="eastAsia"/>
                  <w:lang w:eastAsia="zh-CN"/>
                </w:rPr>
                <w:t>sidelink</w:t>
              </w:r>
              <w:proofErr w:type="spellEnd"/>
              <w:r>
                <w:rPr>
                  <w:rFonts w:eastAsia="宋体" w:hint="eastAsia"/>
                  <w:lang w:eastAsia="zh-CN"/>
                </w:rPr>
                <w:t xml:space="preserve"> communication, </w:t>
              </w:r>
              <w:r>
                <w:t xml:space="preserve">AS security comprises of the integrity protection and ciphering of </w:t>
              </w:r>
              <w:r>
                <w:rPr>
                  <w:rFonts w:eastAsia="宋体" w:hint="eastAsia"/>
                  <w:lang w:eastAsia="zh-CN"/>
                </w:rPr>
                <w:t xml:space="preserve">PC5 </w:t>
              </w:r>
              <w:r>
                <w:t xml:space="preserve">RRC </w:t>
              </w:r>
              <w:proofErr w:type="spellStart"/>
              <w:r>
                <w:t>signalling</w:t>
              </w:r>
              <w:proofErr w:type="spellEnd"/>
              <w:r>
                <w:t xml:space="preserve"> (</w:t>
              </w:r>
              <w:r>
                <w:rPr>
                  <w:rFonts w:eastAsia="宋体" w:hint="eastAsia"/>
                  <w:lang w:eastAsia="zh-CN"/>
                </w:rPr>
                <w:t>SL-</w:t>
              </w:r>
              <w:r>
                <w:t>SRBs) and user data (</w:t>
              </w:r>
              <w:r>
                <w:rPr>
                  <w:rFonts w:eastAsia="宋体" w:hint="eastAsia"/>
                  <w:lang w:eastAsia="zh-CN"/>
                </w:rPr>
                <w:t>SL-</w:t>
              </w:r>
              <w:r>
                <w:t>DRBs).</w:t>
              </w:r>
              <w:r>
                <w:rPr>
                  <w:rFonts w:eastAsia="宋体" w:hint="eastAsia"/>
                  <w:lang w:eastAsia="zh-CN"/>
                </w:rPr>
                <w:t xml:space="preserve"> The ciphering and integrity protection algorithms and the key (</w:t>
              </w:r>
              <w:r>
                <w:rPr>
                  <w:lang w:eastAsia="zh-CN"/>
                </w:rPr>
                <w:t>K</w:t>
              </w:r>
              <w:r>
                <w:rPr>
                  <w:vertAlign w:val="subscript"/>
                  <w:lang w:eastAsia="zh-CN"/>
                </w:rPr>
                <w:t>NPR-</w:t>
              </w:r>
              <w:proofErr w:type="spellStart"/>
              <w:r>
                <w:rPr>
                  <w:vertAlign w:val="subscript"/>
                  <w:lang w:eastAsia="zh-CN"/>
                </w:rPr>
                <w:t>sess</w:t>
              </w:r>
              <w:proofErr w:type="spellEnd"/>
              <w:r>
                <w:rPr>
                  <w:lang w:eastAsia="zh-CN"/>
                </w:rPr>
                <w:t xml:space="preserve"> ID</w:t>
              </w:r>
              <w:r>
                <w:rPr>
                  <w:rFonts w:eastAsia="宋体" w:hint="eastAsia"/>
                  <w:lang w:eastAsia="zh-CN"/>
                </w:rPr>
                <w:t xml:space="preserve">) for a PC5 unicast link are </w:t>
              </w:r>
              <w:r>
                <w:rPr>
                  <w:rFonts w:eastAsia="宋体"/>
                  <w:color w:val="FF0000"/>
                  <w:lang w:eastAsia="zh-CN"/>
                </w:rPr>
                <w:t xml:space="preserve">negotiated </w:t>
              </w:r>
              <w:r w:rsidRPr="006D09EC">
                <w:rPr>
                  <w:rFonts w:eastAsia="宋体" w:hint="eastAsia"/>
                  <w:strike/>
                  <w:lang w:eastAsia="zh-CN"/>
                </w:rPr>
                <w:t>exchanged</w:t>
              </w:r>
              <w:r>
                <w:rPr>
                  <w:rFonts w:eastAsia="宋体" w:hint="eastAsia"/>
                  <w:lang w:eastAsia="zh-CN"/>
                </w:rPr>
                <w:t xml:space="preserve"> by PC5-S messages (i.e. </w:t>
              </w:r>
              <w:r>
                <w:rPr>
                  <w:lang w:eastAsia="ja-JP"/>
                </w:rPr>
                <w:t>Direct Security Mode Command and Direct Security Mode Complete</w:t>
              </w:r>
              <w:r>
                <w:rPr>
                  <w:rFonts w:eastAsia="宋体" w:hint="eastAsia"/>
                  <w:lang w:eastAsia="zh-CN"/>
                </w:rPr>
                <w:t xml:space="preserve">) as specified in TS 33.536 [xx]. </w:t>
              </w:r>
            </w:ins>
          </w:p>
          <w:p w:rsidR="00084342" w:rsidRDefault="00084342" w:rsidP="00E9260F">
            <w:pPr>
              <w:rPr>
                <w:rFonts w:eastAsiaTheme="minorEastAsia"/>
                <w:lang w:eastAsia="zh-CN"/>
              </w:rPr>
            </w:pPr>
            <w:ins w:id="399" w:author="CATT" w:date="2020-06-08T22:24:00Z">
              <w:r>
                <w:t xml:space="preserve">NOTE </w:t>
              </w:r>
              <w:r>
                <w:rPr>
                  <w:rFonts w:eastAsia="宋体" w:hint="eastAsia"/>
                  <w:lang w:eastAsia="zh-CN"/>
                </w:rPr>
                <w:t>2</w:t>
              </w:r>
              <w:r>
                <w:t>:</w:t>
              </w:r>
              <w:r>
                <w:tab/>
                <w:t xml:space="preserve">All </w:t>
              </w:r>
              <w:r>
                <w:rPr>
                  <w:rFonts w:eastAsia="宋体" w:hint="eastAsia"/>
                  <w:lang w:eastAsia="zh-CN"/>
                </w:rPr>
                <w:t>SL-</w:t>
              </w:r>
              <w:r>
                <w:t xml:space="preserve">DRBs related to the same </w:t>
              </w:r>
              <w:r>
                <w:rPr>
                  <w:rFonts w:eastAsia="宋体" w:hint="eastAsia"/>
                  <w:lang w:eastAsia="zh-CN"/>
                </w:rPr>
                <w:t>PC5 unicast link</w:t>
              </w:r>
              <w:r>
                <w:t xml:space="preserve"> have the same enable/disable setting for ciphering and the same enable/disable setting for integrity protection</w:t>
              </w:r>
              <w:r>
                <w:rPr>
                  <w:color w:val="FF0000"/>
                </w:rPr>
                <w:t xml:space="preserve">, </w:t>
              </w:r>
              <w:r w:rsidRPr="00E87D92">
                <w:rPr>
                  <w:color w:val="FF0000"/>
                </w:rPr>
                <w:t>excluding the Direct Security Mode Command</w:t>
              </w:r>
              <w:r w:rsidRPr="006D09EC">
                <w:t>, per TS 33.536 [xx]</w:t>
              </w:r>
              <w:r>
                <w:t>.</w:t>
              </w:r>
            </w:ins>
          </w:p>
        </w:tc>
      </w:tr>
      <w:tr w:rsidR="00E9260F">
        <w:tc>
          <w:tcPr>
            <w:tcW w:w="1283" w:type="dxa"/>
            <w:tcBorders>
              <w:top w:val="single" w:sz="4" w:space="0" w:color="auto"/>
              <w:left w:val="single" w:sz="4" w:space="0" w:color="auto"/>
              <w:bottom w:val="single" w:sz="4" w:space="0" w:color="auto"/>
              <w:right w:val="single" w:sz="4" w:space="0" w:color="auto"/>
            </w:tcBorders>
          </w:tcPr>
          <w:p w:rsidR="00E9260F" w:rsidRDefault="00E9260F" w:rsidP="00E9260F"/>
        </w:tc>
        <w:tc>
          <w:tcPr>
            <w:tcW w:w="6965" w:type="dxa"/>
            <w:tcBorders>
              <w:top w:val="single" w:sz="4" w:space="0" w:color="auto"/>
              <w:left w:val="single" w:sz="4" w:space="0" w:color="auto"/>
              <w:bottom w:val="single" w:sz="4" w:space="0" w:color="auto"/>
              <w:right w:val="single" w:sz="4" w:space="0" w:color="auto"/>
            </w:tcBorders>
          </w:tcPr>
          <w:p w:rsidR="00E9260F" w:rsidRDefault="00E9260F" w:rsidP="00E9260F"/>
        </w:tc>
      </w:tr>
      <w:tr w:rsidR="00E9260F">
        <w:tc>
          <w:tcPr>
            <w:tcW w:w="1283" w:type="dxa"/>
          </w:tcPr>
          <w:p w:rsidR="00E9260F" w:rsidRDefault="00E9260F" w:rsidP="00E9260F"/>
        </w:tc>
        <w:tc>
          <w:tcPr>
            <w:tcW w:w="6965" w:type="dxa"/>
          </w:tcPr>
          <w:p w:rsidR="00E9260F" w:rsidRDefault="00E9260F" w:rsidP="00E9260F"/>
        </w:tc>
      </w:tr>
      <w:tr w:rsidR="00E9260F">
        <w:tc>
          <w:tcPr>
            <w:tcW w:w="1283" w:type="dxa"/>
          </w:tcPr>
          <w:p w:rsidR="00E9260F" w:rsidRDefault="00E9260F" w:rsidP="00E9260F"/>
        </w:tc>
        <w:tc>
          <w:tcPr>
            <w:tcW w:w="6965" w:type="dxa"/>
          </w:tcPr>
          <w:p w:rsidR="00E9260F" w:rsidRDefault="00E9260F" w:rsidP="00E9260F"/>
        </w:tc>
      </w:tr>
      <w:tr w:rsidR="00E9260F">
        <w:tc>
          <w:tcPr>
            <w:tcW w:w="1283" w:type="dxa"/>
          </w:tcPr>
          <w:p w:rsidR="00E9260F" w:rsidRDefault="00E9260F" w:rsidP="00E9260F"/>
        </w:tc>
        <w:tc>
          <w:tcPr>
            <w:tcW w:w="6965" w:type="dxa"/>
          </w:tcPr>
          <w:p w:rsidR="00E9260F" w:rsidRDefault="00E9260F" w:rsidP="00E9260F"/>
        </w:tc>
      </w:tr>
      <w:tr w:rsidR="00E9260F">
        <w:tc>
          <w:tcPr>
            <w:tcW w:w="1283" w:type="dxa"/>
          </w:tcPr>
          <w:p w:rsidR="00E9260F" w:rsidRDefault="00E9260F" w:rsidP="00E9260F"/>
        </w:tc>
        <w:tc>
          <w:tcPr>
            <w:tcW w:w="6965" w:type="dxa"/>
          </w:tcPr>
          <w:p w:rsidR="00E9260F" w:rsidRDefault="00E9260F" w:rsidP="00E9260F"/>
        </w:tc>
      </w:tr>
      <w:tr w:rsidR="00E9260F">
        <w:tc>
          <w:tcPr>
            <w:tcW w:w="1283" w:type="dxa"/>
          </w:tcPr>
          <w:p w:rsidR="00E9260F" w:rsidRDefault="00E9260F" w:rsidP="00E9260F"/>
        </w:tc>
        <w:tc>
          <w:tcPr>
            <w:tcW w:w="6965" w:type="dxa"/>
          </w:tcPr>
          <w:p w:rsidR="00E9260F" w:rsidRDefault="00E9260F" w:rsidP="00E9260F"/>
        </w:tc>
      </w:tr>
    </w:tbl>
    <w:p w:rsidR="007D51D5" w:rsidRDefault="007D51D5">
      <w:pPr>
        <w:pStyle w:val="a0"/>
        <w:rPr>
          <w:ins w:id="400" w:author="CATT" w:date="2020-06-09T11:08:00Z"/>
          <w:rFonts w:eastAsiaTheme="minorEastAsia"/>
          <w:b/>
          <w:lang w:eastAsia="zh-CN"/>
        </w:rPr>
      </w:pPr>
    </w:p>
    <w:p w:rsidR="00D215C3" w:rsidRDefault="00D215C3" w:rsidP="00D215C3">
      <w:pPr>
        <w:rPr>
          <w:ins w:id="401" w:author="CATT" w:date="2020-06-09T11:08:00Z"/>
          <w:rFonts w:cs="Arial"/>
          <w:kern w:val="2"/>
          <w:szCs w:val="22"/>
        </w:rPr>
      </w:pPr>
      <w:ins w:id="402" w:author="CATT" w:date="2020-06-09T11:08: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D215C3" w:rsidRDefault="00864446" w:rsidP="00D215C3">
      <w:pPr>
        <w:pStyle w:val="a0"/>
        <w:rPr>
          <w:rFonts w:eastAsiaTheme="minorEastAsia"/>
          <w:b/>
          <w:lang w:eastAsia="zh-CN"/>
        </w:rPr>
      </w:pPr>
      <w:ins w:id="403" w:author="CATT" w:date="2020-06-09T11:10:00Z">
        <w:r>
          <w:rPr>
            <w:rFonts w:eastAsiaTheme="minorEastAsia" w:hint="eastAsia"/>
            <w:kern w:val="2"/>
            <w:szCs w:val="22"/>
            <w:lang w:eastAsia="zh-CN"/>
          </w:rPr>
          <w:t>According to the above companies</w:t>
        </w:r>
      </w:ins>
      <w:ins w:id="404" w:author="CATT" w:date="2020-06-09T11:11:00Z">
        <w:r>
          <w:rPr>
            <w:rFonts w:eastAsiaTheme="minorEastAsia"/>
            <w:kern w:val="2"/>
            <w:szCs w:val="22"/>
            <w:lang w:eastAsia="zh-CN"/>
          </w:rPr>
          <w:t>’</w:t>
        </w:r>
      </w:ins>
      <w:ins w:id="405" w:author="CATT" w:date="2020-06-09T11:10:00Z">
        <w:r>
          <w:rPr>
            <w:rFonts w:eastAsiaTheme="minorEastAsia" w:hint="eastAsia"/>
            <w:kern w:val="2"/>
            <w:szCs w:val="22"/>
            <w:lang w:eastAsia="zh-CN"/>
          </w:rPr>
          <w:t xml:space="preserve"> inputs</w:t>
        </w:r>
      </w:ins>
      <w:ins w:id="406" w:author="CATT" w:date="2020-06-09T11:11:00Z">
        <w:r>
          <w:rPr>
            <w:rFonts w:eastAsiaTheme="minorEastAsia" w:hint="eastAsia"/>
            <w:kern w:val="2"/>
            <w:szCs w:val="22"/>
            <w:lang w:eastAsia="zh-CN"/>
          </w:rPr>
          <w:t xml:space="preserve">, most companies have the </w:t>
        </w:r>
        <w:r>
          <w:rPr>
            <w:rFonts w:eastAsiaTheme="minorEastAsia"/>
            <w:kern w:val="2"/>
            <w:szCs w:val="22"/>
            <w:lang w:eastAsia="zh-CN"/>
          </w:rPr>
          <w:t>similar</w:t>
        </w:r>
        <w:r>
          <w:rPr>
            <w:rFonts w:eastAsiaTheme="minorEastAsia" w:hint="eastAsia"/>
            <w:kern w:val="2"/>
            <w:szCs w:val="22"/>
            <w:lang w:eastAsia="zh-CN"/>
          </w:rPr>
          <w:t xml:space="preserve"> view. </w:t>
        </w:r>
      </w:ins>
      <w:ins w:id="407" w:author="CATT" w:date="2020-06-09T11:08:00Z">
        <w:r w:rsidR="00D215C3">
          <w:rPr>
            <w:rFonts w:eastAsiaTheme="minorEastAsia"/>
            <w:kern w:val="2"/>
            <w:szCs w:val="22"/>
            <w:lang w:eastAsia="zh-CN"/>
          </w:rPr>
          <w:t>I</w:t>
        </w:r>
        <w:r w:rsidR="00D215C3">
          <w:rPr>
            <w:rFonts w:eastAsiaTheme="minorEastAsia" w:hint="eastAsia"/>
            <w:kern w:val="2"/>
            <w:szCs w:val="22"/>
            <w:lang w:eastAsia="zh-CN"/>
          </w:rPr>
          <w:t xml:space="preserve">f </w:t>
        </w:r>
      </w:ins>
      <w:ins w:id="408" w:author="CATT" w:date="2020-06-09T11:09:00Z">
        <w:r w:rsidR="00D215C3">
          <w:rPr>
            <w:rFonts w:eastAsiaTheme="minorEastAsia" w:hint="eastAsia"/>
            <w:kern w:val="2"/>
            <w:szCs w:val="22"/>
            <w:lang w:eastAsia="zh-CN"/>
          </w:rPr>
          <w:t xml:space="preserve">above </w:t>
        </w:r>
      </w:ins>
      <w:ins w:id="409" w:author="CATT" w:date="2020-06-09T11:08:00Z">
        <w:r w:rsidR="00D215C3">
          <w:rPr>
            <w:rFonts w:eastAsiaTheme="minorEastAsia" w:hint="eastAsia"/>
            <w:kern w:val="2"/>
            <w:szCs w:val="22"/>
            <w:lang w:eastAsia="zh-CN"/>
          </w:rPr>
          <w:t xml:space="preserve">proposal </w:t>
        </w:r>
      </w:ins>
      <w:ins w:id="410" w:author="CATT" w:date="2020-06-09T11:09:00Z">
        <w:r w:rsidR="00D215C3">
          <w:rPr>
            <w:rFonts w:eastAsiaTheme="minorEastAsia" w:hint="eastAsia"/>
            <w:kern w:val="2"/>
            <w:szCs w:val="22"/>
            <w:lang w:eastAsia="zh-CN"/>
          </w:rPr>
          <w:t>3</w:t>
        </w:r>
      </w:ins>
      <w:ins w:id="411" w:author="CATT" w:date="2020-06-09T11:08:00Z">
        <w:r w:rsidR="00D215C3">
          <w:rPr>
            <w:rFonts w:eastAsiaTheme="minorEastAsia" w:hint="eastAsia"/>
            <w:kern w:val="2"/>
            <w:szCs w:val="22"/>
            <w:lang w:eastAsia="zh-CN"/>
          </w:rPr>
          <w:t xml:space="preserve"> </w:t>
        </w:r>
        <w:proofErr w:type="gramStart"/>
        <w:r w:rsidR="00D215C3">
          <w:rPr>
            <w:rFonts w:eastAsiaTheme="minorEastAsia" w:hint="eastAsia"/>
            <w:kern w:val="2"/>
            <w:szCs w:val="22"/>
            <w:lang w:eastAsia="zh-CN"/>
          </w:rPr>
          <w:t>is</w:t>
        </w:r>
        <w:proofErr w:type="gramEnd"/>
        <w:r w:rsidR="00D215C3">
          <w:rPr>
            <w:rFonts w:eastAsiaTheme="minorEastAsia" w:hint="eastAsia"/>
            <w:kern w:val="2"/>
            <w:szCs w:val="22"/>
            <w:lang w:eastAsia="zh-CN"/>
          </w:rPr>
          <w:t xml:space="preserve"> agreed</w:t>
        </w:r>
      </w:ins>
      <w:ins w:id="412" w:author="CATT" w:date="2020-06-09T11:09:00Z">
        <w:r w:rsidR="00D215C3">
          <w:rPr>
            <w:rFonts w:eastAsiaTheme="minorEastAsia" w:hint="eastAsia"/>
            <w:kern w:val="2"/>
            <w:szCs w:val="22"/>
            <w:lang w:eastAsia="zh-CN"/>
          </w:rPr>
          <w:t>, we can further discuss</w:t>
        </w:r>
      </w:ins>
      <w:ins w:id="413" w:author="CATT" w:date="2020-06-09T11:13:00Z">
        <w:r>
          <w:rPr>
            <w:rFonts w:eastAsiaTheme="minorEastAsia" w:hint="eastAsia"/>
            <w:kern w:val="2"/>
            <w:szCs w:val="22"/>
            <w:lang w:eastAsia="zh-CN"/>
          </w:rPr>
          <w:t xml:space="preserve"> the details during the CR discussion, e.g., based on Huawei and Samsung suggestions.</w:t>
        </w:r>
      </w:ins>
    </w:p>
    <w:p w:rsidR="007D51D5" w:rsidRDefault="007D51D5">
      <w:pPr>
        <w:pStyle w:val="a0"/>
        <w:rPr>
          <w:rFonts w:eastAsiaTheme="minorEastAsia"/>
          <w:b/>
          <w:lang w:eastAsia="zh-CN"/>
        </w:rPr>
      </w:pPr>
    </w:p>
    <w:p w:rsidR="007D51D5" w:rsidRDefault="00956700">
      <w:pPr>
        <w:pStyle w:val="a0"/>
        <w:rPr>
          <w:rFonts w:eastAsiaTheme="minorEastAsia"/>
          <w:b/>
          <w:lang w:eastAsia="zh-CN"/>
        </w:rPr>
      </w:pPr>
      <w:r>
        <w:rPr>
          <w:rFonts w:hint="eastAsia"/>
          <w:b/>
        </w:rPr>
        <w:t xml:space="preserve">Question </w:t>
      </w:r>
      <w:r>
        <w:rPr>
          <w:rFonts w:eastAsiaTheme="minorEastAsia" w:hint="eastAsia"/>
          <w:b/>
          <w:lang w:eastAsia="zh-CN"/>
        </w:rPr>
        <w:t>6</w:t>
      </w:r>
      <w:r>
        <w:rPr>
          <w:rFonts w:hint="eastAsia"/>
          <w:b/>
        </w:rPr>
        <w:t xml:space="preserve">: </w:t>
      </w:r>
      <w:r>
        <w:rPr>
          <w:rFonts w:eastAsiaTheme="minorEastAsia" w:hint="eastAsia"/>
          <w:b/>
          <w:lang w:eastAsia="zh-CN"/>
        </w:rPr>
        <w:t>I</w:t>
      </w:r>
      <w:r>
        <w:rPr>
          <w:rFonts w:eastAsiaTheme="minorEastAsia"/>
          <w:b/>
          <w:lang w:eastAsia="zh-CN"/>
        </w:rPr>
        <w:t xml:space="preserve">f </w:t>
      </w:r>
      <w:r>
        <w:rPr>
          <w:rFonts w:eastAsiaTheme="minorEastAsia" w:hint="eastAsia"/>
          <w:b/>
          <w:lang w:eastAsia="zh-CN"/>
        </w:rPr>
        <w:t xml:space="preserve">the answer of Q4 is Option 2, does company agree to capture the following text in the PDCP spec for </w:t>
      </w:r>
      <w:r>
        <w:rPr>
          <w:rFonts w:eastAsiaTheme="minorEastAsia"/>
          <w:b/>
          <w:lang w:eastAsia="zh-CN"/>
        </w:rPr>
        <w:t>the security activation/deactivation</w:t>
      </w:r>
      <w:r>
        <w:rPr>
          <w:rFonts w:eastAsiaTheme="minorEastAsia" w:hint="eastAsia"/>
          <w:b/>
          <w:lang w:eastAsia="zh-CN"/>
        </w:rPr>
        <w:t>?</w:t>
      </w:r>
    </w:p>
    <w:p w:rsidR="007D51D5" w:rsidRDefault="00956700">
      <w:pPr>
        <w:pStyle w:val="a0"/>
        <w:spacing w:beforeLines="50" w:before="120"/>
        <w:rPr>
          <w:rFonts w:eastAsiaTheme="minorEastAsia"/>
          <w:u w:val="single"/>
          <w:lang w:eastAsia="zh-CN"/>
        </w:rPr>
      </w:pPr>
      <w:r>
        <w:rPr>
          <w:rFonts w:eastAsiaTheme="minorEastAsia" w:hint="eastAsia"/>
          <w:u w:val="single"/>
          <w:lang w:eastAsia="zh-CN"/>
        </w:rPr>
        <w:t xml:space="preserve">In the section 5.8 </w:t>
      </w:r>
      <w:r>
        <w:rPr>
          <w:rFonts w:eastAsiaTheme="minorEastAsia"/>
          <w:u w:val="single"/>
          <w:lang w:eastAsia="zh-CN"/>
        </w:rPr>
        <w:t>Ciphering and deciphering</w:t>
      </w:r>
      <w:r>
        <w:rPr>
          <w:rFonts w:eastAsiaTheme="minorEastAsia" w:hint="eastAsia"/>
          <w:u w:val="single"/>
          <w:lang w:eastAsia="zh-CN"/>
        </w:rPr>
        <w:t>:</w:t>
      </w:r>
    </w:p>
    <w:p w:rsidR="007D51D5" w:rsidRDefault="00956700">
      <w:pPr>
        <w:pStyle w:val="a0"/>
        <w:spacing w:beforeLines="50" w:before="120"/>
        <w:rPr>
          <w:rFonts w:eastAsiaTheme="minorEastAsia"/>
          <w:i/>
          <w:lang w:eastAsia="zh-CN"/>
        </w:rPr>
      </w:pPr>
      <w:r>
        <w:rPr>
          <w:i/>
          <w:lang w:eastAsia="zh-CN"/>
        </w:rPr>
        <w:t>For NR sidelink communication, the ciphering function is activated</w:t>
      </w:r>
      <w:r>
        <w:rPr>
          <w:rFonts w:hint="eastAsia"/>
          <w:i/>
          <w:lang w:eastAsia="zh-CN"/>
        </w:rPr>
        <w:t xml:space="preserve"> </w:t>
      </w:r>
      <w:r>
        <w:rPr>
          <w:rFonts w:eastAsiaTheme="minorEastAsia" w:hint="eastAsia"/>
          <w:i/>
          <w:lang w:eastAsia="zh-CN"/>
        </w:rPr>
        <w:t>for SL SRBs and SL DRBs, separately, for a</w:t>
      </w:r>
      <w:r>
        <w:rPr>
          <w:rFonts w:hint="eastAsia"/>
          <w:i/>
          <w:lang w:eastAsia="zh-CN"/>
        </w:rPr>
        <w:t xml:space="preserve"> </w:t>
      </w:r>
      <w:r>
        <w:rPr>
          <w:i/>
          <w:lang w:eastAsia="zh-CN"/>
        </w:rPr>
        <w:t xml:space="preserve">PC5 unicast link by </w:t>
      </w:r>
      <w:r>
        <w:rPr>
          <w:rFonts w:hint="eastAsia"/>
          <w:i/>
          <w:lang w:eastAsia="zh-CN"/>
        </w:rPr>
        <w:t>upper layers</w:t>
      </w:r>
      <w:r>
        <w:rPr>
          <w:rFonts w:eastAsiaTheme="minorEastAsia" w:hint="eastAsia"/>
          <w:i/>
          <w:lang w:eastAsia="zh-CN"/>
        </w:rPr>
        <w:t xml:space="preserve"> </w:t>
      </w:r>
      <w:r>
        <w:rPr>
          <w:i/>
          <w:lang w:eastAsia="zh-CN"/>
        </w:rPr>
        <w:t>TS 33.536 [</w:t>
      </w:r>
      <w:r>
        <w:rPr>
          <w:rFonts w:hint="eastAsia"/>
          <w:i/>
          <w:lang w:eastAsia="zh-CN"/>
        </w:rPr>
        <w:t>14</w:t>
      </w:r>
      <w:r>
        <w:rPr>
          <w:i/>
          <w:lang w:eastAsia="zh-CN"/>
        </w:rPr>
        <w:t>]. When the ciphering function is activated</w:t>
      </w:r>
      <w:r>
        <w:rPr>
          <w:rFonts w:hint="eastAsia"/>
          <w:i/>
          <w:lang w:eastAsia="zh-CN"/>
        </w:rPr>
        <w:t xml:space="preserve"> </w:t>
      </w:r>
      <w:r>
        <w:rPr>
          <w:rFonts w:eastAsiaTheme="minorEastAsia" w:hint="eastAsia"/>
          <w:i/>
          <w:lang w:eastAsia="zh-CN"/>
        </w:rPr>
        <w:t>for SL SRBs or SL DRBs</w:t>
      </w:r>
      <w:r>
        <w:rPr>
          <w:rFonts w:hint="eastAsia"/>
          <w:i/>
          <w:lang w:eastAsia="zh-CN"/>
        </w:rPr>
        <w:t xml:space="preserve"> for a </w:t>
      </w:r>
      <w:r>
        <w:rPr>
          <w:i/>
          <w:lang w:eastAsia="zh-CN"/>
        </w:rPr>
        <w:t>PC5 unicast link, the ciphering function shall be applied to all PDCP PDUs</w:t>
      </w:r>
      <w:r>
        <w:rPr>
          <w:rFonts w:hint="eastAsia"/>
          <w:i/>
          <w:lang w:eastAsia="zh-CN"/>
        </w:rPr>
        <w:t xml:space="preserve"> in the </w:t>
      </w:r>
      <w:r>
        <w:rPr>
          <w:rFonts w:eastAsiaTheme="minorEastAsia" w:hint="eastAsia"/>
          <w:i/>
          <w:lang w:eastAsia="zh-CN"/>
        </w:rPr>
        <w:t>SL SRBs or SL DRBs</w:t>
      </w:r>
      <w:r>
        <w:rPr>
          <w:rFonts w:hint="eastAsia"/>
          <w:i/>
          <w:lang w:eastAsia="zh-CN"/>
        </w:rPr>
        <w:t xml:space="preserve"> which belong to the PC5 unicast link</w:t>
      </w:r>
      <w:r>
        <w:rPr>
          <w:i/>
          <w:lang w:eastAsia="zh-CN"/>
        </w:rPr>
        <w:t>.</w:t>
      </w:r>
    </w:p>
    <w:p w:rsidR="007D51D5" w:rsidRDefault="007D51D5">
      <w:pPr>
        <w:pStyle w:val="a0"/>
        <w:spacing w:beforeLines="50" w:before="120"/>
        <w:rPr>
          <w:rFonts w:eastAsiaTheme="minorEastAsia"/>
          <w:i/>
          <w:lang w:eastAsia="zh-CN"/>
        </w:rPr>
      </w:pPr>
    </w:p>
    <w:p w:rsidR="007D51D5" w:rsidRDefault="00956700">
      <w:pPr>
        <w:pStyle w:val="a0"/>
        <w:spacing w:beforeLines="50" w:before="120"/>
        <w:rPr>
          <w:rFonts w:eastAsiaTheme="minorEastAsia"/>
          <w:u w:val="single"/>
          <w:lang w:eastAsia="zh-CN"/>
        </w:rPr>
      </w:pPr>
      <w:r>
        <w:rPr>
          <w:rFonts w:eastAsiaTheme="minorEastAsia" w:hint="eastAsia"/>
          <w:u w:val="single"/>
          <w:lang w:eastAsia="zh-CN"/>
        </w:rPr>
        <w:t xml:space="preserve">In the section 5.9 </w:t>
      </w:r>
      <w:r>
        <w:rPr>
          <w:rFonts w:eastAsiaTheme="minorEastAsia"/>
          <w:u w:val="single"/>
          <w:lang w:eastAsia="zh-CN"/>
        </w:rPr>
        <w:t>Integrity protection and verification</w:t>
      </w:r>
      <w:r>
        <w:rPr>
          <w:rFonts w:eastAsiaTheme="minorEastAsia" w:hint="eastAsia"/>
          <w:u w:val="single"/>
          <w:lang w:eastAsia="zh-CN"/>
        </w:rPr>
        <w:t>:</w:t>
      </w:r>
    </w:p>
    <w:p w:rsidR="007D51D5" w:rsidRDefault="00956700">
      <w:pPr>
        <w:pStyle w:val="a0"/>
        <w:spacing w:beforeLines="50" w:before="120"/>
        <w:rPr>
          <w:rFonts w:eastAsiaTheme="minorEastAsia"/>
          <w:b/>
          <w:i/>
          <w:lang w:eastAsia="zh-CN"/>
        </w:rPr>
      </w:pPr>
      <w:r>
        <w:rPr>
          <w:i/>
          <w:lang w:eastAsia="zh-CN"/>
        </w:rPr>
        <w:t xml:space="preserve">For NR sidelink communication, the integrity protection function is activated </w:t>
      </w:r>
      <w:r>
        <w:rPr>
          <w:rFonts w:eastAsiaTheme="minorEastAsia" w:hint="eastAsia"/>
          <w:i/>
          <w:lang w:eastAsia="zh-CN"/>
        </w:rPr>
        <w:t>for SL SRBs and SL DRBs, separately, for a</w:t>
      </w:r>
      <w:r>
        <w:rPr>
          <w:rFonts w:hint="eastAsia"/>
          <w:i/>
          <w:lang w:eastAsia="zh-CN"/>
        </w:rPr>
        <w:t xml:space="preserve"> </w:t>
      </w:r>
      <w:r>
        <w:rPr>
          <w:i/>
          <w:lang w:eastAsia="zh-CN"/>
        </w:rPr>
        <w:t>PC5 unicast link by upper layers TS 33.536 [</w:t>
      </w:r>
      <w:r>
        <w:rPr>
          <w:rFonts w:hint="eastAsia"/>
          <w:i/>
          <w:lang w:eastAsia="zh-CN"/>
        </w:rPr>
        <w:t>14</w:t>
      </w:r>
      <w:r>
        <w:rPr>
          <w:i/>
          <w:lang w:eastAsia="zh-CN"/>
        </w:rPr>
        <w:t xml:space="preserve">]. When </w:t>
      </w:r>
      <w:r>
        <w:rPr>
          <w:rFonts w:eastAsiaTheme="minorEastAsia" w:hint="eastAsia"/>
          <w:i/>
          <w:lang w:eastAsia="zh-CN"/>
        </w:rPr>
        <w:t xml:space="preserve">the </w:t>
      </w:r>
      <w:r>
        <w:rPr>
          <w:i/>
          <w:lang w:eastAsia="zh-CN"/>
        </w:rPr>
        <w:t>integrity protection function is activated</w:t>
      </w:r>
      <w:r>
        <w:rPr>
          <w:rFonts w:hint="eastAsia"/>
          <w:i/>
          <w:lang w:eastAsia="zh-CN"/>
        </w:rPr>
        <w:t xml:space="preserve"> for </w:t>
      </w:r>
      <w:r>
        <w:rPr>
          <w:rFonts w:eastAsiaTheme="minorEastAsia" w:hint="eastAsia"/>
          <w:i/>
          <w:lang w:eastAsia="zh-CN"/>
        </w:rPr>
        <w:t>SL SRBs or SL DRBs</w:t>
      </w:r>
      <w:r>
        <w:rPr>
          <w:rFonts w:hint="eastAsia"/>
          <w:i/>
          <w:lang w:eastAsia="zh-CN"/>
        </w:rPr>
        <w:t xml:space="preserve"> for a </w:t>
      </w:r>
      <w:r>
        <w:rPr>
          <w:i/>
          <w:lang w:eastAsia="zh-CN"/>
        </w:rPr>
        <w:t>PC5 unicast link, the integrity protection function shall be applied to all PDUs including and subsequent to the PDU</w:t>
      </w:r>
      <w:r>
        <w:rPr>
          <w:rFonts w:hint="eastAsia"/>
          <w:i/>
          <w:lang w:eastAsia="zh-CN"/>
        </w:rPr>
        <w:t xml:space="preserve"> in the </w:t>
      </w:r>
      <w:r>
        <w:rPr>
          <w:rFonts w:eastAsiaTheme="minorEastAsia" w:hint="eastAsia"/>
          <w:i/>
          <w:lang w:eastAsia="zh-CN"/>
        </w:rPr>
        <w:t>SL SRBs or SL DRBs</w:t>
      </w:r>
      <w:r>
        <w:rPr>
          <w:rFonts w:hint="eastAsia"/>
          <w:i/>
          <w:lang w:eastAsia="zh-CN"/>
        </w:rPr>
        <w:t xml:space="preserve"> which belong to the PC5 unicast link</w:t>
      </w:r>
      <w:r>
        <w:rPr>
          <w:i/>
          <w:lang w:eastAsia="zh-CN"/>
        </w:rPr>
        <w:t>.</w:t>
      </w:r>
    </w:p>
    <w:tbl>
      <w:tblPr>
        <w:tblW w:w="8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6965"/>
      </w:tblGrid>
      <w:tr w:rsidR="007D51D5">
        <w:tc>
          <w:tcPr>
            <w:tcW w:w="1283" w:type="dxa"/>
            <w:shd w:val="clear" w:color="auto" w:fill="BFBFBF"/>
          </w:tcPr>
          <w:p w:rsidR="007D51D5" w:rsidRDefault="00956700">
            <w:pPr>
              <w:rPr>
                <w:b/>
              </w:rPr>
            </w:pPr>
            <w:r>
              <w:rPr>
                <w:rFonts w:hint="eastAsia"/>
                <w:b/>
              </w:rPr>
              <w:t>Company</w:t>
            </w:r>
          </w:p>
        </w:tc>
        <w:tc>
          <w:tcPr>
            <w:tcW w:w="6965" w:type="dxa"/>
            <w:shd w:val="clear" w:color="auto" w:fill="BFBFBF"/>
          </w:tcPr>
          <w:p w:rsidR="007D51D5" w:rsidRDefault="00956700">
            <w:pPr>
              <w:rPr>
                <w:b/>
              </w:rPr>
            </w:pPr>
            <w:r>
              <w:rPr>
                <w:rFonts w:eastAsiaTheme="minorEastAsia" w:hint="eastAsia"/>
                <w:b/>
                <w:lang w:eastAsia="zh-CN"/>
              </w:rPr>
              <w:t>Agree or updates the above text,</w:t>
            </w:r>
            <w:r>
              <w:rPr>
                <w:rFonts w:hint="eastAsia"/>
                <w:b/>
              </w:rPr>
              <w:t xml:space="preserve"> if any </w:t>
            </w:r>
          </w:p>
        </w:tc>
      </w:tr>
      <w:tr w:rsidR="007D51D5">
        <w:tc>
          <w:tcPr>
            <w:tcW w:w="1283" w:type="dxa"/>
          </w:tcPr>
          <w:p w:rsidR="007D51D5" w:rsidRPr="007D51D5" w:rsidRDefault="00956700">
            <w:pPr>
              <w:rPr>
                <w:rFonts w:eastAsiaTheme="minorEastAsia"/>
                <w:lang w:eastAsia="zh-CN"/>
                <w:rPrChange w:id="414" w:author="OPPO Zhongda" w:date="2020-06-05T08:45:00Z">
                  <w:rPr>
                    <w:rFonts w:eastAsia="Malgun Gothic"/>
                    <w:lang w:eastAsia="ko-KR"/>
                  </w:rPr>
                </w:rPrChange>
              </w:rPr>
            </w:pPr>
            <w:ins w:id="415" w:author="OPPO Zhongda" w:date="2020-06-05T08:45:00Z">
              <w:r>
                <w:rPr>
                  <w:rFonts w:eastAsiaTheme="minorEastAsia" w:hint="eastAsia"/>
                  <w:lang w:eastAsia="zh-CN"/>
                </w:rPr>
                <w:t>O</w:t>
              </w:r>
              <w:r>
                <w:rPr>
                  <w:rFonts w:eastAsiaTheme="minorEastAsia"/>
                  <w:lang w:eastAsia="zh-CN"/>
                </w:rPr>
                <w:t>PPO</w:t>
              </w:r>
            </w:ins>
          </w:p>
        </w:tc>
        <w:tc>
          <w:tcPr>
            <w:tcW w:w="6965" w:type="dxa"/>
          </w:tcPr>
          <w:p w:rsidR="007D51D5" w:rsidRPr="007D51D5" w:rsidRDefault="00956700">
            <w:pPr>
              <w:rPr>
                <w:rFonts w:eastAsiaTheme="minorEastAsia"/>
                <w:lang w:eastAsia="zh-CN"/>
                <w:rPrChange w:id="416" w:author="OPPO Zhongda" w:date="2020-06-05T08:45:00Z">
                  <w:rPr>
                    <w:rFonts w:eastAsia="Malgun Gothic"/>
                    <w:lang w:eastAsia="ko-KR"/>
                  </w:rPr>
                </w:rPrChange>
              </w:rPr>
            </w:pPr>
            <w:ins w:id="417" w:author="OPPO Zhongda" w:date="2020-06-05T08:45:00Z">
              <w:r>
                <w:rPr>
                  <w:rFonts w:eastAsiaTheme="minorEastAsia" w:hint="eastAsia"/>
                  <w:lang w:eastAsia="zh-CN"/>
                </w:rPr>
                <w:t>T</w:t>
              </w:r>
              <w:r>
                <w:rPr>
                  <w:rFonts w:eastAsiaTheme="minorEastAsia"/>
                  <w:lang w:eastAsia="zh-CN"/>
                </w:rPr>
                <w:t xml:space="preserve">he intention is correct. But both ciphering and integrity protection </w:t>
              </w:r>
            </w:ins>
            <w:ins w:id="418" w:author="OPPO Zhongda" w:date="2020-06-05T08:47:00Z">
              <w:r>
                <w:rPr>
                  <w:rFonts w:eastAsiaTheme="minorEastAsia"/>
                  <w:lang w:eastAsia="zh-CN"/>
                </w:rPr>
                <w:t xml:space="preserve">are not applied to all PDCP PDU. At the beginning of section 5.8 and 5.9 there is some limitation on which kind of PDCP PDU is applied and should be reflected here also e.g. </w:t>
              </w:r>
            </w:ins>
            <w:ins w:id="419" w:author="OPPO Zhongda" w:date="2020-06-05T08:48:00Z">
              <w:r>
                <w:rPr>
                  <w:rFonts w:eastAsiaTheme="minorEastAsia"/>
                  <w:lang w:eastAsia="zh-CN"/>
                </w:rPr>
                <w:t>both are not applied for PDCP control PDU.</w:t>
              </w:r>
            </w:ins>
          </w:p>
        </w:tc>
      </w:tr>
      <w:tr w:rsidR="007D51D5">
        <w:tc>
          <w:tcPr>
            <w:tcW w:w="1283" w:type="dxa"/>
          </w:tcPr>
          <w:p w:rsidR="007D51D5" w:rsidRDefault="00956700">
            <w:pPr>
              <w:rPr>
                <w:rFonts w:eastAsia="Malgun Gothic"/>
                <w:lang w:eastAsia="ko-KR"/>
              </w:rPr>
            </w:pPr>
            <w:proofErr w:type="spellStart"/>
            <w:r>
              <w:rPr>
                <w:rFonts w:eastAsia="Malgun Gothic"/>
                <w:lang w:eastAsia="ko-KR"/>
              </w:rPr>
              <w:lastRenderedPageBreak/>
              <w:t>Futurewei</w:t>
            </w:r>
            <w:proofErr w:type="spellEnd"/>
          </w:p>
        </w:tc>
        <w:tc>
          <w:tcPr>
            <w:tcW w:w="6965" w:type="dxa"/>
          </w:tcPr>
          <w:p w:rsidR="007D51D5" w:rsidRDefault="00956700">
            <w:pPr>
              <w:rPr>
                <w:rFonts w:eastAsia="Malgun Gothic"/>
                <w:lang w:eastAsia="ko-KR"/>
              </w:rPr>
            </w:pPr>
            <w:r>
              <w:rPr>
                <w:rFonts w:eastAsia="Malgun Gothic"/>
                <w:lang w:eastAsia="ko-KR"/>
              </w:rPr>
              <w:t>No, it is not clear what does it mean by “</w:t>
            </w:r>
            <w:r>
              <w:rPr>
                <w:i/>
                <w:lang w:eastAsia="zh-CN"/>
              </w:rPr>
              <w:t>the ciphering function is activated</w:t>
            </w:r>
            <w:r>
              <w:rPr>
                <w:rFonts w:hint="eastAsia"/>
                <w:i/>
                <w:lang w:eastAsia="zh-CN"/>
              </w:rPr>
              <w:t xml:space="preserve"> </w:t>
            </w:r>
            <w:r>
              <w:rPr>
                <w:rFonts w:eastAsiaTheme="minorEastAsia" w:hint="eastAsia"/>
                <w:i/>
                <w:lang w:eastAsia="zh-CN"/>
              </w:rPr>
              <w:t>for SL SRBs and SL DRBs, separately</w:t>
            </w:r>
            <w:r>
              <w:rPr>
                <w:rFonts w:eastAsiaTheme="minorEastAsia"/>
                <w:i/>
                <w:lang w:eastAsia="zh-CN"/>
              </w:rPr>
              <w:t xml:space="preserve">” </w:t>
            </w:r>
            <w:r w:rsidRPr="00956700">
              <w:rPr>
                <w:rFonts w:eastAsiaTheme="minorEastAsia"/>
                <w:iCs/>
                <w:lang w:eastAsia="zh-CN"/>
              </w:rPr>
              <w:t>and</w:t>
            </w:r>
            <w:r>
              <w:rPr>
                <w:rFonts w:eastAsiaTheme="minorEastAsia"/>
                <w:i/>
                <w:lang w:eastAsia="zh-CN"/>
              </w:rPr>
              <w:t xml:space="preserve"> “</w:t>
            </w:r>
            <w:r>
              <w:rPr>
                <w:i/>
                <w:lang w:eastAsia="zh-CN"/>
              </w:rPr>
              <w:t xml:space="preserve">the integrity protection function is activated </w:t>
            </w:r>
            <w:r>
              <w:rPr>
                <w:rFonts w:eastAsiaTheme="minorEastAsia" w:hint="eastAsia"/>
                <w:i/>
                <w:lang w:eastAsia="zh-CN"/>
              </w:rPr>
              <w:t>for SL SRBs and SL DRBs, separately</w:t>
            </w:r>
            <w:r>
              <w:rPr>
                <w:rFonts w:eastAsiaTheme="minorEastAsia"/>
                <w:i/>
                <w:lang w:eastAsia="zh-CN"/>
              </w:rPr>
              <w:t>”</w:t>
            </w:r>
            <w:r w:rsidRPr="00956700">
              <w:rPr>
                <w:rFonts w:eastAsiaTheme="minorEastAsia"/>
                <w:iCs/>
                <w:lang w:eastAsia="zh-CN"/>
              </w:rPr>
              <w:t>?</w:t>
            </w:r>
            <w:r>
              <w:rPr>
                <w:rFonts w:eastAsiaTheme="minorEastAsia"/>
                <w:iCs/>
                <w:lang w:eastAsia="zh-CN"/>
              </w:rPr>
              <w:t xml:space="preserve"> </w:t>
            </w:r>
            <w:r w:rsidR="00873DE9">
              <w:rPr>
                <w:rFonts w:eastAsiaTheme="minorEastAsia"/>
                <w:iCs/>
                <w:lang w:eastAsia="zh-CN"/>
              </w:rPr>
              <w:t xml:space="preserve">How can V2X layer take separate action on a particular SLRB? </w:t>
            </w:r>
          </w:p>
        </w:tc>
      </w:tr>
      <w:tr w:rsidR="0015139F">
        <w:tc>
          <w:tcPr>
            <w:tcW w:w="1283" w:type="dxa"/>
          </w:tcPr>
          <w:p w:rsidR="0015139F" w:rsidRDefault="0015139F" w:rsidP="0015139F">
            <w:ins w:id="420" w:author="NR_unlic-Core" w:date="2020-06-08T09:56:00Z">
              <w:r>
                <w:rPr>
                  <w:rFonts w:eastAsia="Malgun Gothic"/>
                  <w:lang w:eastAsia="ko-KR"/>
                </w:rPr>
                <w:t>vivo</w:t>
              </w:r>
            </w:ins>
          </w:p>
        </w:tc>
        <w:tc>
          <w:tcPr>
            <w:tcW w:w="6965" w:type="dxa"/>
          </w:tcPr>
          <w:p w:rsidR="0015139F" w:rsidRDefault="0015139F" w:rsidP="0015139F">
            <w:pPr>
              <w:rPr>
                <w:ins w:id="421" w:author="NR_unlic-Core" w:date="2020-06-08T09:56:00Z"/>
              </w:rPr>
            </w:pPr>
            <w:ins w:id="422" w:author="NR_unlic-Core" w:date="2020-06-08T09:56:00Z">
              <w:r>
                <w:rPr>
                  <w:rFonts w:eastAsia="Malgun Gothic"/>
                  <w:lang w:eastAsia="ko-KR"/>
                </w:rPr>
                <w:t xml:space="preserve">There are some special security operation for </w:t>
              </w:r>
              <w:r>
                <w:t>Direct Security Mode Command message, i.e. only with integrity protection and without ciphering. Hence we propose:</w:t>
              </w:r>
            </w:ins>
          </w:p>
          <w:p w:rsidR="0015139F" w:rsidRDefault="0015139F" w:rsidP="0015139F">
            <w:pPr>
              <w:pStyle w:val="a0"/>
              <w:spacing w:beforeLines="50" w:before="120"/>
              <w:rPr>
                <w:ins w:id="423" w:author="NR_unlic-Core" w:date="2020-06-08T09:56:00Z"/>
                <w:rFonts w:eastAsiaTheme="minorEastAsia"/>
                <w:i/>
                <w:lang w:eastAsia="zh-CN"/>
              </w:rPr>
            </w:pPr>
            <w:ins w:id="424" w:author="NR_unlic-Core" w:date="2020-06-08T09:56:00Z">
              <w:r>
                <w:rPr>
                  <w:i/>
                  <w:lang w:eastAsia="zh-CN"/>
                </w:rPr>
                <w:t>For NR sidelink communication, the ciphering function is activated</w:t>
              </w:r>
              <w:r>
                <w:rPr>
                  <w:rFonts w:hint="eastAsia"/>
                  <w:i/>
                  <w:lang w:eastAsia="zh-CN"/>
                </w:rPr>
                <w:t xml:space="preserve"> </w:t>
              </w:r>
              <w:r>
                <w:rPr>
                  <w:rFonts w:eastAsiaTheme="minorEastAsia" w:hint="eastAsia"/>
                  <w:i/>
                  <w:lang w:eastAsia="zh-CN"/>
                </w:rPr>
                <w:t>for SL SRBs and SL DRBs, separately, for a</w:t>
              </w:r>
              <w:r>
                <w:rPr>
                  <w:rFonts w:hint="eastAsia"/>
                  <w:i/>
                  <w:lang w:eastAsia="zh-CN"/>
                </w:rPr>
                <w:t xml:space="preserve"> </w:t>
              </w:r>
              <w:r>
                <w:rPr>
                  <w:i/>
                  <w:lang w:eastAsia="zh-CN"/>
                </w:rPr>
                <w:t xml:space="preserve">PC5 unicast link by </w:t>
              </w:r>
              <w:r>
                <w:rPr>
                  <w:rFonts w:hint="eastAsia"/>
                  <w:i/>
                  <w:lang w:eastAsia="zh-CN"/>
                </w:rPr>
                <w:t>upper layers</w:t>
              </w:r>
              <w:r>
                <w:rPr>
                  <w:rFonts w:eastAsiaTheme="minorEastAsia" w:hint="eastAsia"/>
                  <w:i/>
                  <w:lang w:eastAsia="zh-CN"/>
                </w:rPr>
                <w:t xml:space="preserve"> </w:t>
              </w:r>
              <w:r>
                <w:rPr>
                  <w:i/>
                  <w:lang w:eastAsia="zh-CN"/>
                </w:rPr>
                <w:t>TS 33.536 [</w:t>
              </w:r>
              <w:r>
                <w:rPr>
                  <w:rFonts w:hint="eastAsia"/>
                  <w:i/>
                  <w:lang w:eastAsia="zh-CN"/>
                </w:rPr>
                <w:t>14</w:t>
              </w:r>
              <w:r>
                <w:rPr>
                  <w:i/>
                  <w:lang w:eastAsia="zh-CN"/>
                </w:rPr>
                <w:t>]. When the ciphering function is activated</w:t>
              </w:r>
              <w:r>
                <w:rPr>
                  <w:rFonts w:hint="eastAsia"/>
                  <w:i/>
                  <w:lang w:eastAsia="zh-CN"/>
                </w:rPr>
                <w:t xml:space="preserve"> </w:t>
              </w:r>
              <w:r>
                <w:rPr>
                  <w:rFonts w:eastAsiaTheme="minorEastAsia" w:hint="eastAsia"/>
                  <w:i/>
                  <w:lang w:eastAsia="zh-CN"/>
                </w:rPr>
                <w:t>for SL SRBs or SL DRBs</w:t>
              </w:r>
              <w:r>
                <w:rPr>
                  <w:rFonts w:hint="eastAsia"/>
                  <w:i/>
                  <w:lang w:eastAsia="zh-CN"/>
                </w:rPr>
                <w:t xml:space="preserve"> for a </w:t>
              </w:r>
              <w:r>
                <w:rPr>
                  <w:i/>
                  <w:lang w:eastAsia="zh-CN"/>
                </w:rPr>
                <w:t>PC5 unicast link, the ciphering function shall be applied to all PDCP PDUs</w:t>
              </w:r>
              <w:r>
                <w:rPr>
                  <w:rFonts w:hint="eastAsia"/>
                  <w:i/>
                  <w:lang w:eastAsia="zh-CN"/>
                </w:rPr>
                <w:t xml:space="preserve"> </w:t>
              </w:r>
              <w:r>
                <w:rPr>
                  <w:i/>
                  <w:lang w:eastAsia="zh-CN"/>
                </w:rPr>
                <w:t xml:space="preserve">except for </w:t>
              </w:r>
              <w:r>
                <w:t>Direct Security Mode Command</w:t>
              </w:r>
              <w:r>
                <w:rPr>
                  <w:rFonts w:hint="eastAsia"/>
                  <w:i/>
                  <w:lang w:eastAsia="zh-CN"/>
                </w:rPr>
                <w:t xml:space="preserve"> in the </w:t>
              </w:r>
              <w:r>
                <w:rPr>
                  <w:rFonts w:eastAsiaTheme="minorEastAsia" w:hint="eastAsia"/>
                  <w:i/>
                  <w:lang w:eastAsia="zh-CN"/>
                </w:rPr>
                <w:t>SL SRBs or SL DRBs</w:t>
              </w:r>
              <w:r>
                <w:rPr>
                  <w:rFonts w:hint="eastAsia"/>
                  <w:i/>
                  <w:lang w:eastAsia="zh-CN"/>
                </w:rPr>
                <w:t xml:space="preserve"> which belong to the PC5 unicast link</w:t>
              </w:r>
              <w:r>
                <w:rPr>
                  <w:i/>
                  <w:lang w:eastAsia="zh-CN"/>
                </w:rPr>
                <w:t>.</w:t>
              </w:r>
            </w:ins>
          </w:p>
          <w:p w:rsidR="0015139F" w:rsidRDefault="0015139F" w:rsidP="0015139F">
            <w:pPr>
              <w:rPr>
                <w:ins w:id="425" w:author="NR_unlic-Core" w:date="2020-06-08T09:56:00Z"/>
              </w:rPr>
            </w:pPr>
          </w:p>
          <w:p w:rsidR="0015139F" w:rsidRDefault="0015139F" w:rsidP="0015139F">
            <w:ins w:id="426" w:author="NR_unlic-Core" w:date="2020-06-08T09:56:00Z">
              <w:r>
                <w:t xml:space="preserve"> </w:t>
              </w:r>
            </w:ins>
          </w:p>
        </w:tc>
      </w:tr>
      <w:tr w:rsidR="00EE1292">
        <w:tc>
          <w:tcPr>
            <w:tcW w:w="1283" w:type="dxa"/>
          </w:tcPr>
          <w:p w:rsidR="00EE1292" w:rsidRDefault="00EE1292" w:rsidP="0015139F">
            <w:ins w:id="427" w:author="CATT" w:date="2020-06-08T14:57:00Z">
              <w:r>
                <w:rPr>
                  <w:rFonts w:eastAsiaTheme="minorEastAsia" w:hint="eastAsia"/>
                  <w:lang w:eastAsia="zh-CN"/>
                </w:rPr>
                <w:t>CATT</w:t>
              </w:r>
            </w:ins>
          </w:p>
        </w:tc>
        <w:tc>
          <w:tcPr>
            <w:tcW w:w="6965" w:type="dxa"/>
          </w:tcPr>
          <w:p w:rsidR="00EE1292" w:rsidRDefault="00EE1292" w:rsidP="00C50695">
            <w:pPr>
              <w:rPr>
                <w:ins w:id="428" w:author="CATT" w:date="2020-06-08T14:57:00Z"/>
                <w:rFonts w:eastAsiaTheme="minorEastAsia"/>
                <w:lang w:eastAsia="zh-CN"/>
              </w:rPr>
            </w:pPr>
            <w:ins w:id="429" w:author="CATT" w:date="2020-06-08T14:57:00Z">
              <w:r>
                <w:rPr>
                  <w:rFonts w:eastAsiaTheme="minorEastAsia"/>
                  <w:lang w:eastAsia="zh-CN"/>
                </w:rPr>
                <w:t>F</w:t>
              </w:r>
              <w:r>
                <w:rPr>
                  <w:rFonts w:eastAsiaTheme="minorEastAsia" w:hint="eastAsia"/>
                  <w:lang w:eastAsia="zh-CN"/>
                </w:rPr>
                <w:t>or OPPO</w:t>
              </w:r>
              <w:r>
                <w:rPr>
                  <w:rFonts w:eastAsiaTheme="minorEastAsia"/>
                  <w:lang w:eastAsia="zh-CN"/>
                </w:rPr>
                <w:t>’</w:t>
              </w:r>
              <w:r>
                <w:rPr>
                  <w:rFonts w:eastAsiaTheme="minorEastAsia" w:hint="eastAsia"/>
                  <w:lang w:eastAsia="zh-CN"/>
                </w:rPr>
                <w:t xml:space="preserve">s comments, we think the limitation in the </w:t>
              </w:r>
              <w:r>
                <w:rPr>
                  <w:rFonts w:eastAsiaTheme="minorEastAsia"/>
                  <w:lang w:eastAsia="zh-CN"/>
                </w:rPr>
                <w:t>beginning of section 5.8 and 5.9</w:t>
              </w:r>
              <w:r>
                <w:rPr>
                  <w:rFonts w:eastAsiaTheme="minorEastAsia" w:hint="eastAsia"/>
                  <w:lang w:eastAsia="zh-CN"/>
                </w:rPr>
                <w:t xml:space="preserve"> are also applied to the SL. </w:t>
              </w:r>
              <w:r>
                <w:rPr>
                  <w:rFonts w:eastAsiaTheme="minorEastAsia"/>
                  <w:lang w:eastAsia="zh-CN"/>
                </w:rPr>
                <w:t>I</w:t>
              </w:r>
              <w:r>
                <w:rPr>
                  <w:rFonts w:eastAsiaTheme="minorEastAsia" w:hint="eastAsia"/>
                  <w:lang w:eastAsia="zh-CN"/>
                </w:rPr>
                <w:t xml:space="preserve">n </w:t>
              </w:r>
              <w:proofErr w:type="spellStart"/>
              <w:r>
                <w:rPr>
                  <w:rFonts w:eastAsiaTheme="minorEastAsia" w:hint="eastAsia"/>
                  <w:lang w:eastAsia="zh-CN"/>
                </w:rPr>
                <w:t>Uu</w:t>
              </w:r>
              <w:proofErr w:type="spellEnd"/>
              <w:r>
                <w:rPr>
                  <w:rFonts w:eastAsiaTheme="minorEastAsia" w:hint="eastAsia"/>
                  <w:lang w:eastAsia="zh-CN"/>
                </w:rPr>
                <w:t xml:space="preserve"> downlink and uplink, the related text also mentions </w:t>
              </w:r>
              <w:r>
                <w:rPr>
                  <w:rFonts w:eastAsiaTheme="minorEastAsia"/>
                  <w:lang w:eastAsia="zh-CN"/>
                </w:rPr>
                <w:t>“</w:t>
              </w:r>
              <w:r w:rsidRPr="00270A5D">
                <w:rPr>
                  <w:szCs w:val="22"/>
                </w:rPr>
                <w:t xml:space="preserve">the ciphering function shall be </w:t>
              </w:r>
              <w:r w:rsidRPr="00B5492C">
                <w:rPr>
                  <w:szCs w:val="22"/>
                  <w:highlight w:val="yellow"/>
                </w:rPr>
                <w:t>appl</w:t>
              </w:r>
              <w:r w:rsidRPr="00B5492C">
                <w:rPr>
                  <w:highlight w:val="yellow"/>
                </w:rPr>
                <w:t xml:space="preserve">ied to all PDCP </w:t>
              </w:r>
              <w:r w:rsidRPr="00B5492C">
                <w:rPr>
                  <w:highlight w:val="yellow"/>
                  <w:lang w:eastAsia="ko-KR"/>
                </w:rPr>
                <w:t>Data</w:t>
              </w:r>
              <w:r w:rsidRPr="00B5492C">
                <w:rPr>
                  <w:highlight w:val="yellow"/>
                </w:rPr>
                <w:t xml:space="preserve"> PDUs</w:t>
              </w:r>
              <w:r w:rsidRPr="00270A5D">
                <w:t xml:space="preserve"> indicated by upper layers TS 38.331 [3] for the downlink</w:t>
              </w:r>
              <w:r>
                <w:rPr>
                  <w:rFonts w:hint="eastAsia"/>
                  <w:lang w:eastAsia="zh-CN"/>
                </w:rPr>
                <w:t xml:space="preserve"> and</w:t>
              </w:r>
              <w:r w:rsidRPr="00270A5D">
                <w:t xml:space="preserve"> the uplink, respectively</w:t>
              </w:r>
              <w:r w:rsidRPr="00270A5D">
                <w:rPr>
                  <w:szCs w:val="22"/>
                </w:rPr>
                <w:t>.</w:t>
              </w:r>
              <w:proofErr w:type="gramStart"/>
              <w:r>
                <w:rPr>
                  <w:rFonts w:eastAsiaTheme="minorEastAsia"/>
                  <w:lang w:eastAsia="zh-CN"/>
                </w:rPr>
                <w:t>”</w:t>
              </w:r>
              <w:r>
                <w:rPr>
                  <w:rFonts w:eastAsiaTheme="minorEastAsia" w:hint="eastAsia"/>
                  <w:lang w:eastAsia="zh-CN"/>
                </w:rPr>
                <w:t>.</w:t>
              </w:r>
              <w:proofErr w:type="gramEnd"/>
            </w:ins>
          </w:p>
          <w:p w:rsidR="00EE1292" w:rsidRDefault="00EE1292" w:rsidP="00C50695">
            <w:pPr>
              <w:rPr>
                <w:ins w:id="430" w:author="CATT" w:date="2020-06-08T14:57:00Z"/>
                <w:rFonts w:eastAsiaTheme="minorEastAsia"/>
                <w:lang w:eastAsia="zh-CN"/>
              </w:rPr>
            </w:pPr>
            <w:ins w:id="431" w:author="CATT" w:date="2020-06-08T14:57:00Z">
              <w:r>
                <w:rPr>
                  <w:rFonts w:eastAsiaTheme="minorEastAsia"/>
                  <w:lang w:eastAsia="zh-CN"/>
                </w:rPr>
                <w:t>F</w:t>
              </w:r>
              <w:r>
                <w:rPr>
                  <w:rFonts w:eastAsiaTheme="minorEastAsia" w:hint="eastAsia"/>
                  <w:lang w:eastAsia="zh-CN"/>
                </w:rPr>
                <w:t xml:space="preserve">or </w:t>
              </w:r>
              <w:proofErr w:type="spellStart"/>
              <w:r>
                <w:rPr>
                  <w:rFonts w:eastAsiaTheme="minorEastAsia" w:hint="eastAsia"/>
                  <w:lang w:eastAsia="zh-CN"/>
                </w:rPr>
                <w:t>Futurewei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comments, there is an explicit procedures for </w:t>
              </w:r>
              <w:r>
                <w:rPr>
                  <w:rFonts w:eastAsiaTheme="minorEastAsia" w:hint="eastAsia"/>
                  <w:noProof/>
                  <w:lang w:eastAsia="zh-CN"/>
                </w:rPr>
                <w:t>t</w:t>
              </w:r>
              <w:r>
                <w:rPr>
                  <w:noProof/>
                </w:rPr>
                <w:t>he handling of signalling security policy proceeds</w:t>
              </w:r>
              <w:r>
                <w:rPr>
                  <w:rFonts w:eastAsiaTheme="minorEastAsia" w:hint="eastAsia"/>
                  <w:lang w:eastAsia="zh-CN"/>
                </w:rPr>
                <w:t xml:space="preserve"> and t</w:t>
              </w:r>
              <w:r w:rsidRPr="00962A82">
                <w:rPr>
                  <w:rFonts w:eastAsia="Malgun Gothic"/>
                  <w:lang w:eastAsia="ko-KR"/>
                </w:rPr>
                <w:t xml:space="preserve">he </w:t>
              </w:r>
              <w:r>
                <w:rPr>
                  <w:rFonts w:eastAsia="Malgun Gothic"/>
                  <w:lang w:eastAsia="ko-KR"/>
                </w:rPr>
                <w:t xml:space="preserve">handling of the user plane </w:t>
              </w:r>
              <w:r w:rsidRPr="00962A82">
                <w:rPr>
                  <w:rFonts w:eastAsia="Malgun Gothic"/>
                  <w:lang w:eastAsia="ko-KR"/>
                </w:rPr>
                <w:t xml:space="preserve">security policy </w:t>
              </w:r>
              <w:r>
                <w:rPr>
                  <w:rFonts w:eastAsia="Malgun Gothic"/>
                  <w:lang w:eastAsia="ko-KR"/>
                </w:rPr>
                <w:t>proceeds</w:t>
              </w:r>
              <w:r>
                <w:rPr>
                  <w:rFonts w:eastAsiaTheme="minorEastAsia" w:hint="eastAsia"/>
                  <w:lang w:eastAsia="zh-CN"/>
                </w:rPr>
                <w:t xml:space="preserve"> in the section </w:t>
              </w:r>
              <w:r w:rsidRPr="00CC62F0">
                <w:t>5.3.3.1.4.2.3</w:t>
              </w:r>
              <w:r>
                <w:rPr>
                  <w:rFonts w:eastAsiaTheme="minorEastAsia" w:hint="eastAsia"/>
                  <w:lang w:eastAsia="zh-CN"/>
                </w:rPr>
                <w:t xml:space="preserve"> in </w:t>
              </w:r>
              <w:r w:rsidRPr="008D21BD">
                <w:rPr>
                  <w:rFonts w:eastAsiaTheme="minorEastAsia"/>
                  <w:lang w:eastAsia="zh-CN"/>
                </w:rPr>
                <w:t>TS 33.536‎</w:t>
              </w:r>
              <w:r>
                <w:rPr>
                  <w:rFonts w:eastAsiaTheme="minorEastAsia" w:hint="eastAsia"/>
                  <w:lang w:eastAsia="zh-CN"/>
                </w:rPr>
                <w:t>.</w:t>
              </w:r>
            </w:ins>
          </w:p>
          <w:p w:rsidR="00EE1292" w:rsidRDefault="00EE1292" w:rsidP="00EE1292">
            <w:ins w:id="432" w:author="CATT" w:date="2020-06-08T14:57:00Z">
              <w:r>
                <w:rPr>
                  <w:rFonts w:eastAsiaTheme="minorEastAsia"/>
                  <w:lang w:eastAsia="zh-CN"/>
                </w:rPr>
                <w:t>F</w:t>
              </w:r>
              <w:r>
                <w:rPr>
                  <w:rFonts w:eastAsiaTheme="minorEastAsia" w:hint="eastAsia"/>
                  <w:lang w:eastAsia="zh-CN"/>
                </w:rPr>
                <w:t xml:space="preserve">or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comments, we think the issue for </w:t>
              </w:r>
              <w:r>
                <w:t>Direct Security Mode Command message</w:t>
              </w:r>
              <w:r>
                <w:rPr>
                  <w:rFonts w:eastAsiaTheme="minorEastAsia" w:hint="eastAsia"/>
                  <w:lang w:eastAsia="zh-CN"/>
                </w:rPr>
                <w:t xml:space="preserve"> belongs to SA3 V2X layer. </w:t>
              </w:r>
              <w:r>
                <w:rPr>
                  <w:rFonts w:eastAsiaTheme="minorEastAsia"/>
                  <w:lang w:eastAsia="zh-CN"/>
                </w:rPr>
                <w:t>B</w:t>
              </w:r>
              <w:r>
                <w:rPr>
                  <w:rFonts w:eastAsiaTheme="minorEastAsia" w:hint="eastAsia"/>
                  <w:lang w:eastAsia="zh-CN"/>
                </w:rPr>
                <w:t xml:space="preserve">ased on the </w:t>
              </w:r>
              <w:r>
                <w:rPr>
                  <w:noProof/>
                </w:rPr>
                <w:t>security policy</w:t>
              </w:r>
              <w:r>
                <w:rPr>
                  <w:rFonts w:eastAsiaTheme="minorEastAsia" w:hint="eastAsia"/>
                  <w:noProof/>
                  <w:lang w:eastAsia="zh-CN"/>
                </w:rPr>
                <w:t xml:space="preserve"> for signalling, the </w:t>
              </w:r>
              <w:r>
                <w:t>integrity protection</w:t>
              </w:r>
              <w:r>
                <w:rPr>
                  <w:rFonts w:eastAsiaTheme="minorEastAsia" w:hint="eastAsia"/>
                  <w:lang w:eastAsia="zh-CN"/>
                </w:rPr>
                <w:t xml:space="preserve"> of </w:t>
              </w:r>
              <w:r>
                <w:t>Direct Security Mode Command message</w:t>
              </w:r>
              <w:r>
                <w:rPr>
                  <w:rFonts w:eastAsiaTheme="minorEastAsia" w:hint="eastAsia"/>
                  <w:lang w:eastAsia="zh-CN"/>
                </w:rPr>
                <w:t xml:space="preserve"> also can be </w:t>
              </w:r>
              <w:proofErr w:type="spellStart"/>
              <w:r>
                <w:rPr>
                  <w:rFonts w:eastAsiaTheme="minorEastAsia" w:hint="eastAsia"/>
                  <w:lang w:eastAsia="zh-CN"/>
                </w:rPr>
                <w:t>deactived</w:t>
              </w:r>
              <w:proofErr w:type="spellEnd"/>
              <w:r>
                <w:rPr>
                  <w:rFonts w:eastAsiaTheme="minorEastAsia" w:hint="eastAsia"/>
                  <w:lang w:eastAsia="zh-CN"/>
                </w:rPr>
                <w:t xml:space="preserve">. Thus, we think in PDCP spec, just reference to </w:t>
              </w:r>
              <w:r w:rsidRPr="008D21BD">
                <w:rPr>
                  <w:rFonts w:eastAsiaTheme="minorEastAsia"/>
                  <w:lang w:eastAsia="zh-CN"/>
                </w:rPr>
                <w:t>TS 33.536</w:t>
              </w:r>
              <w:r>
                <w:rPr>
                  <w:rFonts w:eastAsiaTheme="minorEastAsia" w:hint="eastAsia"/>
                  <w:lang w:eastAsia="zh-CN"/>
                </w:rPr>
                <w:t xml:space="preserve"> is sufficient.</w:t>
              </w:r>
            </w:ins>
          </w:p>
        </w:tc>
      </w:tr>
      <w:tr w:rsidR="00B41A6B">
        <w:tc>
          <w:tcPr>
            <w:tcW w:w="1283" w:type="dxa"/>
          </w:tcPr>
          <w:p w:rsidR="00B41A6B" w:rsidRDefault="00B41A6B" w:rsidP="0015139F">
            <w:pPr>
              <w:rPr>
                <w:rFonts w:eastAsia="Malgun Gothic"/>
                <w:lang w:eastAsia="ko-KR"/>
              </w:rPr>
            </w:pPr>
            <w:ins w:id="433" w:author="CATT" w:date="2020-06-08T22:28:00Z">
              <w:r>
                <w:t>Qualcomm</w:t>
              </w:r>
            </w:ins>
          </w:p>
        </w:tc>
        <w:tc>
          <w:tcPr>
            <w:tcW w:w="6965" w:type="dxa"/>
          </w:tcPr>
          <w:p w:rsidR="00B41A6B" w:rsidRDefault="00B41A6B" w:rsidP="00C50695">
            <w:pPr>
              <w:rPr>
                <w:ins w:id="434" w:author="CATT" w:date="2020-06-08T22:28:00Z"/>
              </w:rPr>
            </w:pPr>
            <w:ins w:id="435" w:author="CATT" w:date="2020-06-08T22:28:00Z">
              <w:r>
                <w:t xml:space="preserve">Suggestions to the proposed text: </w:t>
              </w:r>
            </w:ins>
          </w:p>
          <w:p w:rsidR="00B41A6B" w:rsidRDefault="00B41A6B" w:rsidP="00C50695">
            <w:pPr>
              <w:pStyle w:val="a0"/>
              <w:spacing w:beforeLines="50" w:before="120"/>
              <w:rPr>
                <w:ins w:id="436" w:author="CATT" w:date="2020-06-08T22:28:00Z"/>
                <w:rFonts w:eastAsiaTheme="minorEastAsia"/>
                <w:u w:val="single"/>
                <w:lang w:eastAsia="zh-CN"/>
              </w:rPr>
            </w:pPr>
            <w:ins w:id="437" w:author="CATT" w:date="2020-06-08T22:28:00Z">
              <w:r>
                <w:rPr>
                  <w:rFonts w:eastAsiaTheme="minorEastAsia" w:hint="eastAsia"/>
                  <w:u w:val="single"/>
                  <w:lang w:eastAsia="zh-CN"/>
                </w:rPr>
                <w:t xml:space="preserve">In the section 5.8 </w:t>
              </w:r>
              <w:r>
                <w:rPr>
                  <w:rFonts w:eastAsiaTheme="minorEastAsia"/>
                  <w:u w:val="single"/>
                  <w:lang w:eastAsia="zh-CN"/>
                </w:rPr>
                <w:t>Ciphering and deciphering</w:t>
              </w:r>
              <w:r>
                <w:rPr>
                  <w:rFonts w:eastAsiaTheme="minorEastAsia" w:hint="eastAsia"/>
                  <w:u w:val="single"/>
                  <w:lang w:eastAsia="zh-CN"/>
                </w:rPr>
                <w:t>:</w:t>
              </w:r>
            </w:ins>
          </w:p>
          <w:p w:rsidR="00B41A6B" w:rsidRDefault="00B41A6B" w:rsidP="00C50695">
            <w:pPr>
              <w:pStyle w:val="a0"/>
              <w:spacing w:beforeLines="50" w:before="120"/>
              <w:rPr>
                <w:ins w:id="438" w:author="CATT" w:date="2020-06-08T22:28:00Z"/>
                <w:rFonts w:eastAsiaTheme="minorEastAsia"/>
                <w:i/>
                <w:lang w:eastAsia="zh-CN"/>
              </w:rPr>
            </w:pPr>
            <w:ins w:id="439" w:author="CATT" w:date="2020-06-08T22:28:00Z">
              <w:r>
                <w:rPr>
                  <w:i/>
                  <w:lang w:eastAsia="zh-CN"/>
                </w:rPr>
                <w:t xml:space="preserve">For NR </w:t>
              </w:r>
              <w:proofErr w:type="spellStart"/>
              <w:r>
                <w:rPr>
                  <w:i/>
                  <w:lang w:eastAsia="zh-CN"/>
                </w:rPr>
                <w:t>sidelink</w:t>
              </w:r>
              <w:proofErr w:type="spellEnd"/>
              <w:r>
                <w:rPr>
                  <w:i/>
                  <w:lang w:eastAsia="zh-CN"/>
                </w:rPr>
                <w:t xml:space="preserve"> communication, the ciphering function is activated</w:t>
              </w:r>
              <w:r>
                <w:rPr>
                  <w:rFonts w:hint="eastAsia"/>
                  <w:i/>
                  <w:lang w:eastAsia="zh-CN"/>
                </w:rPr>
                <w:t xml:space="preserve"> </w:t>
              </w:r>
              <w:r>
                <w:rPr>
                  <w:rFonts w:eastAsiaTheme="minorEastAsia" w:hint="eastAsia"/>
                  <w:i/>
                  <w:lang w:eastAsia="zh-CN"/>
                </w:rPr>
                <w:t>for SL SRBs and SL DRBs</w:t>
              </w:r>
              <w:r w:rsidRPr="006D09EC">
                <w:rPr>
                  <w:rFonts w:eastAsiaTheme="minorEastAsia"/>
                  <w:i/>
                  <w:strike/>
                  <w:highlight w:val="cyan"/>
                  <w:lang w:eastAsia="zh-CN"/>
                </w:rPr>
                <w:t>, separately</w:t>
              </w:r>
              <w:r>
                <w:rPr>
                  <w:rFonts w:eastAsiaTheme="minorEastAsia" w:hint="eastAsia"/>
                  <w:i/>
                  <w:lang w:eastAsia="zh-CN"/>
                </w:rPr>
                <w:t>, for a</w:t>
              </w:r>
              <w:r>
                <w:rPr>
                  <w:rFonts w:hint="eastAsia"/>
                  <w:i/>
                  <w:lang w:eastAsia="zh-CN"/>
                </w:rPr>
                <w:t xml:space="preserve"> </w:t>
              </w:r>
              <w:r>
                <w:rPr>
                  <w:i/>
                  <w:lang w:eastAsia="zh-CN"/>
                </w:rPr>
                <w:t xml:space="preserve">PC5 unicast link by </w:t>
              </w:r>
              <w:r>
                <w:rPr>
                  <w:rFonts w:hint="eastAsia"/>
                  <w:i/>
                  <w:lang w:eastAsia="zh-CN"/>
                </w:rPr>
                <w:t>upper layers</w:t>
              </w:r>
              <w:r w:rsidRPr="006D09EC">
                <w:rPr>
                  <w:i/>
                  <w:color w:val="FF0000"/>
                  <w:highlight w:val="cyan"/>
                  <w:lang w:eastAsia="zh-CN"/>
                </w:rPr>
                <w:t>, as described in</w:t>
              </w:r>
              <w:r>
                <w:rPr>
                  <w:rFonts w:eastAsiaTheme="minorEastAsia" w:hint="eastAsia"/>
                  <w:i/>
                  <w:lang w:eastAsia="zh-CN"/>
                </w:rPr>
                <w:t xml:space="preserve"> </w:t>
              </w:r>
              <w:r>
                <w:rPr>
                  <w:i/>
                  <w:lang w:eastAsia="zh-CN"/>
                </w:rPr>
                <w:t>TS 33.536 [</w:t>
              </w:r>
              <w:r>
                <w:rPr>
                  <w:rFonts w:hint="eastAsia"/>
                  <w:i/>
                  <w:lang w:eastAsia="zh-CN"/>
                </w:rPr>
                <w:t>14</w:t>
              </w:r>
              <w:r>
                <w:rPr>
                  <w:i/>
                  <w:lang w:eastAsia="zh-CN"/>
                </w:rPr>
                <w:t>]. When the ciphering function is activated</w:t>
              </w:r>
              <w:r>
                <w:rPr>
                  <w:rFonts w:hint="eastAsia"/>
                  <w:i/>
                  <w:lang w:eastAsia="zh-CN"/>
                </w:rPr>
                <w:t xml:space="preserve"> </w:t>
              </w:r>
              <w:r>
                <w:rPr>
                  <w:rFonts w:eastAsiaTheme="minorEastAsia" w:hint="eastAsia"/>
                  <w:i/>
                  <w:lang w:eastAsia="zh-CN"/>
                </w:rPr>
                <w:t>for SL SRBs or SL DRBs</w:t>
              </w:r>
              <w:r>
                <w:rPr>
                  <w:rFonts w:hint="eastAsia"/>
                  <w:i/>
                  <w:lang w:eastAsia="zh-CN"/>
                </w:rPr>
                <w:t xml:space="preserve"> for a </w:t>
              </w:r>
              <w:r>
                <w:rPr>
                  <w:i/>
                  <w:lang w:eastAsia="zh-CN"/>
                </w:rPr>
                <w:t>PC5 unicast link, the ciphering function shall be applied to all PDCP PDUs</w:t>
              </w:r>
              <w:r>
                <w:rPr>
                  <w:rFonts w:hint="eastAsia"/>
                  <w:i/>
                  <w:lang w:eastAsia="zh-CN"/>
                </w:rPr>
                <w:t xml:space="preserve"> in the </w:t>
              </w:r>
              <w:r>
                <w:rPr>
                  <w:rFonts w:eastAsiaTheme="minorEastAsia" w:hint="eastAsia"/>
                  <w:i/>
                  <w:lang w:eastAsia="zh-CN"/>
                </w:rPr>
                <w:t>SL SRBs or SL DRBs</w:t>
              </w:r>
              <w:r>
                <w:rPr>
                  <w:rFonts w:hint="eastAsia"/>
                  <w:i/>
                  <w:lang w:eastAsia="zh-CN"/>
                </w:rPr>
                <w:t xml:space="preserve"> which belong to the PC5 unicast link</w:t>
              </w:r>
              <w:r w:rsidRPr="006D09EC">
                <w:rPr>
                  <w:i/>
                  <w:color w:val="FF0000"/>
                  <w:highlight w:val="cyan"/>
                  <w:lang w:eastAsia="zh-CN"/>
                </w:rPr>
                <w:t>, in accordance TS 33.536</w:t>
              </w:r>
              <w:r>
                <w:rPr>
                  <w:i/>
                  <w:lang w:eastAsia="zh-CN"/>
                </w:rPr>
                <w:t>.</w:t>
              </w:r>
            </w:ins>
          </w:p>
          <w:p w:rsidR="00B41A6B" w:rsidRDefault="00B41A6B" w:rsidP="00C50695">
            <w:pPr>
              <w:pStyle w:val="a0"/>
              <w:spacing w:beforeLines="50" w:before="120"/>
              <w:rPr>
                <w:ins w:id="440" w:author="CATT" w:date="2020-06-08T22:28:00Z"/>
                <w:rFonts w:eastAsiaTheme="minorEastAsia"/>
                <w:u w:val="single"/>
                <w:lang w:eastAsia="zh-CN"/>
              </w:rPr>
            </w:pPr>
            <w:ins w:id="441" w:author="CATT" w:date="2020-06-08T22:28:00Z">
              <w:r>
                <w:rPr>
                  <w:rFonts w:eastAsiaTheme="minorEastAsia" w:hint="eastAsia"/>
                  <w:u w:val="single"/>
                  <w:lang w:eastAsia="zh-CN"/>
                </w:rPr>
                <w:t xml:space="preserve">In the section 5.9 </w:t>
              </w:r>
              <w:r>
                <w:rPr>
                  <w:rFonts w:eastAsiaTheme="minorEastAsia"/>
                  <w:u w:val="single"/>
                  <w:lang w:eastAsia="zh-CN"/>
                </w:rPr>
                <w:t>Integrity protection and verification</w:t>
              </w:r>
              <w:r>
                <w:rPr>
                  <w:rFonts w:eastAsiaTheme="minorEastAsia" w:hint="eastAsia"/>
                  <w:u w:val="single"/>
                  <w:lang w:eastAsia="zh-CN"/>
                </w:rPr>
                <w:t>:</w:t>
              </w:r>
            </w:ins>
          </w:p>
          <w:p w:rsidR="00B41A6B" w:rsidRDefault="00B41A6B" w:rsidP="0015139F">
            <w:ins w:id="442" w:author="CATT" w:date="2020-06-08T22:28:00Z">
              <w:r>
                <w:rPr>
                  <w:i/>
                  <w:lang w:eastAsia="zh-CN"/>
                </w:rPr>
                <w:t xml:space="preserve">For NR </w:t>
              </w:r>
              <w:proofErr w:type="spellStart"/>
              <w:r>
                <w:rPr>
                  <w:i/>
                  <w:lang w:eastAsia="zh-CN"/>
                </w:rPr>
                <w:t>sidelink</w:t>
              </w:r>
              <w:proofErr w:type="spellEnd"/>
              <w:r>
                <w:rPr>
                  <w:i/>
                  <w:lang w:eastAsia="zh-CN"/>
                </w:rPr>
                <w:t xml:space="preserve"> communication, the integrity protection function is activated </w:t>
              </w:r>
              <w:r>
                <w:rPr>
                  <w:rFonts w:eastAsiaTheme="minorEastAsia" w:hint="eastAsia"/>
                  <w:i/>
                  <w:lang w:eastAsia="zh-CN"/>
                </w:rPr>
                <w:t>for SL SRBs and SL DRBs</w:t>
              </w:r>
              <w:r w:rsidRPr="006D09EC">
                <w:rPr>
                  <w:rFonts w:eastAsiaTheme="minorEastAsia" w:hint="eastAsia"/>
                  <w:i/>
                  <w:strike/>
                  <w:highlight w:val="cyan"/>
                  <w:lang w:eastAsia="zh-CN"/>
                </w:rPr>
                <w:t>, separately</w:t>
              </w:r>
              <w:r>
                <w:rPr>
                  <w:rFonts w:eastAsiaTheme="minorEastAsia" w:hint="eastAsia"/>
                  <w:i/>
                  <w:lang w:eastAsia="zh-CN"/>
                </w:rPr>
                <w:t>, for a</w:t>
              </w:r>
              <w:r>
                <w:rPr>
                  <w:rFonts w:hint="eastAsia"/>
                  <w:i/>
                  <w:lang w:eastAsia="zh-CN"/>
                </w:rPr>
                <w:t xml:space="preserve"> </w:t>
              </w:r>
              <w:r>
                <w:rPr>
                  <w:i/>
                  <w:lang w:eastAsia="zh-CN"/>
                </w:rPr>
                <w:t>PC5 unicast link by upper layers</w:t>
              </w:r>
              <w:r w:rsidRPr="006D09EC">
                <w:rPr>
                  <w:i/>
                  <w:color w:val="FF0000"/>
                  <w:highlight w:val="cyan"/>
                  <w:lang w:eastAsia="zh-CN"/>
                </w:rPr>
                <w:t>, as described in</w:t>
              </w:r>
              <w:r w:rsidRPr="006D09EC">
                <w:rPr>
                  <w:i/>
                  <w:color w:val="FF0000"/>
                  <w:lang w:eastAsia="zh-CN"/>
                </w:rPr>
                <w:t xml:space="preserve"> </w:t>
              </w:r>
              <w:r>
                <w:rPr>
                  <w:i/>
                  <w:lang w:eastAsia="zh-CN"/>
                </w:rPr>
                <w:t>TS 33.536 [</w:t>
              </w:r>
              <w:r>
                <w:rPr>
                  <w:rFonts w:hint="eastAsia"/>
                  <w:i/>
                  <w:lang w:eastAsia="zh-CN"/>
                </w:rPr>
                <w:t>14</w:t>
              </w:r>
              <w:r>
                <w:rPr>
                  <w:i/>
                  <w:lang w:eastAsia="zh-CN"/>
                </w:rPr>
                <w:t xml:space="preserve">]. When </w:t>
              </w:r>
              <w:r>
                <w:rPr>
                  <w:rFonts w:eastAsiaTheme="minorEastAsia" w:hint="eastAsia"/>
                  <w:i/>
                  <w:lang w:eastAsia="zh-CN"/>
                </w:rPr>
                <w:t xml:space="preserve">the </w:t>
              </w:r>
              <w:r>
                <w:rPr>
                  <w:i/>
                  <w:lang w:eastAsia="zh-CN"/>
                </w:rPr>
                <w:t>integrity protection function is activated</w:t>
              </w:r>
              <w:r>
                <w:rPr>
                  <w:rFonts w:hint="eastAsia"/>
                  <w:i/>
                  <w:lang w:eastAsia="zh-CN"/>
                </w:rPr>
                <w:t xml:space="preserve"> for </w:t>
              </w:r>
              <w:r>
                <w:rPr>
                  <w:rFonts w:eastAsiaTheme="minorEastAsia" w:hint="eastAsia"/>
                  <w:i/>
                  <w:lang w:eastAsia="zh-CN"/>
                </w:rPr>
                <w:t>SL SRBs or SL DRBs</w:t>
              </w:r>
              <w:r>
                <w:rPr>
                  <w:rFonts w:hint="eastAsia"/>
                  <w:i/>
                  <w:lang w:eastAsia="zh-CN"/>
                </w:rPr>
                <w:t xml:space="preserve"> for a </w:t>
              </w:r>
              <w:r>
                <w:rPr>
                  <w:i/>
                  <w:lang w:eastAsia="zh-CN"/>
                </w:rPr>
                <w:t xml:space="preserve">PC5 unicast link, the integrity protection function shall be applied to </w:t>
              </w:r>
              <w:r w:rsidRPr="006D09EC">
                <w:rPr>
                  <w:i/>
                  <w:strike/>
                  <w:highlight w:val="cyan"/>
                  <w:lang w:eastAsia="zh-CN"/>
                </w:rPr>
                <w:t>all</w:t>
              </w:r>
              <w:r>
                <w:rPr>
                  <w:i/>
                  <w:lang w:eastAsia="zh-CN"/>
                </w:rPr>
                <w:t xml:space="preserve"> </w:t>
              </w:r>
              <w:r w:rsidRPr="006D09EC">
                <w:rPr>
                  <w:i/>
                  <w:color w:val="FF0000"/>
                  <w:highlight w:val="cyan"/>
                  <w:lang w:eastAsia="zh-CN"/>
                </w:rPr>
                <w:t>PDCP</w:t>
              </w:r>
              <w:r w:rsidRPr="006D09EC">
                <w:rPr>
                  <w:i/>
                  <w:color w:val="FF0000"/>
                  <w:lang w:eastAsia="zh-CN"/>
                </w:rPr>
                <w:t xml:space="preserve"> </w:t>
              </w:r>
              <w:r>
                <w:rPr>
                  <w:i/>
                  <w:lang w:eastAsia="zh-CN"/>
                </w:rPr>
                <w:t>PDUs including and subsequent to the PDU</w:t>
              </w:r>
              <w:r>
                <w:rPr>
                  <w:rFonts w:hint="eastAsia"/>
                  <w:i/>
                  <w:lang w:eastAsia="zh-CN"/>
                </w:rPr>
                <w:t xml:space="preserve"> in the </w:t>
              </w:r>
              <w:r>
                <w:rPr>
                  <w:rFonts w:eastAsiaTheme="minorEastAsia" w:hint="eastAsia"/>
                  <w:i/>
                  <w:lang w:eastAsia="zh-CN"/>
                </w:rPr>
                <w:t>SL SRBs or SL DRBs</w:t>
              </w:r>
              <w:r>
                <w:rPr>
                  <w:rFonts w:hint="eastAsia"/>
                  <w:i/>
                  <w:lang w:eastAsia="zh-CN"/>
                </w:rPr>
                <w:t xml:space="preserve"> which belong to the PC5 unicast link</w:t>
              </w:r>
              <w:r w:rsidRPr="00BE196D">
                <w:rPr>
                  <w:i/>
                  <w:color w:val="FF0000"/>
                  <w:highlight w:val="cyan"/>
                  <w:lang w:eastAsia="zh-CN"/>
                </w:rPr>
                <w:t>, in accordance TS 33.536</w:t>
              </w:r>
              <w:r>
                <w:rPr>
                  <w:i/>
                  <w:lang w:eastAsia="zh-CN"/>
                </w:rPr>
                <w:t>.</w:t>
              </w:r>
            </w:ins>
          </w:p>
        </w:tc>
      </w:tr>
      <w:tr w:rsidR="0015139F">
        <w:tc>
          <w:tcPr>
            <w:tcW w:w="1283" w:type="dxa"/>
          </w:tcPr>
          <w:p w:rsidR="0015139F" w:rsidRDefault="0015139F" w:rsidP="0015139F"/>
        </w:tc>
        <w:tc>
          <w:tcPr>
            <w:tcW w:w="6965" w:type="dxa"/>
          </w:tcPr>
          <w:p w:rsidR="0015139F" w:rsidRDefault="0015139F" w:rsidP="0015139F"/>
        </w:tc>
      </w:tr>
      <w:tr w:rsidR="0015139F">
        <w:tc>
          <w:tcPr>
            <w:tcW w:w="1283" w:type="dxa"/>
          </w:tcPr>
          <w:p w:rsidR="0015139F" w:rsidRDefault="0015139F" w:rsidP="0015139F">
            <w:pPr>
              <w:rPr>
                <w:rFonts w:eastAsia="Malgun Gothic"/>
                <w:lang w:eastAsia="ko-KR"/>
              </w:rPr>
            </w:pPr>
          </w:p>
        </w:tc>
        <w:tc>
          <w:tcPr>
            <w:tcW w:w="6965" w:type="dxa"/>
          </w:tcPr>
          <w:p w:rsidR="0015139F" w:rsidRDefault="0015139F" w:rsidP="0015139F">
            <w:pPr>
              <w:rPr>
                <w:rFonts w:eastAsia="Malgun Gothic"/>
                <w:lang w:eastAsia="ko-KR"/>
              </w:rPr>
            </w:pPr>
          </w:p>
        </w:tc>
      </w:tr>
      <w:tr w:rsidR="0015139F">
        <w:tc>
          <w:tcPr>
            <w:tcW w:w="1283" w:type="dxa"/>
          </w:tcPr>
          <w:p w:rsidR="0015139F" w:rsidRDefault="0015139F" w:rsidP="0015139F">
            <w:pPr>
              <w:rPr>
                <w:rFonts w:eastAsia="Malgun Gothic"/>
                <w:lang w:eastAsia="ko-KR"/>
              </w:rPr>
            </w:pPr>
          </w:p>
        </w:tc>
        <w:tc>
          <w:tcPr>
            <w:tcW w:w="6965" w:type="dxa"/>
          </w:tcPr>
          <w:p w:rsidR="0015139F" w:rsidRDefault="0015139F" w:rsidP="0015139F">
            <w:pPr>
              <w:rPr>
                <w:rFonts w:eastAsiaTheme="minorEastAsia"/>
                <w:lang w:eastAsia="zh-CN"/>
              </w:rPr>
            </w:pPr>
          </w:p>
        </w:tc>
      </w:tr>
      <w:tr w:rsidR="0015139F">
        <w:tc>
          <w:tcPr>
            <w:tcW w:w="1283" w:type="dxa"/>
            <w:tcBorders>
              <w:top w:val="single" w:sz="4" w:space="0" w:color="auto"/>
              <w:left w:val="single" w:sz="4" w:space="0" w:color="auto"/>
              <w:bottom w:val="single" w:sz="4" w:space="0" w:color="auto"/>
              <w:right w:val="single" w:sz="4" w:space="0" w:color="auto"/>
            </w:tcBorders>
          </w:tcPr>
          <w:p w:rsidR="0015139F" w:rsidRDefault="0015139F" w:rsidP="0015139F"/>
        </w:tc>
        <w:tc>
          <w:tcPr>
            <w:tcW w:w="6965" w:type="dxa"/>
            <w:tcBorders>
              <w:top w:val="single" w:sz="4" w:space="0" w:color="auto"/>
              <w:left w:val="single" w:sz="4" w:space="0" w:color="auto"/>
              <w:bottom w:val="single" w:sz="4" w:space="0" w:color="auto"/>
              <w:right w:val="single" w:sz="4" w:space="0" w:color="auto"/>
            </w:tcBorders>
          </w:tcPr>
          <w:p w:rsidR="0015139F" w:rsidRDefault="0015139F" w:rsidP="0015139F"/>
        </w:tc>
      </w:tr>
      <w:tr w:rsidR="0015139F">
        <w:tc>
          <w:tcPr>
            <w:tcW w:w="1283" w:type="dxa"/>
          </w:tcPr>
          <w:p w:rsidR="0015139F" w:rsidRDefault="0015139F" w:rsidP="0015139F"/>
        </w:tc>
        <w:tc>
          <w:tcPr>
            <w:tcW w:w="6965" w:type="dxa"/>
          </w:tcPr>
          <w:p w:rsidR="0015139F" w:rsidRDefault="0015139F" w:rsidP="0015139F"/>
        </w:tc>
      </w:tr>
      <w:tr w:rsidR="0015139F">
        <w:tc>
          <w:tcPr>
            <w:tcW w:w="1283" w:type="dxa"/>
          </w:tcPr>
          <w:p w:rsidR="0015139F" w:rsidRDefault="0015139F" w:rsidP="0015139F"/>
        </w:tc>
        <w:tc>
          <w:tcPr>
            <w:tcW w:w="6965" w:type="dxa"/>
          </w:tcPr>
          <w:p w:rsidR="0015139F" w:rsidRDefault="0015139F" w:rsidP="0015139F"/>
        </w:tc>
      </w:tr>
      <w:tr w:rsidR="0015139F">
        <w:tc>
          <w:tcPr>
            <w:tcW w:w="1283" w:type="dxa"/>
          </w:tcPr>
          <w:p w:rsidR="0015139F" w:rsidRDefault="0015139F" w:rsidP="0015139F"/>
        </w:tc>
        <w:tc>
          <w:tcPr>
            <w:tcW w:w="6965" w:type="dxa"/>
          </w:tcPr>
          <w:p w:rsidR="0015139F" w:rsidRDefault="0015139F" w:rsidP="0015139F"/>
        </w:tc>
      </w:tr>
      <w:tr w:rsidR="0015139F">
        <w:tc>
          <w:tcPr>
            <w:tcW w:w="1283" w:type="dxa"/>
          </w:tcPr>
          <w:p w:rsidR="0015139F" w:rsidRDefault="0015139F" w:rsidP="0015139F"/>
        </w:tc>
        <w:tc>
          <w:tcPr>
            <w:tcW w:w="6965" w:type="dxa"/>
          </w:tcPr>
          <w:p w:rsidR="0015139F" w:rsidRDefault="0015139F" w:rsidP="0015139F"/>
        </w:tc>
      </w:tr>
      <w:tr w:rsidR="0015139F">
        <w:tc>
          <w:tcPr>
            <w:tcW w:w="1283" w:type="dxa"/>
          </w:tcPr>
          <w:p w:rsidR="0015139F" w:rsidRDefault="0015139F" w:rsidP="0015139F"/>
        </w:tc>
        <w:tc>
          <w:tcPr>
            <w:tcW w:w="6965" w:type="dxa"/>
          </w:tcPr>
          <w:p w:rsidR="0015139F" w:rsidRDefault="0015139F" w:rsidP="0015139F"/>
        </w:tc>
      </w:tr>
    </w:tbl>
    <w:p w:rsidR="007D51D5" w:rsidRDefault="007D51D5">
      <w:pPr>
        <w:pStyle w:val="a0"/>
        <w:rPr>
          <w:ins w:id="443" w:author="CATT" w:date="2020-06-09T11:14:00Z"/>
          <w:rFonts w:eastAsiaTheme="minorEastAsia"/>
          <w:b/>
          <w:lang w:eastAsia="zh-CN"/>
        </w:rPr>
      </w:pPr>
    </w:p>
    <w:p w:rsidR="004656FF" w:rsidRDefault="004656FF" w:rsidP="004656FF">
      <w:pPr>
        <w:rPr>
          <w:ins w:id="444" w:author="CATT" w:date="2020-06-09T11:14:00Z"/>
          <w:rFonts w:cs="Arial"/>
          <w:kern w:val="2"/>
          <w:szCs w:val="22"/>
        </w:rPr>
      </w:pPr>
      <w:ins w:id="445" w:author="CATT" w:date="2020-06-09T11:14: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4656FF" w:rsidRDefault="004656FF" w:rsidP="004656FF">
      <w:pPr>
        <w:pStyle w:val="a0"/>
        <w:rPr>
          <w:ins w:id="446" w:author="CATT" w:date="2020-06-09T11:14:00Z"/>
          <w:rFonts w:eastAsiaTheme="minorEastAsia"/>
          <w:b/>
          <w:lang w:eastAsia="zh-CN"/>
        </w:rPr>
      </w:pPr>
      <w:ins w:id="447" w:author="CATT" w:date="2020-06-09T11:14:00Z">
        <w:r>
          <w:rPr>
            <w:rFonts w:eastAsiaTheme="minorEastAsia"/>
            <w:kern w:val="2"/>
            <w:szCs w:val="22"/>
            <w:lang w:eastAsia="zh-CN"/>
          </w:rPr>
          <w:t>B</w:t>
        </w:r>
        <w:r>
          <w:rPr>
            <w:rFonts w:eastAsiaTheme="minorEastAsia" w:hint="eastAsia"/>
            <w:kern w:val="2"/>
            <w:szCs w:val="22"/>
            <w:lang w:eastAsia="zh-CN"/>
          </w:rPr>
          <w:t xml:space="preserve">ased on the above observation, there is no need to further discuss this </w:t>
        </w:r>
      </w:ins>
      <w:ins w:id="448" w:author="CATT" w:date="2020-06-09T11:15:00Z">
        <w:r>
          <w:rPr>
            <w:rFonts w:eastAsiaTheme="minorEastAsia"/>
            <w:kern w:val="2"/>
            <w:szCs w:val="22"/>
            <w:lang w:eastAsia="zh-CN"/>
          </w:rPr>
          <w:t>question</w:t>
        </w:r>
        <w:r>
          <w:rPr>
            <w:rFonts w:eastAsiaTheme="minorEastAsia" w:hint="eastAsia"/>
            <w:kern w:val="2"/>
            <w:szCs w:val="22"/>
            <w:lang w:eastAsia="zh-CN"/>
          </w:rPr>
          <w:t xml:space="preserve"> 6</w:t>
        </w:r>
      </w:ins>
      <w:ins w:id="449" w:author="CATT" w:date="2020-06-09T11:14:00Z">
        <w:r>
          <w:rPr>
            <w:rFonts w:eastAsiaTheme="minorEastAsia" w:hint="eastAsia"/>
            <w:kern w:val="2"/>
            <w:szCs w:val="22"/>
            <w:lang w:eastAsia="zh-CN"/>
          </w:rPr>
          <w:t>.</w:t>
        </w:r>
      </w:ins>
    </w:p>
    <w:p w:rsidR="004656FF" w:rsidRDefault="004656FF">
      <w:pPr>
        <w:pStyle w:val="a0"/>
        <w:rPr>
          <w:ins w:id="450" w:author="CATT" w:date="2020-06-09T11:14:00Z"/>
          <w:rFonts w:eastAsiaTheme="minorEastAsia"/>
          <w:b/>
          <w:lang w:eastAsia="zh-CN"/>
        </w:rPr>
      </w:pPr>
    </w:p>
    <w:p w:rsidR="004656FF" w:rsidRDefault="004656FF">
      <w:pPr>
        <w:pStyle w:val="a0"/>
        <w:rPr>
          <w:rFonts w:eastAsiaTheme="minorEastAsia"/>
          <w:b/>
          <w:lang w:eastAsia="zh-CN"/>
        </w:rPr>
      </w:pPr>
    </w:p>
    <w:p w:rsidR="007D51D5" w:rsidRDefault="00956700">
      <w:pPr>
        <w:pStyle w:val="3"/>
        <w:rPr>
          <w:color w:val="auto"/>
        </w:rPr>
      </w:pPr>
      <w:r>
        <w:rPr>
          <w:color w:val="auto"/>
        </w:rPr>
        <w:t>Issue</w:t>
      </w:r>
      <w:r>
        <w:rPr>
          <w:rFonts w:eastAsiaTheme="minorEastAsia" w:hint="eastAsia"/>
          <w:color w:val="auto"/>
        </w:rPr>
        <w:t xml:space="preserve"> </w:t>
      </w:r>
      <w:r>
        <w:rPr>
          <w:rFonts w:eastAsiaTheme="minorEastAsia" w:hint="eastAsia"/>
          <w:color w:val="auto"/>
          <w:lang w:eastAsia="zh-CN"/>
        </w:rPr>
        <w:t>2</w:t>
      </w:r>
      <w:r>
        <w:rPr>
          <w:rFonts w:hint="eastAsia"/>
          <w:color w:val="auto"/>
        </w:rPr>
        <w:t xml:space="preserve">: </w:t>
      </w:r>
      <w:r>
        <w:rPr>
          <w:rFonts w:ascii="MS Mincho" w:eastAsia="MS Mincho" w:hAnsi="MS Mincho" w:cs="MS Mincho" w:hint="eastAsia"/>
          <w:color w:val="auto"/>
        </w:rPr>
        <w:t>‎‎</w:t>
      </w:r>
      <w:r>
        <w:rPr>
          <w:rFonts w:eastAsiaTheme="minorEastAsia"/>
          <w:color w:val="auto"/>
        </w:rPr>
        <w:t>PDCP re-establishment trigger</w:t>
      </w:r>
    </w:p>
    <w:p w:rsidR="007D51D5" w:rsidRDefault="00956700">
      <w:pPr>
        <w:pStyle w:val="a0"/>
        <w:spacing w:beforeLines="50" w:before="120"/>
        <w:rPr>
          <w:rFonts w:eastAsiaTheme="minorEastAsia"/>
          <w:lang w:eastAsia="zh-CN"/>
        </w:rPr>
      </w:pPr>
      <w:r>
        <w:rPr>
          <w:rFonts w:eastAsiaTheme="minorEastAsia" w:hint="eastAsia"/>
          <w:lang w:eastAsia="zh-CN"/>
        </w:rPr>
        <w:t>W</w:t>
      </w:r>
      <w:r>
        <w:rPr>
          <w:rFonts w:eastAsiaTheme="minorEastAsia"/>
          <w:lang w:eastAsia="zh-CN"/>
        </w:rPr>
        <w:t>hether the PDCP re-establishment trigger is captured in RRC or V2X layer has been discussed</w:t>
      </w:r>
      <w:r>
        <w:rPr>
          <w:rFonts w:eastAsiaTheme="minorEastAsia" w:hint="eastAsia"/>
          <w:lang w:eastAsia="zh-CN"/>
        </w:rPr>
        <w:t xml:space="preserve"> during the last meeting</w:t>
      </w:r>
      <w:r>
        <w:rPr>
          <w:rFonts w:eastAsiaTheme="minorEastAsia"/>
          <w:lang w:eastAsia="zh-CN"/>
        </w:rPr>
        <w:t xml:space="preserve">. ‎Over </w:t>
      </w:r>
      <w:proofErr w:type="spellStart"/>
      <w:r>
        <w:rPr>
          <w:rFonts w:eastAsiaTheme="minorEastAsia"/>
          <w:lang w:eastAsia="zh-CN"/>
        </w:rPr>
        <w:t>Uu</w:t>
      </w:r>
      <w:proofErr w:type="spellEnd"/>
      <w:r>
        <w:rPr>
          <w:rFonts w:eastAsiaTheme="minorEastAsia"/>
          <w:lang w:eastAsia="zh-CN"/>
        </w:rPr>
        <w:t xml:space="preserve"> interface, the trigger of PDCP re-establishment is captured in RRC spec. While over PC5 ‎interface, PDCP re-establishment is only triggered by re</w:t>
      </w:r>
      <w:r>
        <w:rPr>
          <w:rFonts w:eastAsiaTheme="minorEastAsia" w:hint="eastAsia"/>
          <w:lang w:eastAsia="zh-CN"/>
        </w:rPr>
        <w:t>-</w:t>
      </w:r>
      <w:r>
        <w:rPr>
          <w:rFonts w:eastAsiaTheme="minorEastAsia"/>
          <w:lang w:eastAsia="zh-CN"/>
        </w:rPr>
        <w:t>keying procedure which is in V2X layer but not ‎RRC layer. I</w:t>
      </w:r>
      <w:r>
        <w:rPr>
          <w:rFonts w:eastAsiaTheme="minorEastAsia" w:hint="eastAsia"/>
          <w:lang w:eastAsia="zh-CN"/>
        </w:rPr>
        <w:t xml:space="preserve">n current SA3 and CT1 spec, there is no </w:t>
      </w:r>
      <w:r>
        <w:rPr>
          <w:rFonts w:eastAsiaTheme="minorEastAsia"/>
          <w:lang w:eastAsia="zh-CN"/>
        </w:rPr>
        <w:t xml:space="preserve">PDCP re-establishment trigger </w:t>
      </w:r>
      <w:r>
        <w:rPr>
          <w:rFonts w:eastAsiaTheme="minorEastAsia" w:hint="eastAsia"/>
          <w:lang w:eastAsia="zh-CN"/>
        </w:rPr>
        <w:t xml:space="preserve">condition </w:t>
      </w:r>
      <w:r>
        <w:rPr>
          <w:rFonts w:eastAsiaTheme="minorEastAsia"/>
          <w:lang w:eastAsia="zh-CN"/>
        </w:rPr>
        <w:t>due to ‎re-keying operation</w:t>
      </w:r>
      <w:r>
        <w:rPr>
          <w:rFonts w:eastAsiaTheme="minorEastAsia" w:hint="eastAsia"/>
          <w:lang w:eastAsia="zh-CN"/>
        </w:rPr>
        <w:t xml:space="preserve">. </w:t>
      </w:r>
      <w:r>
        <w:rPr>
          <w:rFonts w:eastAsiaTheme="minorEastAsia"/>
          <w:lang w:eastAsia="zh-CN"/>
        </w:rPr>
        <w:t xml:space="preserve">Thus, </w:t>
      </w:r>
      <w:r>
        <w:rPr>
          <w:rFonts w:eastAsiaTheme="minorEastAsia" w:hint="eastAsia"/>
          <w:lang w:eastAsia="zh-CN"/>
        </w:rPr>
        <w:t xml:space="preserve">according to the companies contribution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_Ref41399686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[3</w:t>
      </w:r>
      <w:proofErr w:type="gramStart"/>
      <w:r w:rsidR="000B3E05">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_Ref41416825 \r \h </w:instrText>
      </w:r>
      <w:r>
        <w:rPr>
          <w:rFonts w:eastAsiaTheme="minorEastAsia"/>
          <w:lang w:eastAsia="zh-CN"/>
        </w:rPr>
      </w:r>
      <w:r>
        <w:rPr>
          <w:rFonts w:eastAsiaTheme="minorEastAsia"/>
          <w:lang w:eastAsia="zh-CN"/>
        </w:rPr>
        <w:fldChar w:fldCharType="separate"/>
      </w:r>
      <w:r w:rsidR="000B3E05">
        <w:rPr>
          <w:rFonts w:eastAsiaTheme="minorEastAsia"/>
          <w:lang w:eastAsia="zh-CN"/>
        </w:rPr>
        <w:t>[7]</w:t>
      </w:r>
      <w:r>
        <w:rPr>
          <w:rFonts w:eastAsiaTheme="minorEastAsia"/>
          <w:lang w:eastAsia="zh-CN"/>
        </w:rPr>
        <w:fldChar w:fldCharType="end"/>
      </w:r>
      <w:r>
        <w:rPr>
          <w:rFonts w:eastAsiaTheme="minorEastAsia" w:hint="eastAsia"/>
          <w:lang w:eastAsia="zh-CN"/>
        </w:rPr>
        <w:t xml:space="preserve">, </w:t>
      </w:r>
      <w:r>
        <w:rPr>
          <w:rFonts w:eastAsia="宋体" w:hint="eastAsia"/>
          <w:lang w:eastAsia="zh-CN"/>
        </w:rPr>
        <w:t>R</w:t>
      </w:r>
      <w:r>
        <w:rPr>
          <w:rFonts w:eastAsia="宋体"/>
          <w:lang w:eastAsia="zh-CN"/>
        </w:rPr>
        <w:t>apporteur</w:t>
      </w:r>
      <w:r>
        <w:rPr>
          <w:rFonts w:eastAsiaTheme="minorEastAsia"/>
          <w:lang w:eastAsia="zh-CN"/>
        </w:rPr>
        <w:t xml:space="preserve"> suggest</w:t>
      </w:r>
      <w:r>
        <w:rPr>
          <w:rFonts w:eastAsiaTheme="minorEastAsia" w:hint="eastAsia"/>
          <w:lang w:eastAsia="zh-CN"/>
        </w:rPr>
        <w:t>s</w:t>
      </w:r>
      <w:r>
        <w:rPr>
          <w:rFonts w:eastAsiaTheme="minorEastAsia"/>
          <w:lang w:eastAsia="zh-CN"/>
        </w:rPr>
        <w:t xml:space="preserve"> </w:t>
      </w:r>
      <w:r>
        <w:rPr>
          <w:rFonts w:eastAsiaTheme="minorEastAsia" w:hint="eastAsia"/>
          <w:lang w:eastAsia="zh-CN"/>
        </w:rPr>
        <w:t xml:space="preserve">to </w:t>
      </w:r>
      <w:r>
        <w:rPr>
          <w:rFonts w:eastAsiaTheme="minorEastAsia"/>
          <w:lang w:eastAsia="zh-CN"/>
        </w:rPr>
        <w:t>send LS to SA3</w:t>
      </w:r>
      <w:r>
        <w:rPr>
          <w:rFonts w:eastAsiaTheme="minorEastAsia" w:hint="eastAsia"/>
          <w:lang w:eastAsia="zh-CN"/>
        </w:rPr>
        <w:t xml:space="preserve"> and CT1</w:t>
      </w:r>
      <w:r>
        <w:rPr>
          <w:rFonts w:eastAsiaTheme="minorEastAsia"/>
          <w:lang w:eastAsia="zh-CN"/>
        </w:rPr>
        <w:t xml:space="preserve"> to capture the PDCP re-establishment trigger due to ‎re-keying operation in V2X layer.‎</w:t>
      </w:r>
    </w:p>
    <w:p w:rsidR="007D51D5" w:rsidRDefault="00956700">
      <w:pPr>
        <w:pStyle w:val="a0"/>
        <w:rPr>
          <w:rFonts w:eastAsia="宋体"/>
          <w:lang w:eastAsia="zh-CN"/>
        </w:rPr>
      </w:pPr>
      <w:r>
        <w:rPr>
          <w:rFonts w:hint="eastAsia"/>
          <w:b/>
        </w:rPr>
        <w:t xml:space="preserve">Question </w:t>
      </w:r>
      <w:r>
        <w:rPr>
          <w:rFonts w:eastAsiaTheme="minorEastAsia" w:hint="eastAsia"/>
          <w:b/>
          <w:lang w:eastAsia="zh-CN"/>
        </w:rPr>
        <w:t>7</w:t>
      </w:r>
      <w:r>
        <w:rPr>
          <w:rFonts w:hint="eastAsia"/>
          <w:b/>
        </w:rPr>
        <w:t xml:space="preserve">: </w:t>
      </w:r>
      <w:r>
        <w:rPr>
          <w:rFonts w:eastAsiaTheme="minorEastAsia" w:hint="eastAsia"/>
          <w:b/>
          <w:lang w:eastAsia="zh-CN"/>
        </w:rPr>
        <w:t xml:space="preserve">Does company agree </w:t>
      </w:r>
      <w:r>
        <w:rPr>
          <w:rFonts w:eastAsiaTheme="minorEastAsia"/>
          <w:b/>
          <w:lang w:eastAsia="zh-CN"/>
        </w:rPr>
        <w:t>PDCP re-establishment trigger should be captured in V2X layer</w:t>
      </w:r>
      <w:r>
        <w:rPr>
          <w:rFonts w:eastAsiaTheme="minorEastAsia" w:hint="eastAsia"/>
          <w:b/>
          <w:lang w:eastAsia="zh-CN"/>
        </w:rPr>
        <w:t>?</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Yes;</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 xml:space="preserve">No, please give how to capture the </w:t>
      </w:r>
      <w:r>
        <w:rPr>
          <w:rFonts w:eastAsiaTheme="minorEastAsia"/>
          <w:b/>
          <w:lang w:eastAsia="zh-CN"/>
        </w:rPr>
        <w:t>PDCP re-establishment trigger</w:t>
      </w:r>
      <w:r>
        <w:rPr>
          <w:rFonts w:eastAsia="宋体" w:hint="eastAsia"/>
          <w:b/>
          <w:lang w:eastAsia="zh-CN"/>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p w:rsidR="007D51D5" w:rsidRDefault="00956700">
            <w:pPr>
              <w:rPr>
                <w:rFonts w:eastAsiaTheme="minorEastAsia"/>
                <w:b/>
                <w:lang w:eastAsia="zh-CN"/>
              </w:rPr>
            </w:pPr>
            <w:r>
              <w:rPr>
                <w:rFonts w:eastAsiaTheme="minorEastAsia" w:hint="eastAsia"/>
                <w:b/>
                <w:lang w:eastAsia="zh-CN"/>
              </w:rPr>
              <w:t>(Yes/No)</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t>Samsung</w:t>
            </w:r>
          </w:p>
        </w:tc>
        <w:tc>
          <w:tcPr>
            <w:tcW w:w="1910" w:type="dxa"/>
          </w:tcPr>
          <w:p w:rsidR="007D51D5" w:rsidRDefault="00956700">
            <w:pPr>
              <w:rPr>
                <w:rFonts w:eastAsia="Malgun Gothic"/>
                <w:lang w:eastAsia="ko-KR"/>
              </w:rPr>
            </w:pPr>
            <w:r>
              <w:rPr>
                <w:rFonts w:eastAsia="Malgun Gothic"/>
                <w:lang w:eastAsia="ko-KR"/>
              </w:rPr>
              <w:t>No</w:t>
            </w:r>
          </w:p>
        </w:tc>
        <w:tc>
          <w:tcPr>
            <w:tcW w:w="5102" w:type="dxa"/>
          </w:tcPr>
          <w:p w:rsidR="007D51D5" w:rsidRDefault="00956700">
            <w:pPr>
              <w:rPr>
                <w:rFonts w:eastAsia="Malgun Gothic"/>
                <w:lang w:eastAsia="ko-KR"/>
              </w:rPr>
            </w:pPr>
            <w:r>
              <w:rPr>
                <w:rFonts w:eastAsia="Malgun Gothic"/>
                <w:lang w:eastAsia="ko-KR"/>
              </w:rPr>
              <w:t>As for AS security, re-keying can be informed to PC5-RRC by V2X layer. Then PDCP re-establishment can be triggered by PC5-RRC.</w:t>
            </w:r>
          </w:p>
        </w:tc>
      </w:tr>
      <w:tr w:rsidR="007D51D5">
        <w:tc>
          <w:tcPr>
            <w:tcW w:w="1284" w:type="dxa"/>
          </w:tcPr>
          <w:p w:rsidR="007D51D5" w:rsidRDefault="00956700">
            <w:pPr>
              <w:rPr>
                <w:rFonts w:eastAsia="Malgun Gothic"/>
                <w:lang w:eastAsia="ko-KR"/>
              </w:rPr>
            </w:pPr>
            <w:ins w:id="451" w:author="Ericsson" w:date="2020-06-04T16:08:00Z">
              <w:r>
                <w:rPr>
                  <w:rFonts w:eastAsia="Malgun Gothic"/>
                  <w:lang w:eastAsia="ko-KR"/>
                </w:rPr>
                <w:t>Ericsson</w:t>
              </w:r>
            </w:ins>
          </w:p>
        </w:tc>
        <w:tc>
          <w:tcPr>
            <w:tcW w:w="1910" w:type="dxa"/>
          </w:tcPr>
          <w:p w:rsidR="007D51D5" w:rsidRDefault="00956700">
            <w:pPr>
              <w:rPr>
                <w:rFonts w:eastAsia="Malgun Gothic"/>
                <w:lang w:eastAsia="ko-KR"/>
              </w:rPr>
            </w:pPr>
            <w:ins w:id="452" w:author="Ericsson" w:date="2020-06-04T16:08:00Z">
              <w:r>
                <w:rPr>
                  <w:rFonts w:eastAsia="Malgun Gothic"/>
                  <w:lang w:eastAsia="ko-KR"/>
                </w:rPr>
                <w:t>No</w:t>
              </w:r>
            </w:ins>
          </w:p>
        </w:tc>
        <w:tc>
          <w:tcPr>
            <w:tcW w:w="5102" w:type="dxa"/>
          </w:tcPr>
          <w:p w:rsidR="007D51D5" w:rsidRDefault="00956700">
            <w:pPr>
              <w:rPr>
                <w:rFonts w:eastAsia="Malgun Gothic"/>
                <w:lang w:eastAsia="ko-KR"/>
              </w:rPr>
            </w:pPr>
            <w:ins w:id="453" w:author="Ericsson" w:date="2020-06-04T16:08:00Z">
              <w:r>
                <w:rPr>
                  <w:rFonts w:eastAsia="Malgun Gothic"/>
                  <w:lang w:eastAsia="ko-KR"/>
                </w:rPr>
                <w:t xml:space="preserve">To keep a clean function split between protocol layers, it should be the RRC entity which configures other protocol layers e.g. PDCP. Thus, it should be V2X layer indicates PC5-RRC and PC5-RRC triggers PDCP re-establishment. </w:t>
              </w:r>
            </w:ins>
          </w:p>
        </w:tc>
      </w:tr>
      <w:tr w:rsidR="007D51D5">
        <w:tc>
          <w:tcPr>
            <w:tcW w:w="1284" w:type="dxa"/>
          </w:tcPr>
          <w:p w:rsidR="007D51D5" w:rsidRPr="007D51D5" w:rsidRDefault="00956700">
            <w:pPr>
              <w:rPr>
                <w:rFonts w:eastAsiaTheme="minorEastAsia"/>
                <w:lang w:eastAsia="zh-CN"/>
                <w:rPrChange w:id="454" w:author="OPPO Zhongda" w:date="2020-06-05T08:49:00Z">
                  <w:rPr/>
                </w:rPrChange>
              </w:rPr>
            </w:pPr>
            <w:ins w:id="455" w:author="OPPO Zhongda" w:date="2020-06-05T08:49: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456" w:author="OPPO Zhongda" w:date="2020-06-05T08:49:00Z">
                  <w:rPr/>
                </w:rPrChange>
              </w:rPr>
            </w:pPr>
            <w:ins w:id="457" w:author="OPPO Zhongda" w:date="2020-06-05T08:49:00Z">
              <w:r>
                <w:rPr>
                  <w:rFonts w:eastAsiaTheme="minorEastAsia"/>
                  <w:lang w:eastAsia="zh-CN"/>
                </w:rPr>
                <w:t>Yes</w:t>
              </w:r>
            </w:ins>
          </w:p>
        </w:tc>
        <w:tc>
          <w:tcPr>
            <w:tcW w:w="5102" w:type="dxa"/>
          </w:tcPr>
          <w:p w:rsidR="007D51D5" w:rsidRPr="007D51D5" w:rsidRDefault="00956700">
            <w:pPr>
              <w:rPr>
                <w:rFonts w:eastAsiaTheme="minorEastAsia"/>
                <w:lang w:eastAsia="zh-CN"/>
                <w:rPrChange w:id="458" w:author="OPPO Zhongda" w:date="2020-06-05T08:49:00Z">
                  <w:rPr/>
                </w:rPrChange>
              </w:rPr>
            </w:pPr>
            <w:ins w:id="459" w:author="OPPO Zhongda" w:date="2020-06-05T08:49:00Z">
              <w:r>
                <w:rPr>
                  <w:rFonts w:eastAsiaTheme="minorEastAsia"/>
                  <w:lang w:eastAsia="zh-CN"/>
                </w:rPr>
                <w:t xml:space="preserve">Although it looks like a matter of taste, we don’t understand why </w:t>
              </w:r>
            </w:ins>
            <w:ins w:id="460" w:author="OPPO Zhongda" w:date="2020-06-05T08:50:00Z">
              <w:r>
                <w:rPr>
                  <w:rFonts w:eastAsiaTheme="minorEastAsia"/>
                  <w:lang w:eastAsia="zh-CN"/>
                </w:rPr>
                <w:t xml:space="preserve">RRC layer should be broker here. And even </w:t>
              </w:r>
            </w:ins>
            <w:ins w:id="461" w:author="OPPO Zhongda" w:date="2020-06-05T08:51:00Z">
              <w:r>
                <w:rPr>
                  <w:rFonts w:eastAsiaTheme="minorEastAsia"/>
                  <w:lang w:eastAsia="zh-CN"/>
                </w:rPr>
                <w:t>RRC could be broker here, V2X layer still need trigger lower layer which is RRC</w:t>
              </w:r>
            </w:ins>
            <w:ins w:id="462" w:author="OPPO Zhongda" w:date="2020-06-05T08:52:00Z">
              <w:r>
                <w:rPr>
                  <w:rFonts w:eastAsiaTheme="minorEastAsia"/>
                  <w:lang w:eastAsia="zh-CN"/>
                </w:rPr>
                <w:t xml:space="preserve"> i.e. nothing is saved in V2X layer.</w:t>
              </w:r>
            </w:ins>
          </w:p>
        </w:tc>
      </w:tr>
      <w:tr w:rsidR="007D51D5">
        <w:tc>
          <w:tcPr>
            <w:tcW w:w="1284" w:type="dxa"/>
          </w:tcPr>
          <w:p w:rsidR="007D51D5" w:rsidRDefault="00956700">
            <w:pPr>
              <w:rPr>
                <w:rFonts w:eastAsia="宋体"/>
                <w:lang w:eastAsia="zh-CN"/>
              </w:rPr>
            </w:pPr>
            <w:ins w:id="463" w:author="ZTE - Boyuan" w:date="2020-06-05T14:09:00Z">
              <w:r>
                <w:rPr>
                  <w:rFonts w:eastAsia="宋体" w:hint="eastAsia"/>
                  <w:lang w:eastAsia="zh-CN"/>
                </w:rPr>
                <w:t>ZTE</w:t>
              </w:r>
            </w:ins>
          </w:p>
        </w:tc>
        <w:tc>
          <w:tcPr>
            <w:tcW w:w="1910" w:type="dxa"/>
          </w:tcPr>
          <w:p w:rsidR="007D51D5" w:rsidRDefault="00956700">
            <w:pPr>
              <w:rPr>
                <w:rFonts w:eastAsia="宋体"/>
                <w:lang w:eastAsia="zh-CN"/>
              </w:rPr>
            </w:pPr>
            <w:ins w:id="464" w:author="ZTE - Boyuan" w:date="2020-06-05T14:09:00Z">
              <w:r>
                <w:rPr>
                  <w:rFonts w:eastAsia="宋体" w:hint="eastAsia"/>
                  <w:lang w:eastAsia="zh-CN"/>
                </w:rPr>
                <w:t>No</w:t>
              </w:r>
            </w:ins>
          </w:p>
        </w:tc>
        <w:tc>
          <w:tcPr>
            <w:tcW w:w="5102" w:type="dxa"/>
          </w:tcPr>
          <w:p w:rsidR="007D51D5" w:rsidRDefault="00956700">
            <w:pPr>
              <w:rPr>
                <w:rFonts w:eastAsia="宋体"/>
                <w:lang w:eastAsia="zh-CN"/>
              </w:rPr>
            </w:pPr>
            <w:ins w:id="465" w:author="ZTE - Boyuan" w:date="2020-06-05T14:09:00Z">
              <w:r>
                <w:rPr>
                  <w:rFonts w:eastAsia="宋体" w:hint="eastAsia"/>
                  <w:lang w:eastAsia="zh-CN"/>
                </w:rPr>
                <w:t>Agree with Samsung and Ericsson</w:t>
              </w:r>
            </w:ins>
          </w:p>
        </w:tc>
      </w:tr>
      <w:tr w:rsidR="007D51D5">
        <w:tc>
          <w:tcPr>
            <w:tcW w:w="1284" w:type="dxa"/>
          </w:tcPr>
          <w:p w:rsidR="007D51D5" w:rsidRDefault="00C31452">
            <w:pPr>
              <w:rPr>
                <w:rFonts w:eastAsia="Malgun Gothic"/>
                <w:lang w:eastAsia="ko-KR"/>
              </w:rPr>
            </w:pPr>
            <w:proofErr w:type="spellStart"/>
            <w:r>
              <w:rPr>
                <w:rFonts w:eastAsia="Malgun Gothic"/>
                <w:lang w:eastAsia="ko-KR"/>
              </w:rPr>
              <w:t>Futurewei</w:t>
            </w:r>
            <w:proofErr w:type="spellEnd"/>
          </w:p>
        </w:tc>
        <w:tc>
          <w:tcPr>
            <w:tcW w:w="1910" w:type="dxa"/>
          </w:tcPr>
          <w:p w:rsidR="007D51D5" w:rsidRDefault="00C31452">
            <w:pPr>
              <w:rPr>
                <w:rFonts w:eastAsia="Malgun Gothic"/>
                <w:lang w:eastAsia="ko-KR"/>
              </w:rPr>
            </w:pPr>
            <w:r>
              <w:rPr>
                <w:rFonts w:eastAsia="Malgun Gothic"/>
                <w:lang w:eastAsia="ko-KR"/>
              </w:rPr>
              <w:t>No</w:t>
            </w:r>
          </w:p>
        </w:tc>
        <w:tc>
          <w:tcPr>
            <w:tcW w:w="5102" w:type="dxa"/>
          </w:tcPr>
          <w:p w:rsidR="0039468D" w:rsidRDefault="00C31452">
            <w:r>
              <w:t>PDCP reestablishment should be triggered by PC5-RRC</w:t>
            </w:r>
            <w:r w:rsidR="0039468D">
              <w:t>:</w:t>
            </w:r>
            <w:r>
              <w:t xml:space="preserve"> </w:t>
            </w:r>
          </w:p>
          <w:p w:rsidR="007D51D5" w:rsidRDefault="00C31452" w:rsidP="0039468D">
            <w:pPr>
              <w:pStyle w:val="af7"/>
              <w:numPr>
                <w:ilvl w:val="0"/>
                <w:numId w:val="20"/>
              </w:numPr>
            </w:pPr>
            <w:r>
              <w:t xml:space="preserve">it needs to be done </w:t>
            </w:r>
            <w:r w:rsidR="0039468D">
              <w:t>together with RLC reestablishment and resetting MAC part related to the involved SLRB;</w:t>
            </w:r>
          </w:p>
          <w:p w:rsidR="0039468D" w:rsidRDefault="0039468D" w:rsidP="0039468D">
            <w:pPr>
              <w:pStyle w:val="af7"/>
              <w:numPr>
                <w:ilvl w:val="0"/>
                <w:numId w:val="20"/>
              </w:numPr>
            </w:pPr>
            <w:r>
              <w:t xml:space="preserve">based on the rekeying procedure specified in TS 33.536, PDCP reestablishment of </w:t>
            </w:r>
            <w:r w:rsidR="00E16C53">
              <w:t xml:space="preserve">SRB1 may need to be done at different time moments from other </w:t>
            </w:r>
            <w:r w:rsidR="00E16C53">
              <w:lastRenderedPageBreak/>
              <w:t>SLRBs.</w:t>
            </w:r>
          </w:p>
        </w:tc>
      </w:tr>
      <w:tr w:rsidR="00A50495">
        <w:tc>
          <w:tcPr>
            <w:tcW w:w="1284" w:type="dxa"/>
          </w:tcPr>
          <w:p w:rsidR="00A50495" w:rsidRDefault="00A50495" w:rsidP="00A50495">
            <w:ins w:id="466" w:author="Huawei" w:date="2020-06-05T12:28:00Z">
              <w:r>
                <w:rPr>
                  <w:rFonts w:eastAsiaTheme="minorEastAsia" w:hint="eastAsia"/>
                  <w:lang w:eastAsia="zh-CN"/>
                </w:rPr>
                <w:lastRenderedPageBreak/>
                <w:t>Huawei, HiSilicon</w:t>
              </w:r>
            </w:ins>
          </w:p>
        </w:tc>
        <w:tc>
          <w:tcPr>
            <w:tcW w:w="1910" w:type="dxa"/>
          </w:tcPr>
          <w:p w:rsidR="00A50495" w:rsidRDefault="00A50495" w:rsidP="00A50495">
            <w:ins w:id="467" w:author="Huawei" w:date="2020-06-05T12:28:00Z">
              <w:r>
                <w:rPr>
                  <w:rFonts w:eastAsiaTheme="minorEastAsia"/>
                  <w:lang w:eastAsia="zh-CN"/>
                </w:rPr>
                <w:t>Yes</w:t>
              </w:r>
            </w:ins>
          </w:p>
        </w:tc>
        <w:tc>
          <w:tcPr>
            <w:tcW w:w="5102" w:type="dxa"/>
          </w:tcPr>
          <w:p w:rsidR="00A50495" w:rsidRDefault="00A50495" w:rsidP="002043FE">
            <w:ins w:id="468" w:author="Huawei" w:date="2020-06-05T12:29:00Z">
              <w:r>
                <w:rPr>
                  <w:rFonts w:eastAsiaTheme="minorEastAsia"/>
                  <w:lang w:eastAsia="zh-CN"/>
                </w:rPr>
                <w:t xml:space="preserve">Anyway, the root cause for </w:t>
              </w:r>
            </w:ins>
            <w:ins w:id="469" w:author="Huawei" w:date="2020-06-08T07:45:00Z">
              <w:r w:rsidR="002043FE">
                <w:rPr>
                  <w:rFonts w:eastAsiaTheme="minorEastAsia"/>
                  <w:lang w:eastAsia="zh-CN"/>
                </w:rPr>
                <w:t>PDCP reestablishment</w:t>
              </w:r>
            </w:ins>
            <w:ins w:id="470" w:author="Huawei" w:date="2020-06-05T12:29:00Z">
              <w:r>
                <w:rPr>
                  <w:rFonts w:eastAsiaTheme="minorEastAsia"/>
                  <w:lang w:eastAsia="zh-CN"/>
                </w:rPr>
                <w:t xml:space="preserve"> comes from V2X layer</w:t>
              </w:r>
            </w:ins>
            <w:ins w:id="471" w:author="Huawei" w:date="2020-06-08T07:46:00Z">
              <w:r w:rsidR="002043FE">
                <w:rPr>
                  <w:rFonts w:eastAsiaTheme="minorEastAsia"/>
                  <w:lang w:eastAsia="zh-CN"/>
                </w:rPr>
                <w:t>, i.e. rekeying</w:t>
              </w:r>
            </w:ins>
            <w:ins w:id="472" w:author="Huawei" w:date="2020-06-05T12:29:00Z">
              <w:r>
                <w:rPr>
                  <w:rFonts w:eastAsiaTheme="minorEastAsia"/>
                  <w:lang w:eastAsia="zh-CN"/>
                </w:rPr>
                <w:t xml:space="preserve">. </w:t>
              </w:r>
            </w:ins>
            <w:ins w:id="473" w:author="Huawei" w:date="2020-06-05T12:31:00Z">
              <w:r>
                <w:rPr>
                  <w:rFonts w:eastAsiaTheme="minorEastAsia"/>
                  <w:lang w:eastAsia="zh-CN"/>
                </w:rPr>
                <w:t xml:space="preserve">Please do note that </w:t>
              </w:r>
            </w:ins>
            <w:ins w:id="474" w:author="Huawei" w:date="2020-06-05T12:30:00Z">
              <w:r>
                <w:rPr>
                  <w:rFonts w:eastAsiaTheme="minorEastAsia"/>
                  <w:lang w:eastAsia="zh-CN"/>
                </w:rPr>
                <w:t xml:space="preserve">UE’s PC5 </w:t>
              </w:r>
            </w:ins>
            <w:ins w:id="475" w:author="Huawei" w:date="2020-06-05T12:29:00Z">
              <w:r>
                <w:rPr>
                  <w:rFonts w:eastAsiaTheme="minorEastAsia"/>
                  <w:lang w:eastAsia="zh-CN"/>
                </w:rPr>
                <w:t xml:space="preserve">RRC </w:t>
              </w:r>
            </w:ins>
            <w:ins w:id="476" w:author="Huawei" w:date="2020-06-05T13:13:00Z">
              <w:r>
                <w:rPr>
                  <w:rFonts w:eastAsiaTheme="minorEastAsia"/>
                  <w:lang w:eastAsia="zh-CN"/>
                </w:rPr>
                <w:t xml:space="preserve">layer </w:t>
              </w:r>
            </w:ins>
            <w:ins w:id="477" w:author="Huawei" w:date="2020-06-05T12:29:00Z">
              <w:r w:rsidRPr="00520F22">
                <w:rPr>
                  <w:rFonts w:eastAsiaTheme="minorEastAsia"/>
                  <w:i/>
                  <w:lang w:eastAsia="zh-CN"/>
                </w:rPr>
                <w:t xml:space="preserve">cannot autonomously </w:t>
              </w:r>
              <w:r>
                <w:rPr>
                  <w:rFonts w:eastAsiaTheme="minorEastAsia"/>
                  <w:lang w:eastAsia="zh-CN"/>
                </w:rPr>
                <w:t xml:space="preserve">decide when to do PDCP reestablishment, </w:t>
              </w:r>
            </w:ins>
            <w:ins w:id="478" w:author="Huawei" w:date="2020-06-05T12:31:00Z">
              <w:r>
                <w:rPr>
                  <w:rFonts w:eastAsiaTheme="minorEastAsia"/>
                  <w:lang w:eastAsia="zh-CN"/>
                </w:rPr>
                <w:t xml:space="preserve">and </w:t>
              </w:r>
            </w:ins>
            <w:ins w:id="479" w:author="Huawei" w:date="2020-06-05T12:29:00Z">
              <w:r>
                <w:rPr>
                  <w:rFonts w:eastAsiaTheme="minorEastAsia"/>
                  <w:lang w:eastAsia="zh-CN"/>
                </w:rPr>
                <w:t>this is</w:t>
              </w:r>
            </w:ins>
            <w:ins w:id="480" w:author="Huawei" w:date="2020-06-05T12:31:00Z">
              <w:r>
                <w:rPr>
                  <w:rFonts w:eastAsiaTheme="minorEastAsia"/>
                  <w:lang w:eastAsia="zh-CN"/>
                </w:rPr>
                <w:t xml:space="preserve"> completely</w:t>
              </w:r>
            </w:ins>
            <w:ins w:id="481" w:author="Huawei" w:date="2020-06-05T12:29:00Z">
              <w:r>
                <w:rPr>
                  <w:rFonts w:eastAsiaTheme="minorEastAsia"/>
                  <w:lang w:eastAsia="zh-CN"/>
                </w:rPr>
                <w:t xml:space="preserve"> </w:t>
              </w:r>
            </w:ins>
            <w:ins w:id="482" w:author="Huawei" w:date="2020-06-05T12:30:00Z">
              <w:r>
                <w:rPr>
                  <w:rFonts w:eastAsiaTheme="minorEastAsia"/>
                  <w:lang w:eastAsia="zh-CN"/>
                </w:rPr>
                <w:t>different</w:t>
              </w:r>
            </w:ins>
            <w:ins w:id="483" w:author="Huawei" w:date="2020-06-05T12:29:00Z">
              <w:r>
                <w:rPr>
                  <w:rFonts w:eastAsiaTheme="minorEastAsia"/>
                  <w:lang w:eastAsia="zh-CN"/>
                </w:rPr>
                <w:t xml:space="preserve"> </w:t>
              </w:r>
            </w:ins>
            <w:ins w:id="484" w:author="Huawei" w:date="2020-06-05T12:30:00Z">
              <w:r>
                <w:rPr>
                  <w:rFonts w:eastAsiaTheme="minorEastAsia"/>
                  <w:lang w:eastAsia="zh-CN"/>
                </w:rPr>
                <w:t xml:space="preserve">from </w:t>
              </w:r>
              <w:proofErr w:type="spellStart"/>
              <w:r>
                <w:rPr>
                  <w:rFonts w:eastAsiaTheme="minorEastAsia"/>
                  <w:lang w:eastAsia="zh-CN"/>
                </w:rPr>
                <w:t>Uu</w:t>
              </w:r>
              <w:proofErr w:type="spellEnd"/>
              <w:r>
                <w:rPr>
                  <w:rFonts w:eastAsiaTheme="minorEastAsia"/>
                  <w:lang w:eastAsia="zh-CN"/>
                </w:rPr>
                <w:t xml:space="preserve">, where UE’s RRC layer can determine </w:t>
              </w:r>
            </w:ins>
            <w:ins w:id="485" w:author="Huawei" w:date="2020-06-05T12:31:00Z">
              <w:r>
                <w:rPr>
                  <w:rFonts w:eastAsiaTheme="minorEastAsia"/>
                  <w:lang w:eastAsia="zh-CN"/>
                </w:rPr>
                <w:t xml:space="preserve">that </w:t>
              </w:r>
            </w:ins>
            <w:ins w:id="486" w:author="Huawei" w:date="2020-06-05T12:30:00Z">
              <w:r>
                <w:rPr>
                  <w:rFonts w:eastAsiaTheme="minorEastAsia"/>
                  <w:lang w:eastAsia="zh-CN"/>
                </w:rPr>
                <w:t xml:space="preserve">via the reception of the PDCP </w:t>
              </w:r>
            </w:ins>
            <w:ins w:id="487" w:author="Huawei" w:date="2020-06-05T12:31:00Z">
              <w:r>
                <w:rPr>
                  <w:rFonts w:eastAsiaTheme="minorEastAsia"/>
                  <w:lang w:eastAsia="zh-CN"/>
                </w:rPr>
                <w:t>reestablishment</w:t>
              </w:r>
            </w:ins>
            <w:ins w:id="488" w:author="Huawei" w:date="2020-06-05T12:30:00Z">
              <w:r>
                <w:rPr>
                  <w:rFonts w:eastAsiaTheme="minorEastAsia"/>
                  <w:lang w:eastAsia="zh-CN"/>
                </w:rPr>
                <w:t xml:space="preserve"> indication</w:t>
              </w:r>
            </w:ins>
            <w:ins w:id="489" w:author="Huawei" w:date="2020-06-05T12:31:00Z">
              <w:r>
                <w:rPr>
                  <w:rFonts w:eastAsiaTheme="minorEastAsia"/>
                  <w:lang w:eastAsia="zh-CN"/>
                </w:rPr>
                <w:t xml:space="preserve"> from RRC </w:t>
              </w:r>
            </w:ins>
            <w:ins w:id="490" w:author="Huawei" w:date="2020-06-05T12:57:00Z">
              <w:r>
                <w:rPr>
                  <w:rFonts w:eastAsiaTheme="minorEastAsia"/>
                  <w:lang w:eastAsia="zh-CN"/>
                </w:rPr>
                <w:t>signaling</w:t>
              </w:r>
            </w:ins>
            <w:ins w:id="491" w:author="Huawei" w:date="2020-06-05T12:30:00Z">
              <w:r>
                <w:rPr>
                  <w:rFonts w:eastAsiaTheme="minorEastAsia"/>
                  <w:lang w:eastAsia="zh-CN"/>
                </w:rPr>
                <w:t xml:space="preserve"> (no such indication in PC5)</w:t>
              </w:r>
            </w:ins>
            <w:ins w:id="492" w:author="Huawei" w:date="2020-06-05T12:31:00Z">
              <w:r>
                <w:rPr>
                  <w:rFonts w:eastAsiaTheme="minorEastAsia"/>
                  <w:lang w:eastAsia="zh-CN"/>
                </w:rPr>
                <w:t>.</w:t>
              </w:r>
            </w:ins>
            <w:ins w:id="493" w:author="Huawei" w:date="2020-06-05T12:30:00Z">
              <w:r>
                <w:rPr>
                  <w:rFonts w:eastAsiaTheme="minorEastAsia"/>
                  <w:lang w:eastAsia="zh-CN"/>
                </w:rPr>
                <w:t xml:space="preserve"> </w:t>
              </w:r>
            </w:ins>
          </w:p>
        </w:tc>
      </w:tr>
      <w:tr w:rsidR="0015139F">
        <w:tc>
          <w:tcPr>
            <w:tcW w:w="1284" w:type="dxa"/>
          </w:tcPr>
          <w:p w:rsidR="0015139F" w:rsidRDefault="0015139F" w:rsidP="0015139F">
            <w:pPr>
              <w:rPr>
                <w:rFonts w:eastAsia="Malgun Gothic"/>
                <w:lang w:eastAsia="ko-KR"/>
              </w:rPr>
            </w:pPr>
            <w:ins w:id="494" w:author="NR_unlic-Core" w:date="2020-06-08T09:56:00Z">
              <w:r>
                <w:rPr>
                  <w:rFonts w:eastAsia="Malgun Gothic"/>
                  <w:lang w:eastAsia="ko-KR"/>
                </w:rPr>
                <w:t>vivo</w:t>
              </w:r>
            </w:ins>
          </w:p>
        </w:tc>
        <w:tc>
          <w:tcPr>
            <w:tcW w:w="1910" w:type="dxa"/>
          </w:tcPr>
          <w:p w:rsidR="0015139F" w:rsidRDefault="0015139F" w:rsidP="0015139F">
            <w:pPr>
              <w:rPr>
                <w:rFonts w:eastAsia="Malgun Gothic"/>
                <w:lang w:eastAsia="ko-KR"/>
              </w:rPr>
            </w:pPr>
            <w:ins w:id="495" w:author="NR_unlic-Core" w:date="2020-06-08T09:56:00Z">
              <w:r>
                <w:rPr>
                  <w:rFonts w:eastAsia="Malgun Gothic"/>
                  <w:lang w:eastAsia="ko-KR"/>
                </w:rPr>
                <w:t>No</w:t>
              </w:r>
            </w:ins>
          </w:p>
        </w:tc>
        <w:tc>
          <w:tcPr>
            <w:tcW w:w="5102" w:type="dxa"/>
          </w:tcPr>
          <w:p w:rsidR="0015139F" w:rsidRDefault="0015139F" w:rsidP="0015139F">
            <w:pPr>
              <w:rPr>
                <w:rFonts w:eastAsia="Malgun Gothic"/>
                <w:lang w:eastAsia="ko-KR"/>
              </w:rPr>
            </w:pPr>
            <w:ins w:id="496" w:author="NR_unlic-Core" w:date="2020-06-08T09:56:00Z">
              <w:r>
                <w:t>It may be strange for V2X layer to trigger each PDCP entities re-establishment directly, e.g. how V2X layer knows the number of PDCP entities of this link.  Hence it is more natural that V2X layer indicates PC5-RRC and PC5-RRC triggers PDCP re-establishment.</w:t>
              </w:r>
            </w:ins>
          </w:p>
        </w:tc>
      </w:tr>
      <w:tr w:rsidR="004B7110">
        <w:tc>
          <w:tcPr>
            <w:tcW w:w="1284" w:type="dxa"/>
          </w:tcPr>
          <w:p w:rsidR="004B7110" w:rsidRDefault="004B7110" w:rsidP="004B7110">
            <w:pPr>
              <w:rPr>
                <w:rFonts w:eastAsia="Malgun Gothic"/>
                <w:lang w:eastAsia="ko-KR"/>
              </w:rPr>
            </w:pPr>
            <w:ins w:id="497" w:author="Intel-AA" w:date="2020-06-07T23:11:00Z">
              <w:r>
                <w:t>Intel</w:t>
              </w:r>
            </w:ins>
          </w:p>
        </w:tc>
        <w:tc>
          <w:tcPr>
            <w:tcW w:w="1910" w:type="dxa"/>
          </w:tcPr>
          <w:p w:rsidR="004B7110" w:rsidRDefault="004B7110" w:rsidP="004B7110">
            <w:pPr>
              <w:rPr>
                <w:rFonts w:eastAsia="Malgun Gothic"/>
                <w:lang w:eastAsia="ko-KR"/>
              </w:rPr>
            </w:pPr>
            <w:ins w:id="498" w:author="Intel-AA" w:date="2020-06-07T23:11:00Z">
              <w:r>
                <w:t>No</w:t>
              </w:r>
            </w:ins>
          </w:p>
        </w:tc>
        <w:tc>
          <w:tcPr>
            <w:tcW w:w="5102" w:type="dxa"/>
          </w:tcPr>
          <w:p w:rsidR="004B7110" w:rsidRDefault="004B7110" w:rsidP="004B7110">
            <w:pPr>
              <w:rPr>
                <w:rFonts w:eastAsiaTheme="minorEastAsia"/>
                <w:lang w:eastAsia="zh-CN"/>
              </w:rPr>
            </w:pPr>
            <w:ins w:id="499" w:author="Intel-AA" w:date="2020-06-07T23:11:00Z">
              <w:r>
                <w:t xml:space="preserve">PC5-RRC can be used to trigger the PDCP re-establishment. Once the rekeying procedure is completed, we think the V2X layer or the PDCP layer itself (since the key ID is carried in the PDCP header), could inform the RRC which could suggest the PDCP entity to re-establish for a clean approach of AS layer control.  </w:t>
              </w:r>
            </w:ins>
          </w:p>
        </w:tc>
      </w:tr>
      <w:tr w:rsidR="00526476">
        <w:tc>
          <w:tcPr>
            <w:tcW w:w="1284" w:type="dxa"/>
            <w:tcBorders>
              <w:top w:val="single" w:sz="4" w:space="0" w:color="auto"/>
              <w:left w:val="single" w:sz="4" w:space="0" w:color="auto"/>
              <w:bottom w:val="single" w:sz="4" w:space="0" w:color="auto"/>
              <w:right w:val="single" w:sz="4" w:space="0" w:color="auto"/>
            </w:tcBorders>
          </w:tcPr>
          <w:p w:rsidR="00526476" w:rsidRDefault="00526476" w:rsidP="004B7110">
            <w:ins w:id="500" w:author="CATT" w:date="2020-06-08T14:58:00Z">
              <w:r>
                <w:rPr>
                  <w:rFonts w:eastAsiaTheme="minorEastAsia" w:hint="eastAsia"/>
                  <w:lang w:eastAsia="zh-CN"/>
                </w:rPr>
                <w:t>CATT</w:t>
              </w:r>
            </w:ins>
          </w:p>
        </w:tc>
        <w:tc>
          <w:tcPr>
            <w:tcW w:w="1910" w:type="dxa"/>
            <w:tcBorders>
              <w:top w:val="single" w:sz="4" w:space="0" w:color="auto"/>
              <w:left w:val="single" w:sz="4" w:space="0" w:color="auto"/>
              <w:bottom w:val="single" w:sz="4" w:space="0" w:color="auto"/>
              <w:right w:val="single" w:sz="4" w:space="0" w:color="auto"/>
            </w:tcBorders>
          </w:tcPr>
          <w:p w:rsidR="00526476" w:rsidRDefault="00526476" w:rsidP="004B7110">
            <w:ins w:id="501" w:author="CATT" w:date="2020-06-08T14:58:00Z">
              <w:r>
                <w:rPr>
                  <w:rFonts w:eastAsiaTheme="minorEastAsia" w:hint="eastAsia"/>
                  <w:lang w:eastAsia="zh-CN"/>
                </w:rPr>
                <w:t>Yes</w:t>
              </w:r>
            </w:ins>
          </w:p>
        </w:tc>
        <w:tc>
          <w:tcPr>
            <w:tcW w:w="5102" w:type="dxa"/>
            <w:tcBorders>
              <w:top w:val="single" w:sz="4" w:space="0" w:color="auto"/>
              <w:left w:val="single" w:sz="4" w:space="0" w:color="auto"/>
              <w:bottom w:val="single" w:sz="4" w:space="0" w:color="auto"/>
              <w:right w:val="single" w:sz="4" w:space="0" w:color="auto"/>
            </w:tcBorders>
          </w:tcPr>
          <w:p w:rsidR="00526476" w:rsidRDefault="00526476" w:rsidP="004B7110">
            <w:ins w:id="502" w:author="CATT" w:date="2020-06-08T14:58:00Z">
              <w:r>
                <w:rPr>
                  <w:rFonts w:eastAsiaTheme="minorEastAsia"/>
                  <w:lang w:eastAsia="zh-CN"/>
                </w:rPr>
                <w:t>W</w:t>
              </w:r>
              <w:r>
                <w:rPr>
                  <w:rFonts w:eastAsiaTheme="minorEastAsia" w:hint="eastAsia"/>
                  <w:lang w:eastAsia="zh-CN"/>
                </w:rPr>
                <w:t xml:space="preserve">e think the main cause of </w:t>
              </w:r>
              <w:r>
                <w:rPr>
                  <w:rFonts w:eastAsiaTheme="minorEastAsia"/>
                  <w:lang w:eastAsia="zh-CN"/>
                </w:rPr>
                <w:t>PDCP reestablishment</w:t>
              </w:r>
              <w:r>
                <w:rPr>
                  <w:rFonts w:eastAsiaTheme="minorEastAsia" w:hint="eastAsia"/>
                  <w:lang w:eastAsia="zh-CN"/>
                </w:rPr>
                <w:t xml:space="preserve"> is from </w:t>
              </w:r>
              <w:r>
                <w:rPr>
                  <w:rFonts w:eastAsiaTheme="minorEastAsia"/>
                  <w:lang w:eastAsia="zh-CN"/>
                </w:rPr>
                <w:t>re-keying operation</w:t>
              </w:r>
              <w:r>
                <w:rPr>
                  <w:rFonts w:eastAsiaTheme="minorEastAsia" w:hint="eastAsia"/>
                  <w:lang w:eastAsia="zh-CN"/>
                </w:rPr>
                <w:t xml:space="preserve"> in V2X layer. </w:t>
              </w:r>
              <w:r>
                <w:rPr>
                  <w:rFonts w:eastAsiaTheme="minorEastAsia"/>
                  <w:lang w:eastAsia="zh-CN"/>
                </w:rPr>
                <w:t xml:space="preserve">Even though </w:t>
              </w:r>
              <w:r>
                <w:rPr>
                  <w:rFonts w:eastAsiaTheme="minorEastAsia" w:hint="eastAsia"/>
                  <w:lang w:eastAsia="zh-CN"/>
                </w:rPr>
                <w:t xml:space="preserve">the </w:t>
              </w:r>
              <w:r>
                <w:rPr>
                  <w:rFonts w:eastAsiaTheme="minorEastAsia"/>
                  <w:lang w:eastAsia="zh-CN"/>
                </w:rPr>
                <w:t>PDCP reestablishment</w:t>
              </w:r>
              <w:r>
                <w:rPr>
                  <w:rFonts w:eastAsiaTheme="minorEastAsia" w:hint="eastAsia"/>
                  <w:lang w:eastAsia="zh-CN"/>
                </w:rPr>
                <w:t xml:space="preserve"> trigger is capture in RRC layer, how RRC layer knows when the </w:t>
              </w:r>
              <w:r>
                <w:rPr>
                  <w:rFonts w:eastAsiaTheme="minorEastAsia"/>
                  <w:lang w:eastAsia="zh-CN"/>
                </w:rPr>
                <w:t>re-keying operation</w:t>
              </w:r>
              <w:r>
                <w:rPr>
                  <w:rFonts w:eastAsiaTheme="minorEastAsia" w:hint="eastAsia"/>
                  <w:lang w:eastAsia="zh-CN"/>
                </w:rPr>
                <w:t xml:space="preserve"> happen.</w:t>
              </w:r>
            </w:ins>
          </w:p>
        </w:tc>
      </w:tr>
      <w:tr w:rsidR="00B875C5">
        <w:trPr>
          <w:ins w:id="503" w:author="백서영/책임연구원/미래기술센터 C&amp;M표준(연)커넥티드카표준Task(seoyoung.back@lge.com)" w:date="2020-06-08T16:26:00Z"/>
        </w:trPr>
        <w:tc>
          <w:tcPr>
            <w:tcW w:w="1284" w:type="dxa"/>
          </w:tcPr>
          <w:p w:rsidR="00B875C5" w:rsidRDefault="00B875C5" w:rsidP="00B875C5">
            <w:pPr>
              <w:rPr>
                <w:ins w:id="504" w:author="백서영/책임연구원/미래기술센터 C&amp;M표준(연)커넥티드카표준Task(seoyoung.back@lge.com)" w:date="2020-06-08T16:26:00Z"/>
                <w:rFonts w:eastAsia="Malgun Gothic"/>
                <w:lang w:eastAsia="ko-KR"/>
              </w:rPr>
            </w:pPr>
            <w:proofErr w:type="spellStart"/>
            <w:ins w:id="505" w:author="백서영/책임연구원/미래기술센터 C&amp;M표준(연)커넥티드카표준Task(seoyoung.back@lge.com)" w:date="2020-06-08T16:27:00Z">
              <w:r>
                <w:t>MediaTek</w:t>
              </w:r>
            </w:ins>
            <w:proofErr w:type="spellEnd"/>
          </w:p>
        </w:tc>
        <w:tc>
          <w:tcPr>
            <w:tcW w:w="1910" w:type="dxa"/>
          </w:tcPr>
          <w:p w:rsidR="00B875C5" w:rsidRDefault="00B875C5" w:rsidP="00B875C5">
            <w:pPr>
              <w:rPr>
                <w:ins w:id="506" w:author="백서영/책임연구원/미래기술센터 C&amp;M표준(연)커넥티드카표준Task(seoyoung.back@lge.com)" w:date="2020-06-08T16:26:00Z"/>
                <w:rFonts w:eastAsia="Malgun Gothic"/>
                <w:lang w:eastAsia="ko-KR"/>
              </w:rPr>
            </w:pPr>
            <w:ins w:id="507" w:author="백서영/책임연구원/미래기술센터 C&amp;M표준(연)커넥티드카표준Task(seoyoung.back@lge.com)" w:date="2020-06-08T16:27:00Z">
              <w:r>
                <w:t>No</w:t>
              </w:r>
            </w:ins>
          </w:p>
        </w:tc>
        <w:tc>
          <w:tcPr>
            <w:tcW w:w="5102" w:type="dxa"/>
          </w:tcPr>
          <w:p w:rsidR="00B875C5" w:rsidRDefault="00B875C5" w:rsidP="00B875C5">
            <w:pPr>
              <w:rPr>
                <w:ins w:id="508" w:author="백서영/책임연구원/미래기술센터 C&amp;M표준(연)커넥티드카표준Task(seoyoung.back@lge.com)" w:date="2020-06-08T16:26:00Z"/>
                <w:rFonts w:eastAsia="Malgun Gothic"/>
                <w:lang w:eastAsia="ko-KR"/>
              </w:rPr>
            </w:pPr>
          </w:p>
        </w:tc>
      </w:tr>
      <w:tr w:rsidR="00E9260F">
        <w:tc>
          <w:tcPr>
            <w:tcW w:w="1284" w:type="dxa"/>
          </w:tcPr>
          <w:p w:rsidR="00E9260F" w:rsidRDefault="00E9260F" w:rsidP="00E9260F">
            <w:ins w:id="509" w:author="백서영/책임연구원/미래기술센터 C&amp;M표준(연)커넥티드카표준Task(seoyoung.back@lge.com)" w:date="2020-06-08T16:15:00Z">
              <w:r>
                <w:rPr>
                  <w:rFonts w:eastAsia="Malgun Gothic" w:hint="eastAsia"/>
                  <w:lang w:eastAsia="ko-KR"/>
                </w:rPr>
                <w:t>LG</w:t>
              </w:r>
            </w:ins>
          </w:p>
        </w:tc>
        <w:tc>
          <w:tcPr>
            <w:tcW w:w="1910" w:type="dxa"/>
          </w:tcPr>
          <w:p w:rsidR="00E9260F" w:rsidRDefault="00E9260F" w:rsidP="00E9260F">
            <w:ins w:id="510" w:author="백서영/책임연구원/미래기술센터 C&amp;M표준(연)커넥티드카표준Task(seoyoung.back@lge.com)" w:date="2020-06-08T16:15:00Z">
              <w:r>
                <w:rPr>
                  <w:rFonts w:eastAsia="Malgun Gothic" w:hint="eastAsia"/>
                  <w:lang w:eastAsia="ko-KR"/>
                </w:rPr>
                <w:t>No</w:t>
              </w:r>
            </w:ins>
          </w:p>
        </w:tc>
        <w:tc>
          <w:tcPr>
            <w:tcW w:w="5102" w:type="dxa"/>
          </w:tcPr>
          <w:p w:rsidR="00E9260F" w:rsidRDefault="00E9260F" w:rsidP="00E9260F">
            <w:ins w:id="511" w:author="백서영/책임연구원/미래기술센터 C&amp;M표준(연)커넥티드카표준Task(seoyoung.back@lge.com)" w:date="2020-06-08T16:15:00Z">
              <w:r>
                <w:rPr>
                  <w:rFonts w:eastAsia="Malgun Gothic" w:hint="eastAsia"/>
                  <w:lang w:eastAsia="ko-KR"/>
                </w:rPr>
                <w:t>It</w:t>
              </w:r>
              <w:r>
                <w:rPr>
                  <w:rFonts w:eastAsia="Malgun Gothic"/>
                  <w:lang w:eastAsia="ko-KR"/>
                </w:rPr>
                <w:t xml:space="preserve"> seems to be more natural V2X layer informs to PC5-RRC and PC5-RRC triggers PDPC re-establishment. </w:t>
              </w:r>
            </w:ins>
          </w:p>
        </w:tc>
      </w:tr>
      <w:tr w:rsidR="006809A1">
        <w:tc>
          <w:tcPr>
            <w:tcW w:w="1284" w:type="dxa"/>
          </w:tcPr>
          <w:p w:rsidR="006809A1" w:rsidRDefault="006809A1" w:rsidP="00E9260F">
            <w:ins w:id="512" w:author="CATT" w:date="2020-06-08T22:32:00Z">
              <w:r>
                <w:t>Qualcomm</w:t>
              </w:r>
            </w:ins>
          </w:p>
        </w:tc>
        <w:tc>
          <w:tcPr>
            <w:tcW w:w="1910" w:type="dxa"/>
          </w:tcPr>
          <w:p w:rsidR="006809A1" w:rsidRDefault="006809A1" w:rsidP="00E9260F">
            <w:ins w:id="513" w:author="CATT" w:date="2020-06-08T22:32:00Z">
              <w:r>
                <w:t>No</w:t>
              </w:r>
            </w:ins>
          </w:p>
        </w:tc>
        <w:tc>
          <w:tcPr>
            <w:tcW w:w="5102" w:type="dxa"/>
          </w:tcPr>
          <w:p w:rsidR="006809A1" w:rsidRDefault="006809A1"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bl>
    <w:p w:rsidR="007D51D5" w:rsidRDefault="007D51D5">
      <w:pPr>
        <w:pStyle w:val="a0"/>
        <w:rPr>
          <w:ins w:id="514" w:author="CATT" w:date="2020-06-09T11:16:00Z"/>
          <w:rFonts w:eastAsia="宋体"/>
          <w:lang w:eastAsia="zh-CN"/>
        </w:rPr>
      </w:pPr>
    </w:p>
    <w:p w:rsidR="008276FB" w:rsidRDefault="008276FB" w:rsidP="008276FB">
      <w:pPr>
        <w:rPr>
          <w:ins w:id="515" w:author="CATT" w:date="2020-06-09T11:16:00Z"/>
        </w:rPr>
      </w:pPr>
      <w:ins w:id="516" w:author="CATT" w:date="2020-06-09T11:16:00Z">
        <w:r>
          <w:rPr>
            <w:rFonts w:hint="eastAsia"/>
            <w:b/>
            <w:kern w:val="2"/>
            <w:szCs w:val="22"/>
          </w:rPr>
          <w:t>Voting result:</w:t>
        </w:r>
      </w:ins>
    </w:p>
    <w:p w:rsidR="008276FB" w:rsidRPr="00261407" w:rsidRDefault="007C5110" w:rsidP="008276FB">
      <w:pPr>
        <w:rPr>
          <w:ins w:id="517" w:author="CATT" w:date="2020-06-09T11:16:00Z"/>
          <w:rFonts w:eastAsiaTheme="minorEastAsia"/>
          <w:b/>
          <w:kern w:val="2"/>
          <w:szCs w:val="22"/>
          <w:lang w:eastAsia="zh-CN"/>
        </w:rPr>
      </w:pPr>
      <w:ins w:id="518" w:author="CATT" w:date="2020-06-09T13:16:00Z">
        <w:r>
          <w:rPr>
            <w:rFonts w:eastAsiaTheme="minorEastAsia" w:hint="eastAsia"/>
            <w:b/>
            <w:kern w:val="2"/>
            <w:szCs w:val="22"/>
            <w:lang w:eastAsia="zh-CN"/>
          </w:rPr>
          <w:t>Yes</w:t>
        </w:r>
      </w:ins>
      <w:ins w:id="519" w:author="CATT" w:date="2020-06-09T11:16:00Z">
        <w:r w:rsidR="008276FB" w:rsidRPr="002027A7">
          <w:rPr>
            <w:rFonts w:hint="eastAsia"/>
            <w:b/>
            <w:kern w:val="2"/>
            <w:szCs w:val="22"/>
          </w:rPr>
          <w:t xml:space="preserve">: </w:t>
        </w:r>
      </w:ins>
      <w:ins w:id="520" w:author="CATT" w:date="2020-06-09T13:17:00Z">
        <w:r>
          <w:rPr>
            <w:rFonts w:eastAsiaTheme="minorEastAsia" w:hint="eastAsia"/>
            <w:b/>
            <w:kern w:val="2"/>
            <w:szCs w:val="22"/>
            <w:lang w:eastAsia="zh-CN"/>
          </w:rPr>
          <w:t>3</w:t>
        </w:r>
      </w:ins>
    </w:p>
    <w:p w:rsidR="008276FB" w:rsidRPr="00D131AC" w:rsidRDefault="007C5110" w:rsidP="008276FB">
      <w:pPr>
        <w:rPr>
          <w:ins w:id="521" w:author="CATT" w:date="2020-06-09T11:16:00Z"/>
          <w:rFonts w:eastAsiaTheme="minorEastAsia"/>
          <w:b/>
          <w:kern w:val="2"/>
          <w:szCs w:val="22"/>
          <w:lang w:eastAsia="zh-CN"/>
        </w:rPr>
      </w:pPr>
      <w:ins w:id="522" w:author="CATT" w:date="2020-06-09T13:16:00Z">
        <w:r>
          <w:rPr>
            <w:rFonts w:eastAsiaTheme="minorEastAsia" w:hint="eastAsia"/>
            <w:b/>
            <w:kern w:val="2"/>
            <w:szCs w:val="22"/>
            <w:lang w:eastAsia="zh-CN"/>
          </w:rPr>
          <w:t>No</w:t>
        </w:r>
      </w:ins>
      <w:ins w:id="523" w:author="CATT" w:date="2020-06-09T11:16:00Z">
        <w:r w:rsidR="008276FB" w:rsidRPr="002027A7">
          <w:rPr>
            <w:b/>
            <w:kern w:val="2"/>
            <w:szCs w:val="22"/>
          </w:rPr>
          <w:t xml:space="preserve">: </w:t>
        </w:r>
      </w:ins>
      <w:ins w:id="524" w:author="CATT" w:date="2020-06-09T13:16:00Z">
        <w:r>
          <w:rPr>
            <w:rFonts w:eastAsiaTheme="minorEastAsia" w:hint="eastAsia"/>
            <w:b/>
            <w:kern w:val="2"/>
            <w:szCs w:val="22"/>
            <w:lang w:eastAsia="zh-CN"/>
          </w:rPr>
          <w:t>9</w:t>
        </w:r>
      </w:ins>
    </w:p>
    <w:p w:rsidR="008276FB" w:rsidRPr="00DD6B32" w:rsidRDefault="008276FB" w:rsidP="008276FB">
      <w:pPr>
        <w:rPr>
          <w:ins w:id="525" w:author="CATT" w:date="2020-06-09T11:16:00Z"/>
          <w:kern w:val="2"/>
          <w:szCs w:val="22"/>
        </w:rPr>
      </w:pPr>
    </w:p>
    <w:p w:rsidR="008276FB" w:rsidRDefault="008276FB" w:rsidP="008276FB">
      <w:pPr>
        <w:rPr>
          <w:ins w:id="526" w:author="CATT" w:date="2020-06-09T11:16:00Z"/>
          <w:rFonts w:cs="Arial"/>
          <w:kern w:val="2"/>
          <w:szCs w:val="22"/>
        </w:rPr>
      </w:pPr>
      <w:ins w:id="527" w:author="CATT" w:date="2020-06-09T11:16: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8276FB" w:rsidRDefault="008276FB" w:rsidP="00DF1111">
      <w:pPr>
        <w:rPr>
          <w:ins w:id="528" w:author="CATT" w:date="2020-06-09T11:16:00Z"/>
          <w:rFonts w:eastAsia="宋体"/>
          <w:lang w:eastAsia="zh-CN"/>
        </w:rPr>
      </w:pPr>
      <w:ins w:id="529" w:author="CATT" w:date="2020-06-09T11:16:00Z">
        <w:r>
          <w:rPr>
            <w:rFonts w:eastAsiaTheme="minorEastAsia" w:hint="eastAsia"/>
            <w:kern w:val="2"/>
            <w:szCs w:val="22"/>
            <w:lang w:eastAsia="zh-CN"/>
          </w:rPr>
          <w:t xml:space="preserve">A majority view prefers to </w:t>
        </w:r>
      </w:ins>
      <w:ins w:id="530" w:author="CATT" w:date="2020-06-09T13:17:00Z">
        <w:r w:rsidR="00DF1111">
          <w:rPr>
            <w:rFonts w:eastAsiaTheme="minorEastAsia" w:hint="eastAsia"/>
            <w:kern w:val="2"/>
            <w:szCs w:val="22"/>
            <w:lang w:eastAsia="zh-CN"/>
          </w:rPr>
          <w:t xml:space="preserve">not </w:t>
        </w:r>
      </w:ins>
      <w:ins w:id="531" w:author="CATT" w:date="2020-06-09T11:16:00Z">
        <w:r>
          <w:rPr>
            <w:rFonts w:eastAsiaTheme="minorEastAsia" w:hint="eastAsia"/>
            <w:kern w:val="2"/>
            <w:szCs w:val="22"/>
            <w:lang w:eastAsia="zh-CN"/>
          </w:rPr>
          <w:t>c</w:t>
        </w:r>
        <w:r w:rsidRPr="009C64B1">
          <w:rPr>
            <w:rFonts w:eastAsiaTheme="minorEastAsia"/>
            <w:kern w:val="2"/>
            <w:szCs w:val="22"/>
            <w:lang w:eastAsia="zh-CN"/>
          </w:rPr>
          <w:t xml:space="preserve">apture </w:t>
        </w:r>
      </w:ins>
      <w:ins w:id="532" w:author="CATT" w:date="2020-06-09T13:17:00Z">
        <w:r w:rsidR="00DF1111" w:rsidRPr="00DF1111">
          <w:rPr>
            <w:rFonts w:eastAsiaTheme="minorEastAsia"/>
            <w:kern w:val="2"/>
            <w:szCs w:val="22"/>
            <w:lang w:eastAsia="zh-CN"/>
          </w:rPr>
          <w:t>PDCP re-establishment trigger</w:t>
        </w:r>
      </w:ins>
      <w:ins w:id="533" w:author="CATT" w:date="2020-06-09T11:16:00Z">
        <w:r w:rsidRPr="009C64B1">
          <w:rPr>
            <w:rFonts w:eastAsiaTheme="minorEastAsia"/>
            <w:kern w:val="2"/>
            <w:szCs w:val="22"/>
            <w:lang w:eastAsia="zh-CN"/>
          </w:rPr>
          <w:t xml:space="preserve"> in</w:t>
        </w:r>
      </w:ins>
      <w:ins w:id="534" w:author="CATT" w:date="2020-06-09T13:17:00Z">
        <w:r w:rsidR="00DF1111">
          <w:rPr>
            <w:rFonts w:eastAsiaTheme="minorEastAsia" w:hint="eastAsia"/>
            <w:kern w:val="2"/>
            <w:szCs w:val="22"/>
            <w:lang w:eastAsia="zh-CN"/>
          </w:rPr>
          <w:t xml:space="preserve"> V2X layer</w:t>
        </w:r>
      </w:ins>
      <w:ins w:id="535" w:author="CATT" w:date="2020-06-09T11:16:00Z">
        <w:r w:rsidRPr="00DD6B32">
          <w:rPr>
            <w:rFonts w:hint="eastAsia"/>
            <w:kern w:val="2"/>
            <w:szCs w:val="22"/>
          </w:rPr>
          <w:t>.</w:t>
        </w:r>
      </w:ins>
      <w:ins w:id="536" w:author="CATT" w:date="2020-06-09T13:18:00Z">
        <w:r w:rsidR="00DF1111">
          <w:rPr>
            <w:rFonts w:eastAsiaTheme="minorEastAsia" w:cs="Arial" w:hint="eastAsia"/>
            <w:kern w:val="2"/>
            <w:szCs w:val="22"/>
            <w:lang w:eastAsia="zh-CN"/>
          </w:rPr>
          <w:t xml:space="preserve"> Thus, </w:t>
        </w:r>
      </w:ins>
      <w:ins w:id="537" w:author="CATT" w:date="2020-06-09T13:20:00Z">
        <w:r w:rsidR="005037F6">
          <w:rPr>
            <w:rFonts w:eastAsiaTheme="minorEastAsia" w:cs="Arial" w:hint="eastAsia"/>
            <w:kern w:val="2"/>
            <w:szCs w:val="22"/>
            <w:lang w:eastAsia="zh-CN"/>
          </w:rPr>
          <w:t>there is no proposal on</w:t>
        </w:r>
      </w:ins>
      <w:ins w:id="538" w:author="CATT" w:date="2020-06-09T13:18:00Z">
        <w:r w:rsidR="00DF1111">
          <w:rPr>
            <w:rFonts w:eastAsiaTheme="minorEastAsia" w:cs="Arial" w:hint="eastAsia"/>
            <w:kern w:val="2"/>
            <w:szCs w:val="22"/>
            <w:lang w:eastAsia="zh-CN"/>
          </w:rPr>
          <w:t xml:space="preserve"> this </w:t>
        </w:r>
        <w:r w:rsidR="00DF1111">
          <w:rPr>
            <w:rFonts w:eastAsiaTheme="minorEastAsia" w:cs="Arial"/>
            <w:kern w:val="2"/>
            <w:szCs w:val="22"/>
            <w:lang w:eastAsia="zh-CN"/>
          </w:rPr>
          <w:t>question</w:t>
        </w:r>
        <w:r w:rsidR="00DF1111">
          <w:rPr>
            <w:rFonts w:eastAsiaTheme="minorEastAsia" w:cs="Arial" w:hint="eastAsia"/>
            <w:kern w:val="2"/>
            <w:szCs w:val="22"/>
            <w:lang w:eastAsia="zh-CN"/>
          </w:rPr>
          <w:t xml:space="preserve"> 7</w:t>
        </w:r>
      </w:ins>
      <w:ins w:id="539" w:author="CATT" w:date="2020-06-09T11:16:00Z">
        <w:r>
          <w:rPr>
            <w:rFonts w:eastAsiaTheme="minorEastAsia" w:cs="Arial" w:hint="eastAsia"/>
            <w:kern w:val="2"/>
            <w:szCs w:val="22"/>
            <w:lang w:eastAsia="zh-CN"/>
          </w:rPr>
          <w:t>.</w:t>
        </w:r>
      </w:ins>
    </w:p>
    <w:p w:rsidR="008276FB" w:rsidRDefault="008276FB">
      <w:pPr>
        <w:pStyle w:val="a0"/>
        <w:rPr>
          <w:rFonts w:eastAsia="宋体"/>
          <w:lang w:eastAsia="zh-CN"/>
        </w:rPr>
      </w:pPr>
    </w:p>
    <w:p w:rsidR="007D51D5" w:rsidRDefault="00956700">
      <w:pPr>
        <w:pStyle w:val="a0"/>
        <w:rPr>
          <w:rFonts w:eastAsia="宋体"/>
          <w:lang w:eastAsia="zh-CN"/>
        </w:rPr>
      </w:pPr>
      <w:r>
        <w:rPr>
          <w:rFonts w:hint="eastAsia"/>
          <w:b/>
        </w:rPr>
        <w:t xml:space="preserve">Question </w:t>
      </w:r>
      <w:r>
        <w:rPr>
          <w:rFonts w:eastAsiaTheme="minorEastAsia" w:hint="eastAsia"/>
          <w:b/>
          <w:lang w:eastAsia="zh-CN"/>
        </w:rPr>
        <w:t>8</w:t>
      </w:r>
      <w:r>
        <w:rPr>
          <w:rFonts w:hint="eastAsia"/>
          <w:b/>
        </w:rPr>
        <w:t xml:space="preserve">: </w:t>
      </w:r>
      <w:r>
        <w:rPr>
          <w:rFonts w:eastAsiaTheme="minorEastAsia" w:hint="eastAsia"/>
          <w:b/>
          <w:lang w:eastAsia="zh-CN"/>
        </w:rPr>
        <w:t xml:space="preserve">If the answer of Q7 is yes, does company agree to send LS to SA3 and CT1 to ask them to capture the </w:t>
      </w:r>
      <w:r>
        <w:rPr>
          <w:rFonts w:eastAsiaTheme="minorEastAsia"/>
          <w:b/>
          <w:lang w:eastAsia="zh-CN"/>
        </w:rPr>
        <w:t>PDCP re-establishment trigger</w:t>
      </w:r>
      <w:r>
        <w:rPr>
          <w:rFonts w:eastAsiaTheme="minorEastAsia" w:hint="eastAsia"/>
          <w:b/>
          <w:lang w:eastAsia="zh-CN"/>
        </w:rPr>
        <w:t xml:space="preserve"> </w:t>
      </w:r>
      <w:r>
        <w:rPr>
          <w:rFonts w:eastAsiaTheme="minorEastAsia"/>
          <w:b/>
          <w:lang w:eastAsia="zh-CN"/>
        </w:rPr>
        <w:t>due to ‎re-keying operation in V2X layer‎</w:t>
      </w:r>
      <w:r>
        <w:rPr>
          <w:rFonts w:eastAsiaTheme="minorEastAsia" w:hint="eastAsia"/>
          <w:b/>
          <w:lang w:eastAsia="zh-CN"/>
        </w:rPr>
        <w:t>?</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Yes;</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lastRenderedPageBreak/>
        <w:t>No</w:t>
      </w:r>
      <w:r>
        <w:rPr>
          <w:rFonts w:eastAsia="宋体" w:hint="eastAsia"/>
          <w:b/>
          <w:lang w:eastAsia="zh-CN"/>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p w:rsidR="007D51D5" w:rsidRDefault="00956700">
            <w:pPr>
              <w:rPr>
                <w:rFonts w:eastAsiaTheme="minorEastAsia"/>
                <w:b/>
                <w:lang w:eastAsia="zh-CN"/>
              </w:rPr>
            </w:pPr>
            <w:r>
              <w:rPr>
                <w:rFonts w:eastAsiaTheme="minorEastAsia" w:hint="eastAsia"/>
                <w:b/>
                <w:lang w:eastAsia="zh-CN"/>
              </w:rPr>
              <w:t>(Yes/No)</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Pr="007D51D5" w:rsidRDefault="00956700">
            <w:pPr>
              <w:rPr>
                <w:rFonts w:eastAsiaTheme="minorEastAsia"/>
                <w:lang w:eastAsia="zh-CN"/>
                <w:rPrChange w:id="540" w:author="OPPO Zhongda" w:date="2020-06-05T08:52:00Z">
                  <w:rPr>
                    <w:rFonts w:eastAsia="Malgun Gothic"/>
                    <w:lang w:eastAsia="ko-KR"/>
                  </w:rPr>
                </w:rPrChange>
              </w:rPr>
            </w:pPr>
            <w:ins w:id="541" w:author="OPPO Zhongda" w:date="2020-06-05T08:52: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542" w:author="OPPO Zhongda" w:date="2020-06-05T08:52:00Z">
                  <w:rPr>
                    <w:rFonts w:eastAsia="Malgun Gothic"/>
                    <w:lang w:eastAsia="ko-KR"/>
                  </w:rPr>
                </w:rPrChange>
              </w:rPr>
            </w:pPr>
            <w:ins w:id="543" w:author="OPPO Zhongda" w:date="2020-06-05T08:52:00Z">
              <w:r>
                <w:rPr>
                  <w:rFonts w:eastAsiaTheme="minorEastAsia" w:hint="eastAsia"/>
                  <w:lang w:eastAsia="zh-CN"/>
                </w:rPr>
                <w:t>Y</w:t>
              </w:r>
              <w:r>
                <w:rPr>
                  <w:rFonts w:eastAsiaTheme="minorEastAsia"/>
                  <w:lang w:eastAsia="zh-CN"/>
                </w:rPr>
                <w:t>es</w:t>
              </w:r>
            </w:ins>
          </w:p>
        </w:tc>
        <w:tc>
          <w:tcPr>
            <w:tcW w:w="5102" w:type="dxa"/>
          </w:tcPr>
          <w:p w:rsidR="007D51D5" w:rsidRDefault="007D51D5"/>
        </w:tc>
      </w:tr>
      <w:tr w:rsidR="00AB7B7F">
        <w:tc>
          <w:tcPr>
            <w:tcW w:w="1284" w:type="dxa"/>
          </w:tcPr>
          <w:p w:rsidR="00AB7B7F" w:rsidRDefault="00AB7B7F">
            <w:pPr>
              <w:rPr>
                <w:rFonts w:eastAsia="Malgun Gothic"/>
                <w:lang w:eastAsia="ko-KR"/>
              </w:rPr>
            </w:pPr>
            <w:ins w:id="544" w:author="CATT" w:date="2020-06-08T14:58:00Z">
              <w:r>
                <w:rPr>
                  <w:rFonts w:eastAsiaTheme="minorEastAsia" w:hint="eastAsia"/>
                  <w:lang w:eastAsia="zh-CN"/>
                </w:rPr>
                <w:t>CATT</w:t>
              </w:r>
            </w:ins>
          </w:p>
        </w:tc>
        <w:tc>
          <w:tcPr>
            <w:tcW w:w="1910" w:type="dxa"/>
          </w:tcPr>
          <w:p w:rsidR="00AB7B7F" w:rsidRDefault="00AB7B7F">
            <w:pPr>
              <w:rPr>
                <w:rFonts w:eastAsia="Malgun Gothic"/>
                <w:lang w:eastAsia="ko-KR"/>
              </w:rPr>
            </w:pPr>
            <w:ins w:id="545" w:author="CATT" w:date="2020-06-08T14:58:00Z">
              <w:r>
                <w:rPr>
                  <w:rFonts w:eastAsiaTheme="minorEastAsia" w:hint="eastAsia"/>
                  <w:lang w:eastAsia="zh-CN"/>
                </w:rPr>
                <w:t>Yes</w:t>
              </w:r>
            </w:ins>
          </w:p>
        </w:tc>
        <w:tc>
          <w:tcPr>
            <w:tcW w:w="5102" w:type="dxa"/>
          </w:tcPr>
          <w:p w:rsidR="00AB7B7F" w:rsidRDefault="00AB7B7F">
            <w:pPr>
              <w:rPr>
                <w:rFonts w:eastAsia="Malgun Gothic"/>
                <w:lang w:eastAsia="ko-KR"/>
              </w:rPr>
            </w:pPr>
          </w:p>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pPr>
              <w:rPr>
                <w:rFonts w:eastAsia="Malgun Gothic"/>
                <w:lang w:eastAsia="ko-KR"/>
              </w:rPr>
            </w:pPr>
          </w:p>
        </w:tc>
        <w:tc>
          <w:tcPr>
            <w:tcW w:w="1910" w:type="dxa"/>
          </w:tcPr>
          <w:p w:rsidR="007D51D5" w:rsidRDefault="007D51D5">
            <w:pPr>
              <w:rPr>
                <w:rFonts w:eastAsia="Malgun Gothic"/>
                <w:lang w:eastAsia="ko-KR"/>
              </w:rPr>
            </w:pPr>
          </w:p>
        </w:tc>
        <w:tc>
          <w:tcPr>
            <w:tcW w:w="5102" w:type="dxa"/>
          </w:tcPr>
          <w:p w:rsidR="007D51D5" w:rsidRDefault="007D51D5"/>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pPr>
              <w:rPr>
                <w:rFonts w:eastAsia="Malgun Gothic"/>
                <w:lang w:eastAsia="ko-KR"/>
              </w:rPr>
            </w:pPr>
          </w:p>
        </w:tc>
        <w:tc>
          <w:tcPr>
            <w:tcW w:w="1910" w:type="dxa"/>
          </w:tcPr>
          <w:p w:rsidR="007D51D5" w:rsidRDefault="007D51D5">
            <w:pPr>
              <w:rPr>
                <w:rFonts w:eastAsia="Malgun Gothic"/>
                <w:lang w:eastAsia="ko-KR"/>
              </w:rPr>
            </w:pPr>
          </w:p>
        </w:tc>
        <w:tc>
          <w:tcPr>
            <w:tcW w:w="5102" w:type="dxa"/>
          </w:tcPr>
          <w:p w:rsidR="007D51D5" w:rsidRDefault="007D51D5">
            <w:pPr>
              <w:rPr>
                <w:rFonts w:eastAsia="Malgun Gothic"/>
                <w:lang w:eastAsia="ko-KR"/>
              </w:rPr>
            </w:pPr>
          </w:p>
        </w:tc>
      </w:tr>
      <w:tr w:rsidR="007D51D5">
        <w:tc>
          <w:tcPr>
            <w:tcW w:w="1284" w:type="dxa"/>
          </w:tcPr>
          <w:p w:rsidR="007D51D5" w:rsidRDefault="007D51D5">
            <w:pPr>
              <w:rPr>
                <w:rFonts w:eastAsia="Malgun Gothic"/>
                <w:lang w:eastAsia="ko-KR"/>
              </w:rPr>
            </w:pPr>
          </w:p>
        </w:tc>
        <w:tc>
          <w:tcPr>
            <w:tcW w:w="1910" w:type="dxa"/>
          </w:tcPr>
          <w:p w:rsidR="007D51D5" w:rsidRDefault="007D51D5">
            <w:pPr>
              <w:rPr>
                <w:rFonts w:eastAsia="Malgun Gothic"/>
                <w:lang w:eastAsia="ko-KR"/>
              </w:rPr>
            </w:pPr>
          </w:p>
        </w:tc>
        <w:tc>
          <w:tcPr>
            <w:tcW w:w="5102" w:type="dxa"/>
          </w:tcPr>
          <w:p w:rsidR="007D51D5" w:rsidRDefault="007D51D5">
            <w:pPr>
              <w:rPr>
                <w:rFonts w:eastAsiaTheme="minorEastAsia"/>
                <w:lang w:eastAsia="zh-CN"/>
              </w:rPr>
            </w:pPr>
          </w:p>
        </w:tc>
      </w:tr>
      <w:tr w:rsidR="007D51D5">
        <w:tc>
          <w:tcPr>
            <w:tcW w:w="1284" w:type="dxa"/>
            <w:tcBorders>
              <w:top w:val="single" w:sz="4" w:space="0" w:color="auto"/>
              <w:left w:val="single" w:sz="4" w:space="0" w:color="auto"/>
              <w:bottom w:val="single" w:sz="4" w:space="0" w:color="auto"/>
              <w:right w:val="single" w:sz="4" w:space="0" w:color="auto"/>
            </w:tcBorders>
          </w:tcPr>
          <w:p w:rsidR="007D51D5" w:rsidRDefault="007D51D5"/>
        </w:tc>
        <w:tc>
          <w:tcPr>
            <w:tcW w:w="1910" w:type="dxa"/>
            <w:tcBorders>
              <w:top w:val="single" w:sz="4" w:space="0" w:color="auto"/>
              <w:left w:val="single" w:sz="4" w:space="0" w:color="auto"/>
              <w:bottom w:val="single" w:sz="4" w:space="0" w:color="auto"/>
              <w:right w:val="single" w:sz="4" w:space="0" w:color="auto"/>
            </w:tcBorders>
          </w:tcPr>
          <w:p w:rsidR="007D51D5" w:rsidRDefault="007D51D5"/>
        </w:tc>
        <w:tc>
          <w:tcPr>
            <w:tcW w:w="5102" w:type="dxa"/>
            <w:tcBorders>
              <w:top w:val="single" w:sz="4" w:space="0" w:color="auto"/>
              <w:left w:val="single" w:sz="4" w:space="0" w:color="auto"/>
              <w:bottom w:val="single" w:sz="4" w:space="0" w:color="auto"/>
              <w:right w:val="single" w:sz="4" w:space="0" w:color="auto"/>
            </w:tcBorders>
          </w:tcPr>
          <w:p w:rsidR="007D51D5" w:rsidRDefault="007D51D5"/>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tc>
        <w:tc>
          <w:tcPr>
            <w:tcW w:w="1910" w:type="dxa"/>
          </w:tcPr>
          <w:p w:rsidR="007D51D5" w:rsidRDefault="007D51D5"/>
        </w:tc>
        <w:tc>
          <w:tcPr>
            <w:tcW w:w="5102" w:type="dxa"/>
          </w:tcPr>
          <w:p w:rsidR="007D51D5" w:rsidRDefault="007D51D5"/>
        </w:tc>
      </w:tr>
    </w:tbl>
    <w:p w:rsidR="007D51D5" w:rsidRDefault="007D51D5">
      <w:pPr>
        <w:pStyle w:val="a0"/>
        <w:spacing w:beforeLines="50" w:before="120"/>
        <w:rPr>
          <w:ins w:id="546" w:author="CATT" w:date="2020-06-09T13:18:00Z"/>
          <w:rFonts w:eastAsiaTheme="minorEastAsia"/>
          <w:lang w:eastAsia="zh-CN"/>
        </w:rPr>
      </w:pPr>
    </w:p>
    <w:p w:rsidR="00DF1111" w:rsidRDefault="00DF1111" w:rsidP="00DF1111">
      <w:pPr>
        <w:rPr>
          <w:ins w:id="547" w:author="CATT" w:date="2020-06-09T13:18:00Z"/>
          <w:rFonts w:cs="Arial"/>
          <w:kern w:val="2"/>
          <w:szCs w:val="22"/>
        </w:rPr>
      </w:pPr>
      <w:ins w:id="548" w:author="CATT" w:date="2020-06-09T13:18: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DF1111" w:rsidRDefault="00DF1111" w:rsidP="00DF1111">
      <w:pPr>
        <w:rPr>
          <w:ins w:id="549" w:author="CATT" w:date="2020-06-09T13:18:00Z"/>
          <w:rFonts w:eastAsia="宋体"/>
          <w:lang w:eastAsia="zh-CN"/>
        </w:rPr>
      </w:pPr>
      <w:ins w:id="550" w:author="CATT" w:date="2020-06-09T13:18:00Z">
        <w:r>
          <w:rPr>
            <w:rFonts w:eastAsiaTheme="minorEastAsia" w:hint="eastAsia"/>
            <w:kern w:val="2"/>
            <w:szCs w:val="22"/>
            <w:lang w:eastAsia="zh-CN"/>
          </w:rPr>
          <w:t>According to the above</w:t>
        </w:r>
        <w:r>
          <w:rPr>
            <w:rFonts w:eastAsiaTheme="minorEastAsia" w:cs="Arial" w:hint="eastAsia"/>
            <w:kern w:val="2"/>
            <w:szCs w:val="22"/>
            <w:lang w:eastAsia="zh-CN"/>
          </w:rPr>
          <w:t xml:space="preserve"> </w:t>
        </w:r>
        <w:r>
          <w:rPr>
            <w:rFonts w:eastAsiaTheme="minorEastAsia" w:cs="Arial"/>
            <w:kern w:val="2"/>
            <w:szCs w:val="22"/>
            <w:lang w:eastAsia="zh-CN"/>
          </w:rPr>
          <w:t>question</w:t>
        </w:r>
        <w:r>
          <w:rPr>
            <w:rFonts w:eastAsiaTheme="minorEastAsia" w:cs="Arial" w:hint="eastAsia"/>
            <w:kern w:val="2"/>
            <w:szCs w:val="22"/>
            <w:lang w:eastAsia="zh-CN"/>
          </w:rPr>
          <w:t xml:space="preserve"> 7, </w:t>
        </w:r>
      </w:ins>
      <w:ins w:id="551" w:author="CATT" w:date="2020-06-09T13:19:00Z">
        <w:r>
          <w:rPr>
            <w:rFonts w:eastAsiaTheme="minorEastAsia" w:cs="Arial" w:hint="eastAsia"/>
            <w:kern w:val="2"/>
            <w:szCs w:val="22"/>
            <w:lang w:eastAsia="zh-CN"/>
          </w:rPr>
          <w:t>we don</w:t>
        </w:r>
        <w:r>
          <w:rPr>
            <w:rFonts w:eastAsiaTheme="minorEastAsia" w:cs="Arial"/>
            <w:kern w:val="2"/>
            <w:szCs w:val="22"/>
            <w:lang w:eastAsia="zh-CN"/>
          </w:rPr>
          <w:t>’</w:t>
        </w:r>
        <w:r>
          <w:rPr>
            <w:rFonts w:eastAsiaTheme="minorEastAsia" w:cs="Arial" w:hint="eastAsia"/>
            <w:kern w:val="2"/>
            <w:szCs w:val="22"/>
            <w:lang w:eastAsia="zh-CN"/>
          </w:rPr>
          <w:t xml:space="preserve">t need further discuss this </w:t>
        </w:r>
        <w:r>
          <w:rPr>
            <w:rFonts w:eastAsiaTheme="minorEastAsia" w:cs="Arial"/>
            <w:kern w:val="2"/>
            <w:szCs w:val="22"/>
            <w:lang w:eastAsia="zh-CN"/>
          </w:rPr>
          <w:t>question</w:t>
        </w:r>
        <w:r>
          <w:rPr>
            <w:rFonts w:eastAsiaTheme="minorEastAsia" w:cs="Arial" w:hint="eastAsia"/>
            <w:kern w:val="2"/>
            <w:szCs w:val="22"/>
            <w:lang w:eastAsia="zh-CN"/>
          </w:rPr>
          <w:t xml:space="preserve"> 8</w:t>
        </w:r>
      </w:ins>
      <w:ins w:id="552" w:author="CATT" w:date="2020-06-09T13:18:00Z">
        <w:r>
          <w:rPr>
            <w:rFonts w:eastAsiaTheme="minorEastAsia" w:cs="Arial" w:hint="eastAsia"/>
            <w:kern w:val="2"/>
            <w:szCs w:val="22"/>
            <w:lang w:eastAsia="zh-CN"/>
          </w:rPr>
          <w:t>.</w:t>
        </w:r>
      </w:ins>
    </w:p>
    <w:p w:rsidR="00DF1111" w:rsidRDefault="00DF1111">
      <w:pPr>
        <w:pStyle w:val="a0"/>
        <w:spacing w:beforeLines="50" w:before="120"/>
        <w:rPr>
          <w:ins w:id="553" w:author="CATT" w:date="2020-06-09T13:18:00Z"/>
          <w:rFonts w:eastAsiaTheme="minorEastAsia"/>
          <w:lang w:eastAsia="zh-CN"/>
        </w:rPr>
      </w:pPr>
    </w:p>
    <w:p w:rsidR="00DF1111" w:rsidRDefault="00DF1111">
      <w:pPr>
        <w:pStyle w:val="a0"/>
        <w:spacing w:beforeLines="50" w:before="120"/>
        <w:rPr>
          <w:rFonts w:eastAsiaTheme="minorEastAsia"/>
          <w:lang w:eastAsia="zh-CN"/>
        </w:rPr>
      </w:pPr>
    </w:p>
    <w:p w:rsidR="007D51D5" w:rsidRDefault="00956700">
      <w:pPr>
        <w:pStyle w:val="a0"/>
        <w:spacing w:beforeLines="50" w:before="120"/>
        <w:rPr>
          <w:rFonts w:eastAsiaTheme="minorEastAsia"/>
          <w:lang w:eastAsia="zh-CN"/>
        </w:rPr>
      </w:pPr>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_Ref41418059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[8]</w:t>
      </w:r>
      <w:r>
        <w:rPr>
          <w:rFonts w:eastAsiaTheme="minorEastAsia"/>
          <w:lang w:eastAsia="zh-CN"/>
        </w:rPr>
        <w:fldChar w:fldCharType="end"/>
      </w:r>
      <w:r>
        <w:rPr>
          <w:rFonts w:eastAsiaTheme="minorEastAsia" w:hint="eastAsia"/>
          <w:lang w:eastAsia="zh-CN"/>
        </w:rPr>
        <w:t xml:space="preserve">, </w:t>
      </w:r>
      <w:r>
        <w:rPr>
          <w:rFonts w:ascii="MS Mincho" w:hAnsi="MS Mincho" w:cs="MS Mincho" w:hint="eastAsia"/>
          <w:lang w:eastAsia="zh-CN"/>
        </w:rPr>
        <w:t>‎</w:t>
      </w:r>
      <w:r>
        <w:rPr>
          <w:rFonts w:eastAsiaTheme="minorEastAsia"/>
          <w:lang w:eastAsia="zh-CN"/>
        </w:rPr>
        <w:t xml:space="preserve"> </w:t>
      </w:r>
      <w:r>
        <w:rPr>
          <w:rFonts w:eastAsiaTheme="minorEastAsia" w:hint="eastAsia"/>
          <w:lang w:eastAsia="zh-CN"/>
        </w:rPr>
        <w:t xml:space="preserve">the </w:t>
      </w:r>
      <w:r>
        <w:rPr>
          <w:rFonts w:eastAsiaTheme="minorEastAsia"/>
          <w:lang w:eastAsia="zh-CN"/>
        </w:rPr>
        <w:t>re-keying procedure is per PC5 unicast link‎</w:t>
      </w:r>
      <w:r>
        <w:rPr>
          <w:rFonts w:eastAsiaTheme="minorEastAsia" w:hint="eastAsia"/>
          <w:lang w:eastAsia="zh-CN"/>
        </w:rPr>
        <w:t xml:space="preserve">, which means </w:t>
      </w:r>
      <w:r>
        <w:rPr>
          <w:rFonts w:eastAsiaTheme="minorEastAsia"/>
          <w:lang w:eastAsia="zh-CN"/>
        </w:rPr>
        <w:t>PDCP re-establishment</w:t>
      </w:r>
      <w:r>
        <w:rPr>
          <w:rFonts w:eastAsiaTheme="minorEastAsia" w:hint="eastAsia"/>
          <w:lang w:eastAsia="zh-CN"/>
        </w:rPr>
        <w:t xml:space="preserve"> </w:t>
      </w:r>
      <w:r>
        <w:rPr>
          <w:rFonts w:eastAsiaTheme="minorEastAsia"/>
          <w:lang w:eastAsia="zh-CN"/>
        </w:rPr>
        <w:t>trigger</w:t>
      </w:r>
      <w:r>
        <w:rPr>
          <w:rFonts w:eastAsiaTheme="minorEastAsia" w:hint="eastAsia"/>
          <w:lang w:eastAsia="zh-CN"/>
        </w:rPr>
        <w:t xml:space="preserve"> is </w:t>
      </w:r>
      <w:r>
        <w:rPr>
          <w:rFonts w:eastAsiaTheme="minorEastAsia"/>
          <w:lang w:eastAsia="zh-CN"/>
        </w:rPr>
        <w:t>per PC5 unicast link‎</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issue how to capture </w:t>
      </w:r>
      <w:r>
        <w:rPr>
          <w:rFonts w:eastAsiaTheme="minorEastAsia"/>
          <w:lang w:eastAsia="zh-CN"/>
        </w:rPr>
        <w:t>PDCP re-establishment trigger</w:t>
      </w:r>
      <w:r>
        <w:rPr>
          <w:rFonts w:eastAsiaTheme="minorEastAsia" w:hint="eastAsia"/>
          <w:lang w:eastAsia="zh-CN"/>
        </w:rPr>
        <w:t xml:space="preserve"> for PC5 unicast link</w:t>
      </w:r>
      <w:r>
        <w:rPr>
          <w:rFonts w:eastAsiaTheme="minorEastAsia" w:hint="eastAsia"/>
        </w:rPr>
        <w:t xml:space="preserve"> </w:t>
      </w:r>
      <w:r>
        <w:rPr>
          <w:rFonts w:eastAsiaTheme="minorEastAsia" w:hint="eastAsia"/>
          <w:lang w:eastAsia="zh-CN"/>
        </w:rPr>
        <w:t>in AS layer, which is similar as discussed in above issue 1 in Section 2.2, there are also following two options.</w:t>
      </w:r>
    </w:p>
    <w:p w:rsidR="007D51D5" w:rsidRDefault="00956700">
      <w:pPr>
        <w:pStyle w:val="a0"/>
        <w:numPr>
          <w:ilvl w:val="0"/>
          <w:numId w:val="17"/>
        </w:numPr>
        <w:spacing w:beforeLines="50" w:before="120"/>
        <w:rPr>
          <w:rFonts w:eastAsiaTheme="minorEastAsia"/>
          <w:lang w:eastAsia="zh-CN"/>
        </w:rPr>
      </w:pPr>
      <w:r>
        <w:rPr>
          <w:rFonts w:eastAsiaTheme="minorEastAsia" w:hint="eastAsia"/>
          <w:lang w:eastAsia="zh-CN"/>
        </w:rPr>
        <w:t>Option 1</w:t>
      </w:r>
      <w:r>
        <w:rPr>
          <w:rFonts w:eastAsiaTheme="minorEastAsia"/>
          <w:lang w:eastAsia="zh-CN"/>
        </w:rPr>
        <w:t xml:space="preserve">: Capture the </w:t>
      </w:r>
      <w:r>
        <w:rPr>
          <w:rFonts w:eastAsiaTheme="minorEastAsia"/>
        </w:rPr>
        <w:t>PDCP re-establishment trigger</w:t>
      </w:r>
      <w:r>
        <w:rPr>
          <w:rFonts w:eastAsiaTheme="minorEastAsia" w:hint="eastAsia"/>
          <w:lang w:eastAsia="zh-CN"/>
        </w:rPr>
        <w:t xml:space="preserve"> for PC5 unicast link in 38.331;</w:t>
      </w:r>
    </w:p>
    <w:p w:rsidR="007D51D5" w:rsidRDefault="00956700">
      <w:pPr>
        <w:pStyle w:val="a0"/>
        <w:numPr>
          <w:ilvl w:val="0"/>
          <w:numId w:val="17"/>
        </w:numPr>
        <w:spacing w:beforeLines="50" w:before="120"/>
        <w:rPr>
          <w:rFonts w:eastAsiaTheme="minorEastAsia"/>
          <w:b/>
          <w:lang w:eastAsia="zh-CN"/>
        </w:rPr>
      </w:pPr>
      <w:r>
        <w:rPr>
          <w:rFonts w:eastAsiaTheme="minorEastAsia" w:hint="eastAsia"/>
          <w:lang w:eastAsia="zh-CN"/>
        </w:rPr>
        <w:t xml:space="preserve">Option 2: </w:t>
      </w:r>
      <w:r>
        <w:rPr>
          <w:rFonts w:eastAsiaTheme="minorEastAsia"/>
          <w:lang w:eastAsia="zh-CN"/>
        </w:rPr>
        <w:t xml:space="preserve">Capture the </w:t>
      </w:r>
      <w:r>
        <w:rPr>
          <w:rFonts w:eastAsiaTheme="minorEastAsia"/>
        </w:rPr>
        <w:t>PDCP re-establishment trigger</w:t>
      </w:r>
      <w:r>
        <w:rPr>
          <w:rFonts w:eastAsiaTheme="minorEastAsia" w:hint="eastAsia"/>
          <w:lang w:eastAsia="zh-CN"/>
        </w:rPr>
        <w:t xml:space="preserve"> for PC5 unicast link in 38.323.</w:t>
      </w:r>
    </w:p>
    <w:p w:rsidR="007D51D5" w:rsidRDefault="00956700">
      <w:pPr>
        <w:pStyle w:val="a0"/>
        <w:spacing w:beforeLines="50" w:before="120"/>
        <w:rPr>
          <w:rFonts w:eastAsiaTheme="minorEastAsia"/>
          <w:lang w:eastAsia="zh-CN"/>
        </w:rPr>
      </w:pPr>
      <w:r>
        <w:rPr>
          <w:rFonts w:eastAsia="宋体" w:hint="eastAsia"/>
          <w:lang w:eastAsia="zh-CN"/>
        </w:rPr>
        <w:t xml:space="preserve">This issue has also been discussed during the email discussion#959. Some companies also prefer Option 2. Thus, </w:t>
      </w:r>
      <w:r>
        <w:rPr>
          <w:rFonts w:eastAsiaTheme="minorEastAsia" w:hint="eastAsia"/>
          <w:lang w:eastAsia="zh-CN"/>
        </w:rPr>
        <w:t xml:space="preserve">the current PDCP running CR already capture a NOTE as follows to clarify the </w:t>
      </w:r>
      <w:r>
        <w:rPr>
          <w:rFonts w:eastAsiaTheme="minorEastAsia"/>
          <w:lang w:eastAsia="zh-CN"/>
        </w:rPr>
        <w:t>PDCP re-establishment trigger</w:t>
      </w:r>
      <w:r>
        <w:rPr>
          <w:rFonts w:eastAsiaTheme="minorEastAsia" w:hint="eastAsia"/>
          <w:lang w:eastAsia="zh-CN"/>
        </w:rPr>
        <w:t xml:space="preserve"> operation.</w:t>
      </w:r>
    </w:p>
    <w:p w:rsidR="007D51D5" w:rsidRDefault="00956700">
      <w:pPr>
        <w:pStyle w:val="a0"/>
        <w:rPr>
          <w:rFonts w:eastAsia="宋体"/>
          <w:lang w:val="en-GB" w:eastAsia="zh-CN"/>
        </w:rPr>
      </w:pPr>
      <w:r>
        <w:rPr>
          <w:i/>
          <w:lang w:eastAsia="zh-CN"/>
        </w:rPr>
        <w:t>Upper layers request reestablishment of transmitting or receiving PDCP entity for PC5 interface as specified in TS 33.536 [14] and TS 24.587‎ [xx].</w:t>
      </w:r>
    </w:p>
    <w:p w:rsidR="007D51D5" w:rsidRDefault="00956700">
      <w:pPr>
        <w:pStyle w:val="a0"/>
        <w:rPr>
          <w:rFonts w:eastAsia="宋体"/>
          <w:lang w:eastAsia="zh-CN"/>
        </w:rPr>
      </w:pPr>
      <w:r>
        <w:rPr>
          <w:rFonts w:eastAsia="宋体"/>
          <w:lang w:eastAsia="zh-CN"/>
        </w:rPr>
        <w:t>H</w:t>
      </w:r>
      <w:r>
        <w:rPr>
          <w:rFonts w:eastAsia="宋体" w:hint="eastAsia"/>
          <w:lang w:eastAsia="zh-CN"/>
        </w:rPr>
        <w:t>owever, some companies still have some concerns on Option 2. Thus, R</w:t>
      </w:r>
      <w:r>
        <w:rPr>
          <w:rFonts w:eastAsia="宋体"/>
          <w:lang w:eastAsia="zh-CN"/>
        </w:rPr>
        <w:t>apporteur‎</w:t>
      </w:r>
      <w:r>
        <w:rPr>
          <w:rFonts w:eastAsia="宋体" w:hint="eastAsia"/>
          <w:lang w:eastAsia="zh-CN"/>
        </w:rPr>
        <w:t xml:space="preserve"> thinks we can firstly discuss which spec is preferred to capture the </w:t>
      </w:r>
      <w:r>
        <w:rPr>
          <w:rFonts w:eastAsiaTheme="minorEastAsia"/>
        </w:rPr>
        <w:t>PDCP re-establishment trigger</w:t>
      </w:r>
      <w:r>
        <w:rPr>
          <w:rFonts w:eastAsiaTheme="minorEastAsia" w:hint="eastAsia"/>
          <w:lang w:eastAsia="zh-CN"/>
        </w:rPr>
        <w:t xml:space="preserve"> for PC5 unicast link. </w:t>
      </w:r>
      <w:r>
        <w:rPr>
          <w:rFonts w:eastAsiaTheme="minorEastAsia"/>
          <w:lang w:eastAsia="zh-CN"/>
        </w:rPr>
        <w:t>T</w:t>
      </w:r>
      <w:r>
        <w:rPr>
          <w:rFonts w:eastAsiaTheme="minorEastAsia" w:hint="eastAsia"/>
          <w:lang w:eastAsia="zh-CN"/>
        </w:rPr>
        <w:t>hen we can further discuss the detail text which should be captured in the spec.</w:t>
      </w:r>
    </w:p>
    <w:p w:rsidR="007D51D5" w:rsidRDefault="00956700">
      <w:pPr>
        <w:pStyle w:val="a0"/>
        <w:rPr>
          <w:rFonts w:eastAsiaTheme="minorEastAsia"/>
          <w:b/>
          <w:lang w:eastAsia="zh-CN"/>
        </w:rPr>
      </w:pPr>
      <w:bookmarkStart w:id="554" w:name="_Ref41425364"/>
      <w:r>
        <w:rPr>
          <w:rFonts w:hint="eastAsia"/>
          <w:b/>
        </w:rPr>
        <w:t xml:space="preserve">Question </w:t>
      </w:r>
      <w:r>
        <w:rPr>
          <w:rFonts w:eastAsiaTheme="minorEastAsia" w:hint="eastAsia"/>
          <w:b/>
          <w:lang w:eastAsia="zh-CN"/>
        </w:rPr>
        <w:t>9</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w:t>
      </w:r>
      <w:r>
        <w:rPr>
          <w:rFonts w:eastAsiaTheme="minorEastAsia"/>
          <w:b/>
          <w:lang w:eastAsia="zh-CN"/>
        </w:rPr>
        <w:t>capture the PDCP re-establishment trigger for PC5 unicast link in AS layer‎</w:t>
      </w:r>
      <w:r>
        <w:rPr>
          <w:rFonts w:eastAsiaTheme="minorEastAsia" w:hint="eastAsia"/>
          <w:b/>
          <w:lang w:eastAsia="zh-CN"/>
        </w:rPr>
        <w:t>?</w:t>
      </w:r>
    </w:p>
    <w:p w:rsidR="007D51D5" w:rsidRDefault="00956700">
      <w:pPr>
        <w:pStyle w:val="a0"/>
        <w:numPr>
          <w:ilvl w:val="0"/>
          <w:numId w:val="17"/>
        </w:numPr>
        <w:spacing w:beforeLines="50" w:before="120"/>
        <w:rPr>
          <w:rFonts w:eastAsiaTheme="minorEastAsia"/>
          <w:b/>
          <w:lang w:eastAsia="zh-CN"/>
        </w:rPr>
      </w:pPr>
      <w:r>
        <w:rPr>
          <w:rFonts w:eastAsiaTheme="minorEastAsia" w:hint="eastAsia"/>
          <w:b/>
          <w:lang w:eastAsia="zh-CN"/>
        </w:rPr>
        <w:lastRenderedPageBreak/>
        <w:t>Option 1</w:t>
      </w:r>
      <w:r>
        <w:rPr>
          <w:rFonts w:eastAsiaTheme="minorEastAsia"/>
          <w:b/>
          <w:lang w:eastAsia="zh-CN"/>
        </w:rPr>
        <w:t>: Capture the PDCP re-establishment trigger</w:t>
      </w:r>
      <w:r>
        <w:rPr>
          <w:rFonts w:eastAsiaTheme="minorEastAsia" w:hint="eastAsia"/>
          <w:b/>
          <w:lang w:eastAsia="zh-CN"/>
        </w:rPr>
        <w:t xml:space="preserve"> for PC5 unicast link in 38.331.</w:t>
      </w:r>
    </w:p>
    <w:p w:rsidR="007D51D5" w:rsidRDefault="00956700">
      <w:pPr>
        <w:pStyle w:val="a0"/>
        <w:numPr>
          <w:ilvl w:val="0"/>
          <w:numId w:val="17"/>
        </w:numPr>
        <w:spacing w:beforeLines="50" w:before="120"/>
        <w:rPr>
          <w:rFonts w:eastAsiaTheme="minorEastAsia"/>
          <w:b/>
          <w:lang w:eastAsia="zh-CN"/>
        </w:rPr>
      </w:pPr>
      <w:r>
        <w:rPr>
          <w:rFonts w:eastAsiaTheme="minorEastAsia" w:hint="eastAsia"/>
          <w:b/>
          <w:lang w:eastAsia="zh-CN"/>
        </w:rPr>
        <w:t xml:space="preserve">Option 2: </w:t>
      </w:r>
      <w:r>
        <w:rPr>
          <w:rFonts w:eastAsiaTheme="minorEastAsia"/>
          <w:b/>
          <w:lang w:eastAsia="zh-CN"/>
        </w:rPr>
        <w:t>Capture the PDCP re-establishment trigger‎</w:t>
      </w:r>
      <w:r>
        <w:rPr>
          <w:rFonts w:eastAsiaTheme="minorEastAsia" w:hint="eastAsia"/>
          <w:b/>
          <w:lang w:eastAsia="zh-CN"/>
        </w:rPr>
        <w:t xml:space="preserve"> for PC5 unicast link in 38.323.</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t>Samsung</w:t>
            </w:r>
          </w:p>
        </w:tc>
        <w:tc>
          <w:tcPr>
            <w:tcW w:w="1910" w:type="dxa"/>
          </w:tcPr>
          <w:p w:rsidR="007D51D5" w:rsidRDefault="00956700">
            <w:pPr>
              <w:rPr>
                <w:rFonts w:eastAsia="Malgun Gothic"/>
                <w:lang w:eastAsia="ko-KR"/>
              </w:rPr>
            </w:pPr>
            <w:r>
              <w:rPr>
                <w:rFonts w:eastAsia="Malgun Gothic" w:hint="eastAsia"/>
                <w:lang w:eastAsia="ko-KR"/>
              </w:rPr>
              <w:t>Option 1</w:t>
            </w:r>
          </w:p>
        </w:tc>
        <w:tc>
          <w:tcPr>
            <w:tcW w:w="5102" w:type="dxa"/>
          </w:tcPr>
          <w:p w:rsidR="007D51D5" w:rsidRDefault="00956700">
            <w:pPr>
              <w:rPr>
                <w:rFonts w:eastAsia="Malgun Gothic"/>
                <w:lang w:eastAsia="ko-KR"/>
              </w:rPr>
            </w:pPr>
            <w:r>
              <w:rPr>
                <w:rFonts w:eastAsia="Malgun Gothic" w:hint="eastAsia"/>
                <w:lang w:eastAsia="ko-KR"/>
              </w:rPr>
              <w:t xml:space="preserve">We prefer to the same modeling for </w:t>
            </w:r>
            <w:r>
              <w:rPr>
                <w:rFonts w:eastAsia="Malgun Gothic"/>
                <w:lang w:eastAsia="ko-KR"/>
              </w:rPr>
              <w:t xml:space="preserve">issue 1 and issue 2 of 2.2. So </w:t>
            </w:r>
            <w:r>
              <w:rPr>
                <w:rFonts w:eastAsia="Malgun Gothic" w:hint="eastAsia"/>
                <w:lang w:eastAsia="ko-KR"/>
              </w:rPr>
              <w:t xml:space="preserve">PC5 RRC can </w:t>
            </w:r>
            <w:r>
              <w:rPr>
                <w:rFonts w:eastAsia="Malgun Gothic"/>
                <w:lang w:eastAsia="ko-KR"/>
              </w:rPr>
              <w:t>trigger PDCP reestablishment.</w:t>
            </w:r>
          </w:p>
          <w:p w:rsidR="007D51D5" w:rsidRDefault="007D51D5">
            <w:pPr>
              <w:rPr>
                <w:rFonts w:eastAsia="Malgun Gothic"/>
                <w:lang w:eastAsia="ko-KR"/>
              </w:rPr>
            </w:pPr>
          </w:p>
        </w:tc>
      </w:tr>
      <w:tr w:rsidR="007D51D5">
        <w:tc>
          <w:tcPr>
            <w:tcW w:w="1284" w:type="dxa"/>
          </w:tcPr>
          <w:p w:rsidR="007D51D5" w:rsidRDefault="00956700">
            <w:pPr>
              <w:rPr>
                <w:rFonts w:eastAsia="Malgun Gothic"/>
                <w:lang w:eastAsia="ko-KR"/>
              </w:rPr>
            </w:pPr>
            <w:ins w:id="555" w:author="Ericsson" w:date="2020-06-04T16:09:00Z">
              <w:r>
                <w:rPr>
                  <w:rFonts w:eastAsia="Malgun Gothic"/>
                  <w:lang w:eastAsia="ko-KR"/>
                </w:rPr>
                <w:t>Ericsson</w:t>
              </w:r>
            </w:ins>
          </w:p>
        </w:tc>
        <w:tc>
          <w:tcPr>
            <w:tcW w:w="1910" w:type="dxa"/>
          </w:tcPr>
          <w:p w:rsidR="007D51D5" w:rsidRDefault="00956700">
            <w:pPr>
              <w:rPr>
                <w:rFonts w:eastAsia="Malgun Gothic"/>
                <w:lang w:eastAsia="ko-KR"/>
              </w:rPr>
            </w:pPr>
            <w:ins w:id="556" w:author="Ericsson" w:date="2020-06-04T16:09:00Z">
              <w:r>
                <w:rPr>
                  <w:rFonts w:eastAsia="Malgun Gothic"/>
                  <w:lang w:eastAsia="ko-KR"/>
                </w:rPr>
                <w:t>Option 1</w:t>
              </w:r>
            </w:ins>
          </w:p>
        </w:tc>
        <w:tc>
          <w:tcPr>
            <w:tcW w:w="5102" w:type="dxa"/>
          </w:tcPr>
          <w:p w:rsidR="007D51D5" w:rsidRDefault="007D51D5">
            <w:pPr>
              <w:rPr>
                <w:rFonts w:eastAsia="Malgun Gothic"/>
                <w:lang w:eastAsia="ko-KR"/>
              </w:rPr>
            </w:pPr>
          </w:p>
        </w:tc>
      </w:tr>
      <w:tr w:rsidR="007D51D5">
        <w:tc>
          <w:tcPr>
            <w:tcW w:w="1284" w:type="dxa"/>
          </w:tcPr>
          <w:p w:rsidR="007D51D5" w:rsidRPr="007D51D5" w:rsidRDefault="00956700">
            <w:pPr>
              <w:rPr>
                <w:rFonts w:eastAsiaTheme="minorEastAsia"/>
                <w:lang w:eastAsia="zh-CN"/>
                <w:rPrChange w:id="557" w:author="OPPO Zhongda" w:date="2020-06-05T08:54:00Z">
                  <w:rPr/>
                </w:rPrChange>
              </w:rPr>
            </w:pPr>
            <w:ins w:id="558" w:author="OPPO Zhongda" w:date="2020-06-05T08:54: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559" w:author="OPPO Zhongda" w:date="2020-06-05T08:54:00Z">
                  <w:rPr/>
                </w:rPrChange>
              </w:rPr>
            </w:pPr>
            <w:ins w:id="560" w:author="OPPO Zhongda" w:date="2020-06-05T08:54:00Z">
              <w:r>
                <w:rPr>
                  <w:rFonts w:eastAsiaTheme="minorEastAsia"/>
                  <w:lang w:eastAsia="zh-CN"/>
                </w:rPr>
                <w:t>Option 2</w:t>
              </w:r>
            </w:ins>
          </w:p>
        </w:tc>
        <w:tc>
          <w:tcPr>
            <w:tcW w:w="5102" w:type="dxa"/>
          </w:tcPr>
          <w:p w:rsidR="007D51D5" w:rsidRPr="007D51D5" w:rsidRDefault="007D51D5">
            <w:pPr>
              <w:rPr>
                <w:rFonts w:eastAsiaTheme="minorEastAsia"/>
                <w:lang w:eastAsia="zh-CN"/>
                <w:rPrChange w:id="561" w:author="OPPO Zhongda" w:date="2020-06-05T08:54:00Z">
                  <w:rPr/>
                </w:rPrChange>
              </w:rPr>
            </w:pPr>
          </w:p>
        </w:tc>
      </w:tr>
      <w:tr w:rsidR="007D51D5">
        <w:tc>
          <w:tcPr>
            <w:tcW w:w="1284" w:type="dxa"/>
          </w:tcPr>
          <w:p w:rsidR="007D51D5" w:rsidRDefault="00956700">
            <w:pPr>
              <w:rPr>
                <w:rFonts w:eastAsia="宋体"/>
                <w:lang w:eastAsia="zh-CN"/>
              </w:rPr>
            </w:pPr>
            <w:ins w:id="562" w:author="ZTE - Boyuan" w:date="2020-06-05T14:09:00Z">
              <w:r>
                <w:rPr>
                  <w:rFonts w:eastAsia="宋体" w:hint="eastAsia"/>
                  <w:lang w:eastAsia="zh-CN"/>
                </w:rPr>
                <w:t>ZTE</w:t>
              </w:r>
            </w:ins>
          </w:p>
        </w:tc>
        <w:tc>
          <w:tcPr>
            <w:tcW w:w="1910" w:type="dxa"/>
          </w:tcPr>
          <w:p w:rsidR="007D51D5" w:rsidRDefault="00956700">
            <w:pPr>
              <w:rPr>
                <w:rFonts w:eastAsia="宋体"/>
                <w:lang w:eastAsia="zh-CN"/>
              </w:rPr>
            </w:pPr>
            <w:ins w:id="563" w:author="ZTE - Boyuan" w:date="2020-06-05T14:09:00Z">
              <w:r>
                <w:rPr>
                  <w:rFonts w:eastAsia="宋体" w:hint="eastAsia"/>
                  <w:lang w:eastAsia="zh-CN"/>
                </w:rPr>
                <w:t>Option 1</w:t>
              </w:r>
            </w:ins>
          </w:p>
        </w:tc>
        <w:tc>
          <w:tcPr>
            <w:tcW w:w="5102" w:type="dxa"/>
          </w:tcPr>
          <w:p w:rsidR="007D51D5" w:rsidRDefault="00956700">
            <w:pPr>
              <w:rPr>
                <w:rFonts w:eastAsia="宋体"/>
                <w:lang w:eastAsia="zh-CN"/>
              </w:rPr>
            </w:pPr>
            <w:ins w:id="564" w:author="ZTE - Boyuan" w:date="2020-06-05T14:09:00Z">
              <w:r>
                <w:rPr>
                  <w:rFonts w:eastAsia="宋体" w:hint="eastAsia"/>
                  <w:lang w:eastAsia="zh-CN"/>
                </w:rPr>
                <w:t>Some related text specified in RRC specification may be better</w:t>
              </w:r>
            </w:ins>
          </w:p>
        </w:tc>
      </w:tr>
      <w:tr w:rsidR="007D51D5">
        <w:tc>
          <w:tcPr>
            <w:tcW w:w="1284" w:type="dxa"/>
          </w:tcPr>
          <w:p w:rsidR="007D51D5" w:rsidRDefault="00942648">
            <w:pPr>
              <w:rPr>
                <w:rFonts w:eastAsia="Malgun Gothic"/>
                <w:lang w:eastAsia="ko-KR"/>
              </w:rPr>
            </w:pPr>
            <w:proofErr w:type="spellStart"/>
            <w:r>
              <w:rPr>
                <w:rFonts w:eastAsia="Malgun Gothic"/>
                <w:lang w:eastAsia="ko-KR"/>
              </w:rPr>
              <w:t>Futurewei</w:t>
            </w:r>
            <w:proofErr w:type="spellEnd"/>
          </w:p>
        </w:tc>
        <w:tc>
          <w:tcPr>
            <w:tcW w:w="1910" w:type="dxa"/>
          </w:tcPr>
          <w:p w:rsidR="007D51D5" w:rsidRDefault="00942648">
            <w:pPr>
              <w:rPr>
                <w:rFonts w:eastAsia="Malgun Gothic"/>
                <w:lang w:eastAsia="ko-KR"/>
              </w:rPr>
            </w:pPr>
            <w:r>
              <w:rPr>
                <w:rFonts w:eastAsia="Malgun Gothic"/>
                <w:lang w:eastAsia="ko-KR"/>
              </w:rPr>
              <w:t>Option 1</w:t>
            </w:r>
          </w:p>
        </w:tc>
        <w:tc>
          <w:tcPr>
            <w:tcW w:w="5102" w:type="dxa"/>
          </w:tcPr>
          <w:p w:rsidR="007D51D5" w:rsidRDefault="00942648" w:rsidP="00942648">
            <w:r>
              <w:t>It is not a correct understanding from the rapporteur that “</w:t>
            </w:r>
            <w:r>
              <w:rPr>
                <w:rFonts w:eastAsiaTheme="minorEastAsia" w:hint="eastAsia"/>
                <w:lang w:eastAsia="zh-CN"/>
              </w:rPr>
              <w:t xml:space="preserve">the </w:t>
            </w:r>
            <w:r>
              <w:rPr>
                <w:rFonts w:eastAsiaTheme="minorEastAsia"/>
                <w:lang w:eastAsia="zh-CN"/>
              </w:rPr>
              <w:t>re-keying procedure is per PC5 unicast link‎</w:t>
            </w:r>
            <w:r>
              <w:rPr>
                <w:rFonts w:eastAsiaTheme="minorEastAsia" w:hint="eastAsia"/>
                <w:lang w:eastAsia="zh-CN"/>
              </w:rPr>
              <w:t xml:space="preserve">, which means </w:t>
            </w:r>
            <w:r>
              <w:rPr>
                <w:rFonts w:eastAsiaTheme="minorEastAsia"/>
                <w:lang w:eastAsia="zh-CN"/>
              </w:rPr>
              <w:t>PDCP re-establishment</w:t>
            </w:r>
            <w:r>
              <w:rPr>
                <w:rFonts w:eastAsiaTheme="minorEastAsia" w:hint="eastAsia"/>
                <w:lang w:eastAsia="zh-CN"/>
              </w:rPr>
              <w:t xml:space="preserve"> </w:t>
            </w:r>
            <w:r>
              <w:rPr>
                <w:rFonts w:eastAsiaTheme="minorEastAsia"/>
                <w:lang w:eastAsia="zh-CN"/>
              </w:rPr>
              <w:t>trigger</w:t>
            </w:r>
            <w:r>
              <w:rPr>
                <w:rFonts w:eastAsiaTheme="minorEastAsia" w:hint="eastAsia"/>
                <w:lang w:eastAsia="zh-CN"/>
              </w:rPr>
              <w:t xml:space="preserve"> is </w:t>
            </w:r>
            <w:r>
              <w:rPr>
                <w:rFonts w:eastAsiaTheme="minorEastAsia"/>
                <w:lang w:eastAsia="zh-CN"/>
              </w:rPr>
              <w:t>per PC5 unicast link</w:t>
            </w:r>
            <w:r>
              <w:t xml:space="preserve">”. PDCP re-establishment is specified per PDCP entity, or SLRB, as in </w:t>
            </w:r>
            <w:r w:rsidR="006B6D1C">
              <w:t>Section 5.1.2 of TS 38.323.</w:t>
            </w:r>
          </w:p>
          <w:p w:rsidR="006B6D1C" w:rsidRDefault="006B6D1C" w:rsidP="00942648">
            <w:r>
              <w:t>It is not clear if PDCP re-establishment is needed for SL SRB0, and it is possible that SL SRB1 needs to be re-established at different time moments from SL SRB2/3 and SL DRBs.</w:t>
            </w:r>
          </w:p>
        </w:tc>
      </w:tr>
      <w:tr w:rsidR="00A50495">
        <w:tc>
          <w:tcPr>
            <w:tcW w:w="1284" w:type="dxa"/>
          </w:tcPr>
          <w:p w:rsidR="00A50495" w:rsidRDefault="00A50495" w:rsidP="00A50495">
            <w:ins w:id="565" w:author="Huawei" w:date="2020-06-05T12:32:00Z">
              <w:r>
                <w:rPr>
                  <w:rFonts w:eastAsiaTheme="minorEastAsia" w:hint="eastAsia"/>
                  <w:lang w:eastAsia="zh-CN"/>
                </w:rPr>
                <w:t>Huawei, HiSilicon</w:t>
              </w:r>
            </w:ins>
          </w:p>
        </w:tc>
        <w:tc>
          <w:tcPr>
            <w:tcW w:w="1910" w:type="dxa"/>
          </w:tcPr>
          <w:p w:rsidR="00A50495" w:rsidRDefault="00A50495" w:rsidP="00A50495">
            <w:ins w:id="566" w:author="Huawei" w:date="2020-06-05T12:32:00Z">
              <w:r>
                <w:rPr>
                  <w:rFonts w:eastAsiaTheme="minorEastAsia"/>
                  <w:lang w:eastAsia="zh-CN"/>
                </w:rPr>
                <w:t>Option 2</w:t>
              </w:r>
            </w:ins>
          </w:p>
        </w:tc>
        <w:tc>
          <w:tcPr>
            <w:tcW w:w="5102" w:type="dxa"/>
          </w:tcPr>
          <w:p w:rsidR="00A50495" w:rsidRDefault="00A50495" w:rsidP="00A50495">
            <w:pPr>
              <w:rPr>
                <w:ins w:id="567" w:author="Huawei" w:date="2020-06-05T12:32:00Z"/>
                <w:rFonts w:eastAsiaTheme="minorEastAsia"/>
                <w:lang w:eastAsia="zh-CN"/>
              </w:rPr>
            </w:pPr>
            <w:ins w:id="568" w:author="Huawei" w:date="2020-06-05T12:32:00Z">
              <w:r>
                <w:rPr>
                  <w:rFonts w:eastAsiaTheme="minorEastAsia"/>
                  <w:lang w:eastAsia="zh-CN"/>
                </w:rPr>
                <w:t>Same as Question 4, if anyway companies want to make it in RRC, we need very specific TP on how to do that (as till now, no such solution is on the table).</w:t>
              </w:r>
            </w:ins>
          </w:p>
          <w:p w:rsidR="00A50495" w:rsidRDefault="00A50495" w:rsidP="00A50495">
            <w:ins w:id="569" w:author="Huawei" w:date="2020-06-05T12:32:00Z">
              <w:r>
                <w:rPr>
                  <w:rFonts w:eastAsiaTheme="minorEastAsia"/>
                  <w:lang w:eastAsia="zh-CN"/>
                </w:rPr>
                <w:t xml:space="preserve">Specifically, if in RRC, it </w:t>
              </w:r>
            </w:ins>
            <w:ins w:id="570" w:author="Huawei" w:date="2020-06-05T12:33:00Z">
              <w:r>
                <w:rPr>
                  <w:rFonts w:eastAsiaTheme="minorEastAsia"/>
                  <w:lang w:eastAsia="zh-CN"/>
                </w:rPr>
                <w:t xml:space="preserve">needs to be </w:t>
              </w:r>
            </w:ins>
            <w:ins w:id="571" w:author="Huawei" w:date="2020-06-05T12:32:00Z">
              <w:r>
                <w:rPr>
                  <w:rFonts w:eastAsiaTheme="minorEastAsia"/>
                  <w:lang w:eastAsia="zh-CN"/>
                </w:rPr>
                <w:t xml:space="preserve">something like “if </w:t>
              </w:r>
              <w:r w:rsidRPr="00520F22">
                <w:rPr>
                  <w:rFonts w:eastAsiaTheme="minorEastAsia"/>
                  <w:highlight w:val="yellow"/>
                  <w:lang w:eastAsia="zh-CN"/>
                </w:rPr>
                <w:t>xyz</w:t>
              </w:r>
              <w:r>
                <w:rPr>
                  <w:rFonts w:eastAsiaTheme="minorEastAsia"/>
                  <w:lang w:eastAsia="zh-CN"/>
                </w:rPr>
                <w:t xml:space="preserve"> happens, then </w:t>
              </w:r>
            </w:ins>
            <w:ins w:id="572" w:author="Huawei" w:date="2020-06-05T12:33:00Z">
              <w:r>
                <w:rPr>
                  <w:rFonts w:eastAsiaTheme="minorEastAsia"/>
                  <w:lang w:eastAsia="zh-CN"/>
                </w:rPr>
                <w:t>reestablish</w:t>
              </w:r>
            </w:ins>
            <w:ins w:id="573" w:author="Huawei" w:date="2020-06-05T12:32:00Z">
              <w:r>
                <w:rPr>
                  <w:rFonts w:eastAsiaTheme="minorEastAsia"/>
                  <w:lang w:eastAsia="zh-CN"/>
                </w:rPr>
                <w:t xml:space="preserve"> </w:t>
              </w:r>
            </w:ins>
            <w:ins w:id="574" w:author="Huawei" w:date="2020-06-05T12:33:00Z">
              <w:r>
                <w:rPr>
                  <w:rFonts w:eastAsiaTheme="minorEastAsia"/>
                  <w:lang w:eastAsia="zh-CN"/>
                </w:rPr>
                <w:t>PDCP</w:t>
              </w:r>
            </w:ins>
            <w:ins w:id="575" w:author="Huawei" w:date="2020-06-05T12:32:00Z">
              <w:r>
                <w:rPr>
                  <w:rFonts w:eastAsiaTheme="minorEastAsia"/>
                  <w:lang w:eastAsia="zh-CN"/>
                </w:rPr>
                <w:t>”</w:t>
              </w:r>
            </w:ins>
            <w:ins w:id="576" w:author="Huawei" w:date="2020-06-05T12:33:00Z">
              <w:r>
                <w:rPr>
                  <w:rFonts w:eastAsiaTheme="minorEastAsia"/>
                  <w:lang w:eastAsia="zh-CN"/>
                </w:rPr>
                <w:t xml:space="preserve">. </w:t>
              </w:r>
            </w:ins>
            <w:ins w:id="577" w:author="Huawei" w:date="2020-06-05T12:34:00Z">
              <w:r>
                <w:rPr>
                  <w:rFonts w:eastAsiaTheme="minorEastAsia"/>
                  <w:lang w:eastAsia="zh-CN"/>
                </w:rPr>
                <w:t xml:space="preserve">One may need to </w:t>
              </w:r>
            </w:ins>
            <w:ins w:id="578" w:author="Huawei" w:date="2020-06-05T12:33:00Z">
              <w:r>
                <w:rPr>
                  <w:rFonts w:eastAsiaTheme="minorEastAsia"/>
                  <w:lang w:eastAsia="zh-CN"/>
                </w:rPr>
                <w:t>specific what such “</w:t>
              </w:r>
              <w:r w:rsidRPr="00520F22">
                <w:rPr>
                  <w:rFonts w:eastAsiaTheme="minorEastAsia"/>
                  <w:highlight w:val="yellow"/>
                  <w:lang w:eastAsia="zh-CN"/>
                </w:rPr>
                <w:t>xyz</w:t>
              </w:r>
              <w:r>
                <w:rPr>
                  <w:rFonts w:eastAsiaTheme="minorEastAsia"/>
                  <w:lang w:eastAsia="zh-CN"/>
                </w:rPr>
                <w:t>” actually is.</w:t>
              </w:r>
            </w:ins>
          </w:p>
        </w:tc>
      </w:tr>
      <w:tr w:rsidR="0015139F">
        <w:tc>
          <w:tcPr>
            <w:tcW w:w="1284" w:type="dxa"/>
          </w:tcPr>
          <w:p w:rsidR="0015139F" w:rsidRDefault="0015139F" w:rsidP="0015139F">
            <w:pPr>
              <w:rPr>
                <w:rFonts w:eastAsia="Malgun Gothic"/>
                <w:lang w:eastAsia="ko-KR"/>
              </w:rPr>
            </w:pPr>
            <w:ins w:id="579" w:author="NR_unlic-Core" w:date="2020-06-08T09:56:00Z">
              <w:r>
                <w:rPr>
                  <w:rFonts w:eastAsia="Malgun Gothic"/>
                  <w:lang w:eastAsia="ko-KR"/>
                </w:rPr>
                <w:t>vivo</w:t>
              </w:r>
            </w:ins>
          </w:p>
        </w:tc>
        <w:tc>
          <w:tcPr>
            <w:tcW w:w="1910" w:type="dxa"/>
          </w:tcPr>
          <w:p w:rsidR="0015139F" w:rsidRDefault="0015139F" w:rsidP="0015139F">
            <w:pPr>
              <w:rPr>
                <w:rFonts w:eastAsia="Malgun Gothic"/>
                <w:lang w:eastAsia="ko-KR"/>
              </w:rPr>
            </w:pPr>
            <w:ins w:id="580" w:author="NR_unlic-Core" w:date="2020-06-08T09:56:00Z">
              <w:r>
                <w:rPr>
                  <w:rFonts w:eastAsia="Malgun Gothic"/>
                  <w:lang w:eastAsia="ko-KR"/>
                </w:rPr>
                <w:t>Option 1</w:t>
              </w:r>
            </w:ins>
          </w:p>
        </w:tc>
        <w:tc>
          <w:tcPr>
            <w:tcW w:w="5102" w:type="dxa"/>
          </w:tcPr>
          <w:p w:rsidR="0015139F" w:rsidRDefault="0015139F" w:rsidP="0015139F">
            <w:pPr>
              <w:rPr>
                <w:rFonts w:eastAsia="Malgun Gothic"/>
                <w:lang w:eastAsia="ko-KR"/>
              </w:rPr>
            </w:pPr>
          </w:p>
        </w:tc>
      </w:tr>
      <w:tr w:rsidR="004B7110">
        <w:tc>
          <w:tcPr>
            <w:tcW w:w="1284" w:type="dxa"/>
          </w:tcPr>
          <w:p w:rsidR="004B7110" w:rsidRDefault="004B7110" w:rsidP="004B7110">
            <w:pPr>
              <w:rPr>
                <w:rFonts w:eastAsia="Malgun Gothic"/>
                <w:lang w:eastAsia="ko-KR"/>
              </w:rPr>
            </w:pPr>
            <w:ins w:id="581" w:author="Intel-AA" w:date="2020-06-07T23:12:00Z">
              <w:r>
                <w:t>Intel</w:t>
              </w:r>
            </w:ins>
          </w:p>
        </w:tc>
        <w:tc>
          <w:tcPr>
            <w:tcW w:w="1910" w:type="dxa"/>
          </w:tcPr>
          <w:p w:rsidR="004B7110" w:rsidRDefault="004B7110" w:rsidP="004B7110">
            <w:pPr>
              <w:rPr>
                <w:rFonts w:eastAsia="Malgun Gothic"/>
                <w:lang w:eastAsia="ko-KR"/>
              </w:rPr>
            </w:pPr>
            <w:ins w:id="582" w:author="Intel-AA" w:date="2020-06-07T23:12:00Z">
              <w:r>
                <w:t>Option 1</w:t>
              </w:r>
            </w:ins>
          </w:p>
        </w:tc>
        <w:tc>
          <w:tcPr>
            <w:tcW w:w="5102" w:type="dxa"/>
          </w:tcPr>
          <w:p w:rsidR="004B7110" w:rsidRDefault="004B7110" w:rsidP="004B7110">
            <w:pPr>
              <w:rPr>
                <w:rFonts w:eastAsiaTheme="minorEastAsia"/>
                <w:lang w:eastAsia="zh-CN"/>
              </w:rPr>
            </w:pPr>
          </w:p>
        </w:tc>
      </w:tr>
      <w:tr w:rsidR="0084573A">
        <w:tc>
          <w:tcPr>
            <w:tcW w:w="1284" w:type="dxa"/>
            <w:tcBorders>
              <w:top w:val="single" w:sz="4" w:space="0" w:color="auto"/>
              <w:left w:val="single" w:sz="4" w:space="0" w:color="auto"/>
              <w:bottom w:val="single" w:sz="4" w:space="0" w:color="auto"/>
              <w:right w:val="single" w:sz="4" w:space="0" w:color="auto"/>
            </w:tcBorders>
          </w:tcPr>
          <w:p w:rsidR="0084573A" w:rsidRDefault="0084573A" w:rsidP="004B7110">
            <w:ins w:id="583" w:author="CATT" w:date="2020-06-08T14:59:00Z">
              <w:r>
                <w:rPr>
                  <w:rFonts w:eastAsiaTheme="minorEastAsia" w:hint="eastAsia"/>
                  <w:lang w:eastAsia="zh-CN"/>
                </w:rPr>
                <w:t>CATT</w:t>
              </w:r>
            </w:ins>
          </w:p>
        </w:tc>
        <w:tc>
          <w:tcPr>
            <w:tcW w:w="1910" w:type="dxa"/>
            <w:tcBorders>
              <w:top w:val="single" w:sz="4" w:space="0" w:color="auto"/>
              <w:left w:val="single" w:sz="4" w:space="0" w:color="auto"/>
              <w:bottom w:val="single" w:sz="4" w:space="0" w:color="auto"/>
              <w:right w:val="single" w:sz="4" w:space="0" w:color="auto"/>
            </w:tcBorders>
          </w:tcPr>
          <w:p w:rsidR="0084573A" w:rsidRDefault="0084573A" w:rsidP="004B7110">
            <w:ins w:id="584" w:author="CATT" w:date="2020-06-08T14:59:00Z">
              <w:r>
                <w:rPr>
                  <w:rFonts w:eastAsiaTheme="minorEastAsia" w:hint="eastAsia"/>
                  <w:lang w:eastAsia="zh-CN"/>
                </w:rPr>
                <w:t>Option 2</w:t>
              </w:r>
            </w:ins>
          </w:p>
        </w:tc>
        <w:tc>
          <w:tcPr>
            <w:tcW w:w="5102" w:type="dxa"/>
            <w:tcBorders>
              <w:top w:val="single" w:sz="4" w:space="0" w:color="auto"/>
              <w:left w:val="single" w:sz="4" w:space="0" w:color="auto"/>
              <w:bottom w:val="single" w:sz="4" w:space="0" w:color="auto"/>
              <w:right w:val="single" w:sz="4" w:space="0" w:color="auto"/>
            </w:tcBorders>
          </w:tcPr>
          <w:p w:rsidR="0084573A" w:rsidRDefault="0084573A" w:rsidP="004B7110">
            <w:ins w:id="585" w:author="CATT" w:date="2020-06-08T14:59:00Z">
              <w:r>
                <w:rPr>
                  <w:rFonts w:eastAsiaTheme="minorEastAsia" w:hint="eastAsia"/>
                  <w:lang w:eastAsia="zh-CN"/>
                </w:rPr>
                <w:t>Same as Q4. We are</w:t>
              </w:r>
              <w:r w:rsidR="00981ED5">
                <w:rPr>
                  <w:rFonts w:eastAsiaTheme="minorEastAsia" w:hint="eastAsia"/>
                  <w:lang w:eastAsia="zh-CN"/>
                </w:rPr>
                <w:t xml:space="preserve"> also</w:t>
              </w:r>
              <w:r>
                <w:rPr>
                  <w:rFonts w:eastAsiaTheme="minorEastAsia" w:hint="eastAsia"/>
                  <w:lang w:eastAsia="zh-CN"/>
                </w:rPr>
                <w:t xml:space="preserve"> fine to follow the majority view.</w:t>
              </w:r>
            </w:ins>
          </w:p>
        </w:tc>
      </w:tr>
      <w:tr w:rsidR="00B875C5">
        <w:trPr>
          <w:ins w:id="586" w:author="백서영/책임연구원/미래기술센터 C&amp;M표준(연)커넥티드카표준Task(seoyoung.back@lge.com)" w:date="2020-06-08T16:27:00Z"/>
        </w:trPr>
        <w:tc>
          <w:tcPr>
            <w:tcW w:w="1284" w:type="dxa"/>
          </w:tcPr>
          <w:p w:rsidR="00B875C5" w:rsidRDefault="00B875C5" w:rsidP="00B875C5">
            <w:pPr>
              <w:rPr>
                <w:ins w:id="587" w:author="백서영/책임연구원/미래기술센터 C&amp;M표준(연)커넥티드카표준Task(seoyoung.back@lge.com)" w:date="2020-06-08T16:27:00Z"/>
                <w:rFonts w:eastAsia="Malgun Gothic"/>
                <w:lang w:eastAsia="ko-KR"/>
              </w:rPr>
            </w:pPr>
            <w:proofErr w:type="spellStart"/>
            <w:ins w:id="588" w:author="백서영/책임연구원/미래기술센터 C&amp;M표준(연)커넥티드카표준Task(seoyoung.back@lge.com)" w:date="2020-06-08T16:27:00Z">
              <w:r>
                <w:t>MediaTek</w:t>
              </w:r>
              <w:proofErr w:type="spellEnd"/>
            </w:ins>
          </w:p>
        </w:tc>
        <w:tc>
          <w:tcPr>
            <w:tcW w:w="1910" w:type="dxa"/>
          </w:tcPr>
          <w:p w:rsidR="00B875C5" w:rsidRDefault="00B875C5" w:rsidP="00B875C5">
            <w:pPr>
              <w:rPr>
                <w:ins w:id="589" w:author="백서영/책임연구원/미래기술센터 C&amp;M표준(연)커넥티드카표준Task(seoyoung.back@lge.com)" w:date="2020-06-08T16:27:00Z"/>
                <w:rFonts w:eastAsia="Malgun Gothic"/>
                <w:lang w:eastAsia="ko-KR"/>
              </w:rPr>
            </w:pPr>
            <w:ins w:id="590" w:author="백서영/책임연구원/미래기술센터 C&amp;M표준(연)커넥티드카표준Task(seoyoung.back@lge.com)" w:date="2020-06-08T16:27:00Z">
              <w:r>
                <w:t>Option 1</w:t>
              </w:r>
            </w:ins>
          </w:p>
        </w:tc>
        <w:tc>
          <w:tcPr>
            <w:tcW w:w="5102" w:type="dxa"/>
          </w:tcPr>
          <w:p w:rsidR="00B875C5" w:rsidRDefault="00B875C5" w:rsidP="00B875C5">
            <w:pPr>
              <w:rPr>
                <w:ins w:id="591" w:author="백서영/책임연구원/미래기술센터 C&amp;M표준(연)커넥티드카표준Task(seoyoung.back@lge.com)" w:date="2020-06-08T16:27:00Z"/>
              </w:rPr>
            </w:pPr>
          </w:p>
        </w:tc>
      </w:tr>
      <w:tr w:rsidR="00E9260F">
        <w:tc>
          <w:tcPr>
            <w:tcW w:w="1284" w:type="dxa"/>
          </w:tcPr>
          <w:p w:rsidR="00E9260F" w:rsidRDefault="00E9260F" w:rsidP="00E9260F">
            <w:ins w:id="592" w:author="백서영/책임연구원/미래기술센터 C&amp;M표준(연)커넥티드카표준Task(seoyoung.back@lge.com)" w:date="2020-06-08T16:15:00Z">
              <w:r>
                <w:rPr>
                  <w:rFonts w:eastAsia="Malgun Gothic" w:hint="eastAsia"/>
                  <w:lang w:eastAsia="ko-KR"/>
                </w:rPr>
                <w:t xml:space="preserve">LG </w:t>
              </w:r>
            </w:ins>
          </w:p>
        </w:tc>
        <w:tc>
          <w:tcPr>
            <w:tcW w:w="1910" w:type="dxa"/>
          </w:tcPr>
          <w:p w:rsidR="00E9260F" w:rsidRDefault="00E9260F" w:rsidP="00E9260F">
            <w:ins w:id="593" w:author="백서영/책임연구원/미래기술센터 C&amp;M표준(연)커넥티드카표준Task(seoyoung.back@lge.com)" w:date="2020-06-08T16:15:00Z">
              <w:r>
                <w:rPr>
                  <w:rFonts w:eastAsia="Malgun Gothic" w:hint="eastAsia"/>
                  <w:lang w:eastAsia="ko-KR"/>
                </w:rPr>
                <w:t>Option 1</w:t>
              </w:r>
            </w:ins>
          </w:p>
        </w:tc>
        <w:tc>
          <w:tcPr>
            <w:tcW w:w="5102" w:type="dxa"/>
          </w:tcPr>
          <w:p w:rsidR="00E9260F" w:rsidRDefault="00E9260F" w:rsidP="00E9260F"/>
        </w:tc>
      </w:tr>
      <w:tr w:rsidR="007835D4">
        <w:tc>
          <w:tcPr>
            <w:tcW w:w="1284" w:type="dxa"/>
          </w:tcPr>
          <w:p w:rsidR="007835D4" w:rsidRDefault="007835D4" w:rsidP="00E9260F">
            <w:ins w:id="594" w:author="CATT" w:date="2020-06-08T22:33:00Z">
              <w:r>
                <w:t>Qualcomm</w:t>
              </w:r>
            </w:ins>
          </w:p>
        </w:tc>
        <w:tc>
          <w:tcPr>
            <w:tcW w:w="1910" w:type="dxa"/>
          </w:tcPr>
          <w:p w:rsidR="007835D4" w:rsidRDefault="007835D4" w:rsidP="00E9260F">
            <w:ins w:id="595" w:author="CATT" w:date="2020-06-08T22:33:00Z">
              <w:r>
                <w:t>Option 1</w:t>
              </w:r>
            </w:ins>
          </w:p>
        </w:tc>
        <w:tc>
          <w:tcPr>
            <w:tcW w:w="5102" w:type="dxa"/>
          </w:tcPr>
          <w:p w:rsidR="007835D4" w:rsidRDefault="007835D4"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bl>
    <w:p w:rsidR="007D51D5" w:rsidRDefault="007D51D5">
      <w:pPr>
        <w:pStyle w:val="a0"/>
        <w:rPr>
          <w:ins w:id="596" w:author="CATT" w:date="2020-06-09T13:21:00Z"/>
          <w:rFonts w:eastAsiaTheme="minorEastAsia"/>
          <w:b/>
          <w:lang w:eastAsia="zh-CN"/>
        </w:rPr>
      </w:pPr>
    </w:p>
    <w:p w:rsidR="00CE26D5" w:rsidRDefault="00CE26D5" w:rsidP="00CE26D5">
      <w:pPr>
        <w:rPr>
          <w:ins w:id="597" w:author="CATT" w:date="2020-06-09T13:21:00Z"/>
        </w:rPr>
      </w:pPr>
      <w:ins w:id="598" w:author="CATT" w:date="2020-06-09T13:21:00Z">
        <w:r>
          <w:rPr>
            <w:rFonts w:hint="eastAsia"/>
            <w:b/>
            <w:kern w:val="2"/>
            <w:szCs w:val="22"/>
          </w:rPr>
          <w:t>Voting result:</w:t>
        </w:r>
      </w:ins>
    </w:p>
    <w:p w:rsidR="00CE26D5" w:rsidRPr="00261407" w:rsidRDefault="00CE26D5" w:rsidP="00CE26D5">
      <w:pPr>
        <w:rPr>
          <w:ins w:id="599" w:author="CATT" w:date="2020-06-09T13:21:00Z"/>
          <w:rFonts w:eastAsiaTheme="minorEastAsia"/>
          <w:b/>
          <w:kern w:val="2"/>
          <w:szCs w:val="22"/>
          <w:lang w:eastAsia="zh-CN"/>
        </w:rPr>
      </w:pPr>
      <w:ins w:id="600" w:author="CATT" w:date="2020-06-09T13:21:00Z">
        <w:r>
          <w:rPr>
            <w:rFonts w:eastAsiaTheme="minorEastAsia" w:hint="eastAsia"/>
            <w:b/>
            <w:kern w:val="2"/>
            <w:szCs w:val="22"/>
            <w:lang w:eastAsia="zh-CN"/>
          </w:rPr>
          <w:t>Option 1</w:t>
        </w:r>
        <w:r w:rsidRPr="002027A7">
          <w:rPr>
            <w:rFonts w:hint="eastAsia"/>
            <w:b/>
            <w:kern w:val="2"/>
            <w:szCs w:val="22"/>
          </w:rPr>
          <w:t xml:space="preserve">: </w:t>
        </w:r>
        <w:r>
          <w:rPr>
            <w:rFonts w:eastAsiaTheme="minorEastAsia" w:hint="eastAsia"/>
            <w:b/>
            <w:kern w:val="2"/>
            <w:szCs w:val="22"/>
            <w:lang w:eastAsia="zh-CN"/>
          </w:rPr>
          <w:t>9</w:t>
        </w:r>
      </w:ins>
    </w:p>
    <w:p w:rsidR="00CE26D5" w:rsidRPr="00D131AC" w:rsidRDefault="00CE26D5" w:rsidP="00CE26D5">
      <w:pPr>
        <w:rPr>
          <w:ins w:id="601" w:author="CATT" w:date="2020-06-09T13:21:00Z"/>
          <w:rFonts w:eastAsiaTheme="minorEastAsia"/>
          <w:b/>
          <w:kern w:val="2"/>
          <w:szCs w:val="22"/>
          <w:lang w:eastAsia="zh-CN"/>
        </w:rPr>
      </w:pPr>
      <w:ins w:id="602" w:author="CATT" w:date="2020-06-09T13:21:00Z">
        <w:r>
          <w:rPr>
            <w:rFonts w:eastAsiaTheme="minorEastAsia" w:hint="eastAsia"/>
            <w:b/>
            <w:kern w:val="2"/>
            <w:szCs w:val="22"/>
            <w:lang w:eastAsia="zh-CN"/>
          </w:rPr>
          <w:t>Option 2</w:t>
        </w:r>
        <w:r w:rsidRPr="002027A7">
          <w:rPr>
            <w:b/>
            <w:kern w:val="2"/>
            <w:szCs w:val="22"/>
          </w:rPr>
          <w:t xml:space="preserve">: </w:t>
        </w:r>
        <w:r>
          <w:rPr>
            <w:rFonts w:eastAsiaTheme="minorEastAsia" w:hint="eastAsia"/>
            <w:b/>
            <w:kern w:val="2"/>
            <w:szCs w:val="22"/>
            <w:lang w:eastAsia="zh-CN"/>
          </w:rPr>
          <w:t>3</w:t>
        </w:r>
      </w:ins>
    </w:p>
    <w:p w:rsidR="00CE26D5" w:rsidRPr="00DD6B32" w:rsidRDefault="00CE26D5" w:rsidP="00CE26D5">
      <w:pPr>
        <w:rPr>
          <w:ins w:id="603" w:author="CATT" w:date="2020-06-09T13:21:00Z"/>
          <w:kern w:val="2"/>
          <w:szCs w:val="22"/>
        </w:rPr>
      </w:pPr>
    </w:p>
    <w:p w:rsidR="00CE26D5" w:rsidRDefault="00CE26D5" w:rsidP="00CE26D5">
      <w:pPr>
        <w:rPr>
          <w:ins w:id="604" w:author="CATT" w:date="2020-06-09T13:21:00Z"/>
          <w:rFonts w:cs="Arial"/>
          <w:kern w:val="2"/>
          <w:szCs w:val="22"/>
        </w:rPr>
      </w:pPr>
      <w:ins w:id="605" w:author="CATT" w:date="2020-06-09T13:21:00Z">
        <w:r w:rsidRPr="00DD6B32">
          <w:rPr>
            <w:rFonts w:cs="Arial" w:hint="eastAsia"/>
            <w:kern w:val="2"/>
            <w:szCs w:val="22"/>
          </w:rPr>
          <w:lastRenderedPageBreak/>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CE26D5" w:rsidRPr="004C4F44" w:rsidRDefault="00CE26D5" w:rsidP="00CE26D5">
      <w:pPr>
        <w:rPr>
          <w:ins w:id="606" w:author="CATT" w:date="2020-06-09T13:21:00Z"/>
          <w:rFonts w:eastAsiaTheme="minorEastAsia" w:cs="Arial"/>
          <w:kern w:val="2"/>
          <w:szCs w:val="22"/>
          <w:lang w:eastAsia="zh-CN"/>
        </w:rPr>
      </w:pPr>
      <w:ins w:id="607" w:author="CATT" w:date="2020-06-09T13:21:00Z">
        <w:r>
          <w:rPr>
            <w:rFonts w:eastAsiaTheme="minorEastAsia" w:hint="eastAsia"/>
            <w:kern w:val="2"/>
            <w:szCs w:val="22"/>
            <w:lang w:eastAsia="zh-CN"/>
          </w:rPr>
          <w:t>A majority view prefers to c</w:t>
        </w:r>
        <w:r w:rsidRPr="009C64B1">
          <w:rPr>
            <w:rFonts w:eastAsiaTheme="minorEastAsia"/>
            <w:kern w:val="2"/>
            <w:szCs w:val="22"/>
            <w:lang w:eastAsia="zh-CN"/>
          </w:rPr>
          <w:t xml:space="preserve">apture the </w:t>
        </w:r>
      </w:ins>
      <w:ins w:id="608" w:author="CATT" w:date="2020-06-09T13:22:00Z">
        <w:r w:rsidR="00B02AE5" w:rsidRPr="00B02AE5">
          <w:rPr>
            <w:rFonts w:eastAsiaTheme="minorEastAsia"/>
            <w:kern w:val="2"/>
            <w:szCs w:val="22"/>
            <w:lang w:eastAsia="zh-CN"/>
          </w:rPr>
          <w:t>PDCP re-establishment trigger for PC5 unicast link in 38.331‎</w:t>
        </w:r>
      </w:ins>
      <w:ins w:id="609" w:author="CATT" w:date="2020-06-09T13:21:00Z">
        <w:r w:rsidRPr="009C64B1">
          <w:rPr>
            <w:rFonts w:eastAsiaTheme="minorEastAsia"/>
            <w:kern w:val="2"/>
            <w:szCs w:val="22"/>
            <w:lang w:eastAsia="zh-CN"/>
          </w:rPr>
          <w:t>‎</w:t>
        </w:r>
        <w:r>
          <w:rPr>
            <w:rFonts w:eastAsiaTheme="minorEastAsia" w:hint="eastAsia"/>
            <w:kern w:val="2"/>
            <w:szCs w:val="22"/>
            <w:lang w:eastAsia="zh-CN"/>
          </w:rPr>
          <w:t xml:space="preserve"> and other companies also are fine to follow majority view</w:t>
        </w:r>
        <w:r w:rsidRPr="00DD6B32">
          <w:rPr>
            <w:rFonts w:hint="eastAsia"/>
            <w:kern w:val="2"/>
            <w:szCs w:val="22"/>
          </w:rPr>
          <w:t>.</w:t>
        </w:r>
        <w:r>
          <w:rPr>
            <w:rFonts w:cs="Arial" w:hint="eastAsia"/>
            <w:kern w:val="2"/>
            <w:szCs w:val="22"/>
          </w:rPr>
          <w:t xml:space="preserve"> </w:t>
        </w:r>
        <w:r>
          <w:rPr>
            <w:rFonts w:eastAsiaTheme="minorEastAsia" w:cs="Arial" w:hint="eastAsia"/>
            <w:kern w:val="2"/>
            <w:szCs w:val="22"/>
            <w:lang w:eastAsia="zh-CN"/>
          </w:rPr>
          <w:t xml:space="preserve">From </w:t>
        </w:r>
        <w:r w:rsidRPr="00DD6B32">
          <w:rPr>
            <w:rFonts w:cs="Arial" w:hint="eastAsia"/>
            <w:kern w:val="2"/>
            <w:szCs w:val="22"/>
          </w:rPr>
          <w:t>Rapporteur's</w:t>
        </w:r>
        <w:r>
          <w:rPr>
            <w:rFonts w:eastAsiaTheme="minorEastAsia" w:cs="Arial" w:hint="eastAsia"/>
            <w:kern w:val="2"/>
            <w:szCs w:val="22"/>
            <w:lang w:eastAsia="zh-CN"/>
          </w:rPr>
          <w:t xml:space="preserve"> point of view, we suggest RAN2 to agree </w:t>
        </w:r>
      </w:ins>
      <w:ins w:id="610" w:author="CATT" w:date="2020-06-09T13:22:00Z">
        <w:r w:rsidR="00B02AE5">
          <w:rPr>
            <w:rFonts w:eastAsiaTheme="minorEastAsia" w:cs="Arial" w:hint="eastAsia"/>
            <w:kern w:val="2"/>
            <w:szCs w:val="22"/>
            <w:lang w:eastAsia="zh-CN"/>
          </w:rPr>
          <w:t xml:space="preserve">the </w:t>
        </w:r>
        <w:r w:rsidR="00B02AE5" w:rsidRPr="00B02AE5">
          <w:rPr>
            <w:rFonts w:eastAsiaTheme="minorEastAsia" w:cs="Arial"/>
            <w:kern w:val="2"/>
            <w:szCs w:val="22"/>
            <w:lang w:eastAsia="zh-CN"/>
          </w:rPr>
          <w:t>PDCP re-establishment trigger for PC5 unicast link</w:t>
        </w:r>
        <w:r w:rsidR="00B02AE5">
          <w:rPr>
            <w:rFonts w:eastAsiaTheme="minorEastAsia" w:cs="Arial" w:hint="eastAsia"/>
            <w:kern w:val="2"/>
            <w:szCs w:val="22"/>
            <w:lang w:eastAsia="zh-CN"/>
          </w:rPr>
          <w:t xml:space="preserve"> </w:t>
        </w:r>
        <w:r w:rsidR="00B02AE5" w:rsidRPr="00B02AE5">
          <w:rPr>
            <w:rFonts w:eastAsiaTheme="minorEastAsia" w:cs="Arial"/>
            <w:kern w:val="2"/>
            <w:szCs w:val="22"/>
            <w:lang w:eastAsia="zh-CN"/>
          </w:rPr>
          <w:t>‎</w:t>
        </w:r>
      </w:ins>
      <w:ins w:id="611" w:author="CATT" w:date="2020-06-09T13:21:00Z">
        <w:r>
          <w:rPr>
            <w:rFonts w:eastAsiaTheme="minorEastAsia" w:cs="Arial" w:hint="eastAsia"/>
            <w:kern w:val="2"/>
            <w:szCs w:val="22"/>
            <w:lang w:eastAsia="zh-CN"/>
          </w:rPr>
          <w:t>is captured in 38.331.</w:t>
        </w:r>
      </w:ins>
    </w:p>
    <w:p w:rsidR="00CE26D5" w:rsidRDefault="00CE26D5" w:rsidP="00CE26D5">
      <w:pPr>
        <w:pStyle w:val="a5"/>
        <w:jc w:val="both"/>
        <w:rPr>
          <w:ins w:id="612" w:author="CATT" w:date="2020-06-09T13:21:00Z"/>
          <w:lang w:eastAsia="zh-CN"/>
        </w:rPr>
      </w:pPr>
      <w:bookmarkStart w:id="613" w:name="_Ref42605385"/>
      <w:ins w:id="614" w:author="CATT" w:date="2020-06-09T13:21: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615" w:author="CATT" w:date="2020-06-09T14:34:00Z">
        <w:r w:rsidR="000B3E05">
          <w:rPr>
            <w:b/>
            <w:noProof/>
          </w:rPr>
          <w:t>4</w:t>
        </w:r>
      </w:ins>
      <w:ins w:id="616" w:author="CATT" w:date="2020-06-09T13:21:00Z">
        <w:r w:rsidRPr="00D66E9C">
          <w:rPr>
            <w:b/>
          </w:rPr>
          <w:fldChar w:fldCharType="end"/>
        </w:r>
        <w:r w:rsidRPr="00D66E9C">
          <w:rPr>
            <w:rFonts w:hint="eastAsia"/>
            <w:b/>
            <w:lang w:eastAsia="zh-CN"/>
          </w:rPr>
          <w:t>:</w:t>
        </w:r>
        <w:r>
          <w:rPr>
            <w:rFonts w:eastAsiaTheme="minorEastAsia" w:hint="eastAsia"/>
            <w:b/>
            <w:lang w:eastAsia="zh-CN"/>
          </w:rPr>
          <w:t xml:space="preserve"> </w:t>
        </w:r>
        <w:r>
          <w:rPr>
            <w:rFonts w:eastAsiaTheme="minorEastAsia"/>
            <w:b/>
            <w:lang w:eastAsia="zh-CN"/>
          </w:rPr>
          <w:t>Capture the</w:t>
        </w:r>
      </w:ins>
      <w:ins w:id="617" w:author="CATT" w:date="2020-06-11T10:26:00Z">
        <w:r w:rsidR="00720296" w:rsidRPr="00720296">
          <w:t xml:space="preserve"> </w:t>
        </w:r>
        <w:r w:rsidR="00720296" w:rsidRPr="00720296">
          <w:rPr>
            <w:rFonts w:eastAsiaTheme="minorEastAsia"/>
            <w:b/>
            <w:lang w:eastAsia="zh-CN"/>
          </w:rPr>
          <w:t>PDCP re-establishment trigger</w:t>
        </w:r>
      </w:ins>
      <w:ins w:id="618" w:author="CATT" w:date="2020-06-09T13:21:00Z">
        <w:r>
          <w:rPr>
            <w:rFonts w:eastAsiaTheme="minorEastAsia" w:hint="eastAsia"/>
            <w:b/>
            <w:lang w:eastAsia="zh-CN"/>
          </w:rPr>
          <w:t xml:space="preserve"> for PC5 unicast link in 38.331</w:t>
        </w:r>
        <w:r w:rsidRPr="0047154A">
          <w:rPr>
            <w:rFonts w:eastAsiaTheme="minorEastAsia"/>
            <w:b/>
            <w:lang w:eastAsia="zh-CN"/>
          </w:rPr>
          <w:t>.‎</w:t>
        </w:r>
        <w:r w:rsidRPr="004C4F44">
          <w:rPr>
            <w:rFonts w:eastAsiaTheme="minorEastAsia"/>
            <w:b/>
            <w:lang w:eastAsia="zh-CN"/>
          </w:rPr>
          <w:t>‎</w:t>
        </w:r>
        <w:bookmarkEnd w:id="613"/>
      </w:ins>
    </w:p>
    <w:p w:rsidR="00777065" w:rsidRDefault="00777065">
      <w:pPr>
        <w:pStyle w:val="a0"/>
        <w:rPr>
          <w:rFonts w:eastAsiaTheme="minorEastAsia"/>
          <w:b/>
          <w:lang w:eastAsia="zh-CN"/>
        </w:rPr>
      </w:pPr>
    </w:p>
    <w:p w:rsidR="007D51D5" w:rsidRDefault="00956700">
      <w:pPr>
        <w:pStyle w:val="a0"/>
        <w:rPr>
          <w:rFonts w:eastAsiaTheme="minorEastAsia"/>
          <w:b/>
          <w:lang w:eastAsia="zh-CN"/>
        </w:rPr>
      </w:pPr>
      <w:r>
        <w:rPr>
          <w:rFonts w:hint="eastAsia"/>
          <w:b/>
        </w:rPr>
        <w:t xml:space="preserve">Question </w:t>
      </w:r>
      <w:r>
        <w:rPr>
          <w:rFonts w:eastAsiaTheme="minorEastAsia" w:hint="eastAsia"/>
          <w:b/>
          <w:lang w:eastAsia="zh-CN"/>
        </w:rPr>
        <w:t>10</w:t>
      </w:r>
      <w:r>
        <w:rPr>
          <w:rFonts w:hint="eastAsia"/>
          <w:b/>
        </w:rPr>
        <w:t xml:space="preserve">: </w:t>
      </w:r>
      <w:r>
        <w:rPr>
          <w:rFonts w:eastAsiaTheme="minorEastAsia" w:hint="eastAsia"/>
          <w:b/>
          <w:lang w:eastAsia="zh-CN"/>
        </w:rPr>
        <w:t>I</w:t>
      </w:r>
      <w:r>
        <w:rPr>
          <w:rFonts w:eastAsiaTheme="minorEastAsia"/>
          <w:b/>
          <w:lang w:eastAsia="zh-CN"/>
        </w:rPr>
        <w:t xml:space="preserve">f </w:t>
      </w:r>
      <w:r>
        <w:rPr>
          <w:rFonts w:eastAsiaTheme="minorEastAsia" w:hint="eastAsia"/>
          <w:b/>
          <w:lang w:eastAsia="zh-CN"/>
        </w:rPr>
        <w:t xml:space="preserve">the answer of Q9 is Option 1, companies are invited to provide the detail text in RRC spec and maybe also involved PDCP spec for </w:t>
      </w:r>
      <w:r>
        <w:rPr>
          <w:rFonts w:eastAsiaTheme="minorEastAsia"/>
          <w:b/>
          <w:lang w:eastAsia="zh-CN"/>
        </w:rPr>
        <w:t>the PDCP re-establishment trigger</w:t>
      </w:r>
      <w:r>
        <w:rPr>
          <w:rFonts w:eastAsiaTheme="minorEastAsia" w:hint="eastAsia"/>
          <w:b/>
          <w:lang w:eastAsia="zh-CN"/>
        </w:rPr>
        <w:t>.</w:t>
      </w:r>
    </w:p>
    <w:tbl>
      <w:tblPr>
        <w:tblW w:w="8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6965"/>
      </w:tblGrid>
      <w:tr w:rsidR="007D51D5">
        <w:tc>
          <w:tcPr>
            <w:tcW w:w="1283" w:type="dxa"/>
            <w:shd w:val="clear" w:color="auto" w:fill="BFBFBF"/>
          </w:tcPr>
          <w:p w:rsidR="007D51D5" w:rsidRDefault="00956700">
            <w:pPr>
              <w:rPr>
                <w:b/>
              </w:rPr>
            </w:pPr>
            <w:r>
              <w:rPr>
                <w:rFonts w:hint="eastAsia"/>
                <w:b/>
              </w:rPr>
              <w:t>Company</w:t>
            </w:r>
          </w:p>
        </w:tc>
        <w:tc>
          <w:tcPr>
            <w:tcW w:w="6965" w:type="dxa"/>
            <w:shd w:val="clear" w:color="auto" w:fill="BFBFBF"/>
          </w:tcPr>
          <w:p w:rsidR="007D51D5" w:rsidRDefault="00956700">
            <w:pPr>
              <w:rPr>
                <w:rFonts w:eastAsiaTheme="minorEastAsia"/>
                <w:b/>
                <w:lang w:eastAsia="zh-CN"/>
              </w:rPr>
            </w:pPr>
            <w:r>
              <w:rPr>
                <w:rFonts w:eastAsiaTheme="minorEastAsia" w:hint="eastAsia"/>
                <w:b/>
                <w:lang w:eastAsia="zh-CN"/>
              </w:rPr>
              <w:t>Provided</w:t>
            </w:r>
            <w:r>
              <w:rPr>
                <w:rFonts w:hint="eastAsia"/>
                <w:b/>
              </w:rPr>
              <w:t xml:space="preserve"> </w:t>
            </w:r>
            <w:r>
              <w:rPr>
                <w:rFonts w:eastAsiaTheme="minorEastAsia" w:hint="eastAsia"/>
                <w:b/>
                <w:lang w:eastAsia="zh-CN"/>
              </w:rPr>
              <w:t>the detail context in RRC (and maybe PDCP) spec</w:t>
            </w:r>
          </w:p>
        </w:tc>
      </w:tr>
      <w:tr w:rsidR="007D51D5">
        <w:tc>
          <w:tcPr>
            <w:tcW w:w="1283" w:type="dxa"/>
          </w:tcPr>
          <w:p w:rsidR="007D51D5" w:rsidRDefault="00956700">
            <w:pPr>
              <w:rPr>
                <w:rFonts w:eastAsia="Malgun Gothic"/>
                <w:lang w:eastAsia="ko-KR"/>
              </w:rPr>
            </w:pPr>
            <w:r>
              <w:rPr>
                <w:rFonts w:eastAsia="Malgun Gothic" w:hint="eastAsia"/>
                <w:lang w:eastAsia="ko-KR"/>
              </w:rPr>
              <w:t>Samsung</w:t>
            </w:r>
          </w:p>
        </w:tc>
        <w:tc>
          <w:tcPr>
            <w:tcW w:w="6965" w:type="dxa"/>
          </w:tcPr>
          <w:p w:rsidR="007D51D5" w:rsidRDefault="00956700">
            <w:pPr>
              <w:rPr>
                <w:rFonts w:eastAsia="Malgun Gothic"/>
                <w:lang w:eastAsia="ko-KR"/>
              </w:rPr>
            </w:pPr>
            <w:r>
              <w:rPr>
                <w:rFonts w:eastAsia="Malgun Gothic" w:hint="eastAsia"/>
                <w:lang w:eastAsia="ko-KR"/>
              </w:rPr>
              <w:t>In RRC specification</w:t>
            </w:r>
            <w:r>
              <w:rPr>
                <w:rFonts w:eastAsia="Malgun Gothic"/>
                <w:lang w:eastAsia="ko-KR"/>
              </w:rPr>
              <w:t>, under subclause 5.8.9.1 a new subclause AS security can be specified as an example:</w:t>
            </w:r>
          </w:p>
          <w:p w:rsidR="007D51D5" w:rsidRDefault="007D51D5">
            <w:pPr>
              <w:rPr>
                <w:rFonts w:eastAsia="Malgun Gothic"/>
                <w:lang w:eastAsia="ko-KR"/>
              </w:rPr>
            </w:pPr>
          </w:p>
          <w:p w:rsidR="007D51D5" w:rsidRDefault="00956700">
            <w:pPr>
              <w:rPr>
                <w:rFonts w:eastAsia="Malgun Gothic"/>
                <w:lang w:eastAsia="ko-KR"/>
              </w:rPr>
            </w:pPr>
            <w:r>
              <w:rPr>
                <w:rFonts w:eastAsia="Malgun Gothic"/>
                <w:lang w:eastAsia="ko-KR"/>
              </w:rPr>
              <w:t>5.8.9.1.X</w:t>
            </w:r>
            <w:r>
              <w:rPr>
                <w:rFonts w:eastAsia="Malgun Gothic"/>
                <w:lang w:eastAsia="ko-KR"/>
              </w:rPr>
              <w:tab/>
              <w:t>AS Security</w:t>
            </w:r>
          </w:p>
          <w:p w:rsidR="007D51D5" w:rsidRDefault="007D51D5">
            <w:pPr>
              <w:rPr>
                <w:rFonts w:eastAsia="Malgun Gothic"/>
                <w:lang w:eastAsia="ko-KR"/>
              </w:rPr>
            </w:pPr>
          </w:p>
          <w:p w:rsidR="007D51D5" w:rsidRDefault="00956700">
            <w:pPr>
              <w:rPr>
                <w:rFonts w:eastAsia="Malgun Gothic"/>
                <w:lang w:eastAsia="ko-KR"/>
              </w:rPr>
            </w:pPr>
            <w:r>
              <w:rPr>
                <w:rFonts w:eastAsia="Malgun Gothic"/>
                <w:lang w:eastAsia="ko-KR"/>
              </w:rPr>
              <w:t xml:space="preserve">The UE shall reestablish PDCP for PC5 unicast link if re-keying is informed by upper layers as specified in TS 33.536 and TS 24.587. </w:t>
            </w:r>
          </w:p>
          <w:p w:rsidR="007D51D5" w:rsidRDefault="007D51D5">
            <w:pPr>
              <w:rPr>
                <w:rFonts w:eastAsia="Malgun Gothic"/>
                <w:lang w:eastAsia="ko-KR"/>
              </w:rPr>
            </w:pPr>
          </w:p>
          <w:p w:rsidR="007D51D5" w:rsidRDefault="007D51D5"/>
        </w:tc>
      </w:tr>
      <w:tr w:rsidR="007D51D5">
        <w:tc>
          <w:tcPr>
            <w:tcW w:w="1283" w:type="dxa"/>
          </w:tcPr>
          <w:p w:rsidR="007D51D5" w:rsidRDefault="00D26642">
            <w:pPr>
              <w:rPr>
                <w:rFonts w:eastAsia="Malgun Gothic"/>
                <w:lang w:eastAsia="ko-KR"/>
              </w:rPr>
            </w:pPr>
            <w:proofErr w:type="spellStart"/>
            <w:r>
              <w:rPr>
                <w:rFonts w:eastAsia="Malgun Gothic"/>
                <w:lang w:eastAsia="ko-KR"/>
              </w:rPr>
              <w:t>Futurewei</w:t>
            </w:r>
            <w:proofErr w:type="spellEnd"/>
          </w:p>
        </w:tc>
        <w:tc>
          <w:tcPr>
            <w:tcW w:w="6965" w:type="dxa"/>
          </w:tcPr>
          <w:p w:rsidR="00D26642" w:rsidRDefault="00D26642">
            <w:pPr>
              <w:rPr>
                <w:rFonts w:eastAsia="Malgun Gothic"/>
                <w:lang w:eastAsia="ko-KR"/>
              </w:rPr>
            </w:pPr>
            <w:r>
              <w:rPr>
                <w:rFonts w:eastAsia="Malgun Gothic"/>
                <w:lang w:eastAsia="ko-KR"/>
              </w:rPr>
              <w:t xml:space="preserve">A general format can be </w:t>
            </w:r>
            <w:r w:rsidRPr="00D26642">
              <w:rPr>
                <w:rFonts w:eastAsia="Malgun Gothic" w:hint="eastAsia"/>
                <w:lang w:eastAsia="ko-KR"/>
              </w:rPr>
              <w:t>“</w:t>
            </w:r>
            <w:r w:rsidRPr="00D26642">
              <w:rPr>
                <w:rFonts w:eastAsia="Malgun Gothic"/>
                <w:lang w:eastAsia="ko-KR"/>
              </w:rPr>
              <w:t xml:space="preserve">if </w:t>
            </w:r>
            <w:proofErr w:type="spellStart"/>
            <w:r w:rsidRPr="00D26642">
              <w:rPr>
                <w:rFonts w:eastAsia="Malgun Gothic"/>
                <w:lang w:eastAsia="ko-KR"/>
              </w:rPr>
              <w:t>abc</w:t>
            </w:r>
            <w:proofErr w:type="spellEnd"/>
            <w:r w:rsidRPr="00D26642">
              <w:rPr>
                <w:rFonts w:eastAsia="Malgun Gothic"/>
                <w:lang w:eastAsia="ko-KR"/>
              </w:rPr>
              <w:t xml:space="preserve"> is indicated by the upper layer, the RRC shall xyz”</w:t>
            </w:r>
            <w:r>
              <w:rPr>
                <w:rFonts w:eastAsia="Malgun Gothic"/>
                <w:lang w:eastAsia="ko-KR"/>
              </w:rPr>
              <w:t>.</w:t>
            </w:r>
            <w:r w:rsidRPr="00D26642">
              <w:rPr>
                <w:rFonts w:eastAsia="Malgun Gothic"/>
                <w:lang w:eastAsia="ko-KR"/>
              </w:rPr>
              <w:t xml:space="preserve"> </w:t>
            </w:r>
          </w:p>
          <w:p w:rsidR="00D67CC3" w:rsidRDefault="00EB27CC">
            <w:pPr>
              <w:rPr>
                <w:rFonts w:eastAsia="Malgun Gothic"/>
                <w:lang w:eastAsia="ko-KR"/>
              </w:rPr>
            </w:pPr>
            <w:r>
              <w:rPr>
                <w:rFonts w:eastAsia="Malgun Gothic"/>
                <w:lang w:eastAsia="ko-KR"/>
              </w:rPr>
              <w:t>For example, f</w:t>
            </w:r>
            <w:r w:rsidR="00D26642">
              <w:rPr>
                <w:rFonts w:eastAsia="Malgun Gothic"/>
                <w:lang w:eastAsia="ko-KR"/>
              </w:rPr>
              <w:t xml:space="preserve">or </w:t>
            </w:r>
            <w:r w:rsidR="00D67CC3">
              <w:rPr>
                <w:rFonts w:eastAsia="Malgun Gothic"/>
                <w:lang w:eastAsia="ko-KR"/>
              </w:rPr>
              <w:t xml:space="preserve">UE-1 at step 4a of rekeying procedure specified in TS 33.536 – </w:t>
            </w:r>
          </w:p>
          <w:p w:rsidR="00D67CC3" w:rsidRDefault="00D67CC3">
            <w:pPr>
              <w:rPr>
                <w:rFonts w:eastAsia="Malgun Gothic"/>
                <w:lang w:eastAsia="ko-KR"/>
              </w:rPr>
            </w:pPr>
            <w:r>
              <w:rPr>
                <w:rFonts w:eastAsia="Malgun Gothic"/>
                <w:lang w:eastAsia="ko-KR"/>
              </w:rPr>
              <w:t xml:space="preserve">If the reception of “Direct Security Mode Command” is indicated by the upper layer, </w:t>
            </w:r>
            <w:r w:rsidR="00EB27CC">
              <w:rPr>
                <w:rFonts w:eastAsia="Malgun Gothic"/>
                <w:lang w:eastAsia="ko-KR"/>
              </w:rPr>
              <w:t>UE shall</w:t>
            </w:r>
          </w:p>
          <w:p w:rsidR="00EB27CC" w:rsidRPr="00EB27CC" w:rsidRDefault="00EB27CC" w:rsidP="00EB27CC">
            <w:pPr>
              <w:pStyle w:val="af7"/>
              <w:numPr>
                <w:ilvl w:val="0"/>
                <w:numId w:val="21"/>
              </w:numPr>
              <w:rPr>
                <w:rFonts w:eastAsia="Malgun Gothic"/>
                <w:lang w:eastAsia="ko-KR"/>
              </w:rPr>
            </w:pPr>
            <w:r w:rsidRPr="00EB27CC">
              <w:rPr>
                <w:rFonts w:eastAsia="Times New Roman"/>
                <w:szCs w:val="24"/>
                <w:lang w:val="en-US"/>
              </w:rPr>
              <w:t xml:space="preserve">for each </w:t>
            </w:r>
            <w:r w:rsidR="007B0BE4" w:rsidRPr="007B0BE4">
              <w:rPr>
                <w:rFonts w:eastAsia="DengXian"/>
                <w:i/>
                <w:iCs/>
              </w:rPr>
              <w:t>slrb-PC5-ConfigIndex-r16</w:t>
            </w:r>
            <w:r w:rsidR="007B0BE4" w:rsidRPr="00EB27CC">
              <w:rPr>
                <w:rFonts w:eastAsia="Times New Roman"/>
                <w:szCs w:val="24"/>
                <w:lang w:val="en-US"/>
              </w:rPr>
              <w:t xml:space="preserve"> </w:t>
            </w:r>
            <w:r w:rsidRPr="00EB27CC">
              <w:rPr>
                <w:rFonts w:eastAsia="Times New Roman"/>
                <w:szCs w:val="24"/>
                <w:lang w:val="en-US"/>
              </w:rPr>
              <w:t xml:space="preserve">value included in the </w:t>
            </w:r>
            <w:r w:rsidR="007B0BE4" w:rsidRPr="007B0BE4">
              <w:rPr>
                <w:i/>
                <w:iCs/>
              </w:rPr>
              <w:t>slrb-ConfigToAddModList-r16</w:t>
            </w:r>
            <w:r w:rsidR="007B0BE4" w:rsidRPr="00EB27CC">
              <w:rPr>
                <w:rFonts w:eastAsia="Times New Roman"/>
                <w:szCs w:val="24"/>
                <w:lang w:val="en-US"/>
              </w:rPr>
              <w:t xml:space="preserve"> </w:t>
            </w:r>
            <w:r w:rsidRPr="00EB27CC">
              <w:rPr>
                <w:rFonts w:eastAsia="Times New Roman"/>
                <w:szCs w:val="24"/>
                <w:lang w:val="en-US"/>
              </w:rPr>
              <w:t>that is part of the current UE configuration</w:t>
            </w:r>
            <w:r>
              <w:rPr>
                <w:rFonts w:eastAsia="Times New Roman"/>
                <w:szCs w:val="24"/>
                <w:lang w:val="en-US"/>
              </w:rPr>
              <w:t xml:space="preserve">, </w:t>
            </w:r>
          </w:p>
          <w:p w:rsidR="00D67CC3" w:rsidRPr="007B0BE4" w:rsidRDefault="00EB27CC" w:rsidP="007B0BE4">
            <w:pPr>
              <w:pStyle w:val="af7"/>
              <w:numPr>
                <w:ilvl w:val="1"/>
                <w:numId w:val="21"/>
              </w:numPr>
              <w:rPr>
                <w:rFonts w:eastAsia="Malgun Gothic"/>
                <w:lang w:eastAsia="ko-KR"/>
              </w:rPr>
            </w:pPr>
            <w:r w:rsidRPr="00EB27CC">
              <w:rPr>
                <w:rFonts w:eastAsia="Times New Roman"/>
                <w:szCs w:val="24"/>
                <w:lang w:val="en-US"/>
              </w:rPr>
              <w:t>re-establish the PDCP entity of this SRB as specified in TS 38.323</w:t>
            </w:r>
            <w:r>
              <w:rPr>
                <w:rFonts w:eastAsia="Times New Roman"/>
                <w:szCs w:val="24"/>
                <w:lang w:val="en-US"/>
              </w:rPr>
              <w:t>;</w:t>
            </w:r>
          </w:p>
        </w:tc>
      </w:tr>
      <w:tr w:rsidR="007D51D5">
        <w:tc>
          <w:tcPr>
            <w:tcW w:w="1283" w:type="dxa"/>
          </w:tcPr>
          <w:p w:rsidR="00A50495" w:rsidRPr="00A50495" w:rsidRDefault="00A50495">
            <w:pPr>
              <w:rPr>
                <w:rFonts w:eastAsiaTheme="minorEastAsia"/>
                <w:lang w:eastAsia="zh-CN"/>
              </w:rPr>
            </w:pPr>
            <w:ins w:id="619" w:author="Huawei" w:date="2020-06-07T11:42:00Z">
              <w:r>
                <w:rPr>
                  <w:rFonts w:eastAsiaTheme="minorEastAsia" w:hint="eastAsia"/>
                  <w:lang w:eastAsia="zh-CN"/>
                </w:rPr>
                <w:t>Huawei</w:t>
              </w:r>
              <w:r>
                <w:rPr>
                  <w:rFonts w:eastAsiaTheme="minorEastAsia"/>
                  <w:lang w:eastAsia="zh-CN"/>
                </w:rPr>
                <w:t xml:space="preserve">, </w:t>
              </w:r>
              <w:r>
                <w:rPr>
                  <w:rFonts w:eastAsiaTheme="minorEastAsia" w:hint="eastAsia"/>
                  <w:lang w:eastAsia="zh-CN"/>
                </w:rPr>
                <w:t>HiSilicon</w:t>
              </w:r>
            </w:ins>
          </w:p>
        </w:tc>
        <w:tc>
          <w:tcPr>
            <w:tcW w:w="6965" w:type="dxa"/>
          </w:tcPr>
          <w:p w:rsidR="007D51D5" w:rsidRDefault="00A50495" w:rsidP="00A50495">
            <w:pPr>
              <w:rPr>
                <w:ins w:id="620" w:author="Huawei" w:date="2020-06-07T11:47:00Z"/>
                <w:rFonts w:eastAsiaTheme="minorEastAsia"/>
                <w:lang w:eastAsia="zh-CN"/>
              </w:rPr>
            </w:pPr>
            <w:ins w:id="621" w:author="Huawei" w:date="2020-06-07T11:42:00Z">
              <w:r>
                <w:rPr>
                  <w:rFonts w:eastAsiaTheme="minorEastAsia"/>
                  <w:lang w:eastAsia="zh-CN"/>
                </w:rPr>
                <w:t xml:space="preserve">If anyway RAN2 agree to </w:t>
              </w:r>
            </w:ins>
            <w:ins w:id="622" w:author="Huawei" w:date="2020-06-07T11:43:00Z">
              <w:r>
                <w:rPr>
                  <w:rFonts w:eastAsiaTheme="minorEastAsia"/>
                  <w:lang w:eastAsia="zh-CN"/>
                </w:rPr>
                <w:t xml:space="preserve">speechify something in RRC, </w:t>
              </w:r>
            </w:ins>
            <w:ins w:id="623" w:author="Huawei" w:date="2020-06-07T11:42:00Z">
              <w:r>
                <w:rPr>
                  <w:rFonts w:eastAsiaTheme="minorEastAsia"/>
                  <w:lang w:eastAsia="zh-CN"/>
                </w:rPr>
                <w:t xml:space="preserve">making the </w:t>
              </w:r>
            </w:ins>
            <w:ins w:id="624" w:author="Huawei" w:date="2020-06-07T11:43:00Z">
              <w:r>
                <w:rPr>
                  <w:rFonts w:eastAsiaTheme="minorEastAsia"/>
                  <w:lang w:eastAsia="zh-CN"/>
                </w:rPr>
                <w:t xml:space="preserve">PC5 </w:t>
              </w:r>
            </w:ins>
            <w:ins w:id="625" w:author="Huawei" w:date="2020-06-07T11:42:00Z">
              <w:r>
                <w:rPr>
                  <w:rFonts w:eastAsiaTheme="minorEastAsia"/>
                  <w:lang w:eastAsia="zh-CN"/>
                </w:rPr>
                <w:t>RRC trigger PC5 PDCP</w:t>
              </w:r>
            </w:ins>
            <w:ins w:id="626" w:author="Huawei" w:date="2020-06-07T11:43:00Z">
              <w:r>
                <w:rPr>
                  <w:rFonts w:eastAsiaTheme="minorEastAsia"/>
                  <w:lang w:eastAsia="zh-CN"/>
                </w:rPr>
                <w:t xml:space="preserve"> reestablishment, </w:t>
              </w:r>
            </w:ins>
            <w:ins w:id="627" w:author="Huawei" w:date="2020-06-07T11:45:00Z">
              <w:r>
                <w:rPr>
                  <w:rFonts w:eastAsiaTheme="minorEastAsia"/>
                  <w:lang w:eastAsia="zh-CN"/>
                </w:rPr>
                <w:t xml:space="preserve">RAN2 may need to be very careful on </w:t>
              </w:r>
            </w:ins>
            <w:ins w:id="628" w:author="Huawei" w:date="2020-06-07T11:46:00Z">
              <w:r>
                <w:rPr>
                  <w:rFonts w:eastAsiaTheme="minorEastAsia"/>
                  <w:lang w:eastAsia="zh-CN"/>
                </w:rPr>
                <w:t>selecting</w:t>
              </w:r>
            </w:ins>
            <w:ins w:id="629" w:author="Huawei" w:date="2020-06-07T11:45:00Z">
              <w:r>
                <w:rPr>
                  <w:rFonts w:eastAsiaTheme="minorEastAsia"/>
                  <w:lang w:eastAsia="zh-CN"/>
                </w:rPr>
                <w:t xml:space="preserve"> </w:t>
              </w:r>
            </w:ins>
            <w:ins w:id="630" w:author="Huawei" w:date="2020-06-07T11:46:00Z">
              <w:r>
                <w:rPr>
                  <w:rFonts w:eastAsiaTheme="minorEastAsia"/>
                  <w:lang w:eastAsia="zh-CN"/>
                </w:rPr>
                <w:t>a precise and correct moment</w:t>
              </w:r>
            </w:ins>
            <w:ins w:id="631" w:author="Huawei" w:date="2020-06-07T11:47:00Z">
              <w:r>
                <w:rPr>
                  <w:rFonts w:eastAsiaTheme="minorEastAsia"/>
                  <w:lang w:eastAsia="zh-CN"/>
                </w:rPr>
                <w:t xml:space="preserve"> for the UE to apply the new key and thus reestablish the </w:t>
              </w:r>
            </w:ins>
            <w:ins w:id="632" w:author="Huawei" w:date="2020-06-07T12:26:00Z">
              <w:r w:rsidR="00BB3313">
                <w:rPr>
                  <w:rFonts w:eastAsiaTheme="minorEastAsia"/>
                  <w:lang w:eastAsia="zh-CN"/>
                </w:rPr>
                <w:t xml:space="preserve">PC5 </w:t>
              </w:r>
            </w:ins>
            <w:ins w:id="633" w:author="Huawei" w:date="2020-06-07T11:47:00Z">
              <w:r>
                <w:rPr>
                  <w:rFonts w:eastAsiaTheme="minorEastAsia"/>
                  <w:lang w:eastAsia="zh-CN"/>
                </w:rPr>
                <w:t xml:space="preserve">PDCP entity. Particularly, two aspects may </w:t>
              </w:r>
            </w:ins>
            <w:ins w:id="634" w:author="Huawei" w:date="2020-06-07T12:26:00Z">
              <w:r w:rsidR="00BB3313">
                <w:rPr>
                  <w:rFonts w:eastAsiaTheme="minorEastAsia"/>
                  <w:lang w:eastAsia="zh-CN"/>
                </w:rPr>
                <w:t xml:space="preserve">need to </w:t>
              </w:r>
            </w:ins>
            <w:ins w:id="635" w:author="Huawei" w:date="2020-06-07T11:47:00Z">
              <w:r>
                <w:rPr>
                  <w:rFonts w:eastAsiaTheme="minorEastAsia"/>
                  <w:lang w:eastAsia="zh-CN"/>
                </w:rPr>
                <w:t>be considered</w:t>
              </w:r>
            </w:ins>
            <w:ins w:id="636" w:author="Huawei" w:date="2020-06-07T12:03:00Z">
              <w:r w:rsidR="00C00B21">
                <w:rPr>
                  <w:rFonts w:eastAsiaTheme="minorEastAsia"/>
                  <w:lang w:eastAsia="zh-CN"/>
                </w:rPr>
                <w:t xml:space="preserve"> in conjunction with the below SA3 figure</w:t>
              </w:r>
            </w:ins>
            <w:ins w:id="637" w:author="Huawei" w:date="2020-06-07T11:47:00Z">
              <w:r>
                <w:rPr>
                  <w:rFonts w:eastAsiaTheme="minorEastAsia"/>
                  <w:lang w:eastAsia="zh-CN"/>
                </w:rPr>
                <w:t>:</w:t>
              </w:r>
            </w:ins>
          </w:p>
          <w:p w:rsidR="00C00B21" w:rsidRPr="00C00B21" w:rsidRDefault="00A50495" w:rsidP="00AB71ED">
            <w:pPr>
              <w:pStyle w:val="af7"/>
              <w:numPr>
                <w:ilvl w:val="0"/>
                <w:numId w:val="23"/>
              </w:numPr>
              <w:snapToGrid w:val="0"/>
              <w:contextualSpacing w:val="0"/>
              <w:rPr>
                <w:ins w:id="638" w:author="Huawei" w:date="2020-06-07T11:54:00Z"/>
                <w:rFonts w:eastAsiaTheme="minorEastAsia"/>
                <w:lang w:eastAsia="zh-CN"/>
              </w:rPr>
            </w:pPr>
            <w:ins w:id="639" w:author="Huawei" w:date="2020-06-07T11:48:00Z">
              <w:r w:rsidRPr="00C00B21">
                <w:rPr>
                  <w:rFonts w:eastAsiaTheme="minorEastAsia"/>
                  <w:lang w:eastAsia="zh-CN"/>
                </w:rPr>
                <w:t xml:space="preserve">SA3 is clearer </w:t>
              </w:r>
            </w:ins>
            <w:ins w:id="640" w:author="Huawei" w:date="2020-06-07T12:01:00Z">
              <w:r w:rsidR="00C00B21">
                <w:rPr>
                  <w:rFonts w:eastAsiaTheme="minorEastAsia"/>
                  <w:lang w:eastAsia="zh-CN"/>
                </w:rPr>
                <w:t xml:space="preserve">than us RAN2 </w:t>
              </w:r>
            </w:ins>
            <w:ins w:id="641" w:author="Huawei" w:date="2020-06-07T11:48:00Z">
              <w:r w:rsidRPr="00C00B21">
                <w:rPr>
                  <w:rFonts w:eastAsiaTheme="minorEastAsia"/>
                  <w:lang w:eastAsia="zh-CN"/>
                </w:rPr>
                <w:t xml:space="preserve">about </w:t>
              </w:r>
            </w:ins>
            <w:ins w:id="642" w:author="Huawei" w:date="2020-06-07T12:01:00Z">
              <w:r w:rsidR="00C00B21">
                <w:rPr>
                  <w:rFonts w:eastAsiaTheme="minorEastAsia"/>
                  <w:lang w:eastAsia="zh-CN"/>
                </w:rPr>
                <w:t>t</w:t>
              </w:r>
            </w:ins>
            <w:ins w:id="643" w:author="Huawei" w:date="2020-06-07T11:48:00Z">
              <w:r w:rsidRPr="00C00B21">
                <w:rPr>
                  <w:rFonts w:eastAsiaTheme="minorEastAsia"/>
                  <w:lang w:eastAsia="zh-CN"/>
                </w:rPr>
                <w:t>h</w:t>
              </w:r>
            </w:ins>
            <w:ins w:id="644" w:author="Huawei" w:date="2020-06-07T12:01:00Z">
              <w:r w:rsidR="00C00B21">
                <w:rPr>
                  <w:rFonts w:eastAsiaTheme="minorEastAsia"/>
                  <w:lang w:eastAsia="zh-CN"/>
                </w:rPr>
                <w:t>e</w:t>
              </w:r>
            </w:ins>
            <w:ins w:id="645" w:author="Huawei" w:date="2020-06-07T11:48:00Z">
              <w:r w:rsidRPr="00C00B21">
                <w:rPr>
                  <w:rFonts w:eastAsiaTheme="minorEastAsia"/>
                  <w:lang w:eastAsia="zh-CN"/>
                </w:rPr>
                <w:t xml:space="preserve"> exact moment/condition when the two UEs </w:t>
              </w:r>
            </w:ins>
            <w:ins w:id="646" w:author="Huawei" w:date="2020-06-07T11:49:00Z">
              <w:r w:rsidRPr="00C00B21">
                <w:rPr>
                  <w:rFonts w:eastAsiaTheme="minorEastAsia"/>
                  <w:lang w:eastAsia="zh-CN"/>
                </w:rPr>
                <w:t>need to apply</w:t>
              </w:r>
              <w:r w:rsidR="00C00B21">
                <w:rPr>
                  <w:rFonts w:eastAsiaTheme="minorEastAsia"/>
                  <w:lang w:eastAsia="zh-CN"/>
                </w:rPr>
                <w:t xml:space="preserve"> the new key</w:t>
              </w:r>
            </w:ins>
            <w:ins w:id="647" w:author="Huawei" w:date="2020-06-07T12:01:00Z">
              <w:r w:rsidR="00C00B21">
                <w:rPr>
                  <w:rFonts w:eastAsiaTheme="minorEastAsia"/>
                  <w:lang w:eastAsia="zh-CN"/>
                </w:rPr>
                <w:t xml:space="preserve"> (</w:t>
              </w:r>
            </w:ins>
            <w:ins w:id="648" w:author="Huawei" w:date="2020-06-07T12:02:00Z">
              <w:r w:rsidR="00C00B21">
                <w:rPr>
                  <w:rFonts w:eastAsiaTheme="minorEastAsia"/>
                  <w:lang w:eastAsia="zh-CN"/>
                </w:rPr>
                <w:t>which also impact</w:t>
              </w:r>
            </w:ins>
            <w:ins w:id="649" w:author="Huawei" w:date="2020-06-07T12:27:00Z">
              <w:r w:rsidR="00BB3313">
                <w:rPr>
                  <w:rFonts w:eastAsiaTheme="minorEastAsia"/>
                  <w:lang w:eastAsia="zh-CN"/>
                </w:rPr>
                <w:t>s</w:t>
              </w:r>
            </w:ins>
            <w:ins w:id="650" w:author="Huawei" w:date="2020-06-07T12:02:00Z">
              <w:r w:rsidR="00C00B21">
                <w:rPr>
                  <w:rFonts w:eastAsiaTheme="minorEastAsia"/>
                  <w:lang w:eastAsia="zh-CN"/>
                </w:rPr>
                <w:t xml:space="preserve"> when to re-establish PC5 PDCP</w:t>
              </w:r>
            </w:ins>
            <w:ins w:id="651" w:author="Huawei" w:date="2020-06-07T12:01:00Z">
              <w:r w:rsidR="00C00B21">
                <w:rPr>
                  <w:rFonts w:eastAsiaTheme="minorEastAsia"/>
                  <w:lang w:eastAsia="zh-CN"/>
                </w:rPr>
                <w:t>)</w:t>
              </w:r>
            </w:ins>
            <w:ins w:id="652" w:author="Huawei" w:date="2020-06-07T11:50:00Z">
              <w:r w:rsidRPr="00C00B21">
                <w:rPr>
                  <w:rFonts w:eastAsiaTheme="minorEastAsia"/>
                  <w:lang w:eastAsia="zh-CN"/>
                </w:rPr>
                <w:t xml:space="preserve">. </w:t>
              </w:r>
            </w:ins>
            <w:ins w:id="653" w:author="Huawei" w:date="2020-06-07T12:03:00Z">
              <w:r w:rsidR="00C00B21" w:rsidRPr="00283257">
                <w:rPr>
                  <w:rFonts w:eastAsiaTheme="minorEastAsia"/>
                  <w:b/>
                  <w:lang w:eastAsia="zh-CN"/>
                </w:rPr>
                <w:t>Hence, i</w:t>
              </w:r>
            </w:ins>
            <w:ins w:id="654" w:author="Huawei" w:date="2020-06-07T11:50:00Z">
              <w:r w:rsidRPr="00283257">
                <w:rPr>
                  <w:rFonts w:eastAsiaTheme="minorEastAsia"/>
                  <w:b/>
                  <w:lang w:eastAsia="zh-CN"/>
                </w:rPr>
                <w:t xml:space="preserve">s it helpful </w:t>
              </w:r>
            </w:ins>
            <w:ins w:id="655" w:author="Huawei" w:date="2020-06-07T11:51:00Z">
              <w:r w:rsidRPr="00283257">
                <w:rPr>
                  <w:rFonts w:eastAsiaTheme="minorEastAsia"/>
                  <w:b/>
                  <w:lang w:eastAsia="zh-CN"/>
                </w:rPr>
                <w:t xml:space="preserve">and safer </w:t>
              </w:r>
            </w:ins>
            <w:ins w:id="656" w:author="Huawei" w:date="2020-06-07T11:50:00Z">
              <w:r w:rsidRPr="00283257">
                <w:rPr>
                  <w:rFonts w:eastAsiaTheme="minorEastAsia"/>
                  <w:b/>
                  <w:lang w:eastAsia="zh-CN"/>
                </w:rPr>
                <w:t xml:space="preserve">that </w:t>
              </w:r>
            </w:ins>
            <w:ins w:id="657" w:author="Huawei" w:date="2020-06-07T12:17:00Z">
              <w:r w:rsidR="0065678B">
                <w:rPr>
                  <w:rFonts w:eastAsiaTheme="minorEastAsia"/>
                  <w:b/>
                  <w:lang w:eastAsia="zh-CN"/>
                </w:rPr>
                <w:t xml:space="preserve">we rely on some </w:t>
              </w:r>
            </w:ins>
            <w:ins w:id="658" w:author="Huawei" w:date="2020-06-08T07:53:00Z">
              <w:r w:rsidR="002043FE">
                <w:rPr>
                  <w:rFonts w:eastAsiaTheme="minorEastAsia"/>
                  <w:b/>
                  <w:lang w:eastAsia="zh-CN"/>
                </w:rPr>
                <w:t xml:space="preserve">forms of </w:t>
              </w:r>
            </w:ins>
            <w:ins w:id="659" w:author="Huawei" w:date="2020-06-07T12:17:00Z">
              <w:r w:rsidR="0065678B">
                <w:rPr>
                  <w:rFonts w:eastAsiaTheme="minorEastAsia"/>
                  <w:b/>
                  <w:lang w:eastAsia="zh-CN"/>
                </w:rPr>
                <w:t>indications provided</w:t>
              </w:r>
            </w:ins>
            <w:ins w:id="660" w:author="Huawei" w:date="2020-06-08T07:53:00Z">
              <w:r w:rsidR="002043FE">
                <w:rPr>
                  <w:rFonts w:eastAsiaTheme="minorEastAsia"/>
                  <w:b/>
                  <w:lang w:eastAsia="zh-CN"/>
                </w:rPr>
                <w:t xml:space="preserve"> </w:t>
              </w:r>
            </w:ins>
            <w:ins w:id="661" w:author="Huawei" w:date="2020-06-08T07:48:00Z">
              <w:r w:rsidR="002043FE">
                <w:rPr>
                  <w:rFonts w:eastAsiaTheme="minorEastAsia"/>
                  <w:b/>
                  <w:lang w:eastAsia="zh-CN"/>
                </w:rPr>
                <w:t>from</w:t>
              </w:r>
            </w:ins>
            <w:ins w:id="662" w:author="Huawei" w:date="2020-06-07T12:17:00Z">
              <w:r w:rsidR="0065678B">
                <w:rPr>
                  <w:rFonts w:eastAsiaTheme="minorEastAsia"/>
                  <w:b/>
                  <w:lang w:eastAsia="zh-CN"/>
                </w:rPr>
                <w:t xml:space="preserve"> the </w:t>
              </w:r>
            </w:ins>
            <w:ins w:id="663" w:author="Huawei" w:date="2020-06-07T11:50:00Z">
              <w:r w:rsidRPr="00283257">
                <w:rPr>
                  <w:rFonts w:eastAsiaTheme="minorEastAsia"/>
                  <w:b/>
                  <w:lang w:eastAsia="zh-CN"/>
                </w:rPr>
                <w:t>upper layers</w:t>
              </w:r>
            </w:ins>
            <w:ins w:id="664" w:author="Huawei" w:date="2020-06-08T07:53:00Z">
              <w:r w:rsidR="002043FE">
                <w:rPr>
                  <w:rFonts w:eastAsiaTheme="minorEastAsia"/>
                  <w:b/>
                  <w:lang w:eastAsia="zh-CN"/>
                </w:rPr>
                <w:t xml:space="preserve"> and </w:t>
              </w:r>
            </w:ins>
            <w:ins w:id="665" w:author="Huawei" w:date="2020-06-08T07:48:00Z">
              <w:r w:rsidR="002043FE">
                <w:rPr>
                  <w:rFonts w:eastAsiaTheme="minorEastAsia"/>
                  <w:b/>
                  <w:lang w:eastAsia="zh-CN"/>
                </w:rPr>
                <w:t>decided by SA3/CT1</w:t>
              </w:r>
            </w:ins>
            <w:ins w:id="666" w:author="Huawei" w:date="2020-06-07T11:50:00Z">
              <w:r w:rsidRPr="00283257">
                <w:rPr>
                  <w:rFonts w:eastAsiaTheme="minorEastAsia"/>
                  <w:b/>
                  <w:lang w:eastAsia="zh-CN"/>
                </w:rPr>
                <w:t>, so AS (</w:t>
              </w:r>
            </w:ins>
            <w:ins w:id="667" w:author="Huawei" w:date="2020-06-07T12:03:00Z">
              <w:r w:rsidR="00C00B21" w:rsidRPr="00283257">
                <w:rPr>
                  <w:rFonts w:eastAsiaTheme="minorEastAsia"/>
                  <w:b/>
                  <w:lang w:eastAsia="zh-CN"/>
                </w:rPr>
                <w:t xml:space="preserve">PC5 </w:t>
              </w:r>
            </w:ins>
            <w:ins w:id="668" w:author="Huawei" w:date="2020-06-07T11:50:00Z">
              <w:r w:rsidRPr="00283257">
                <w:rPr>
                  <w:rFonts w:eastAsiaTheme="minorEastAsia"/>
                  <w:b/>
                  <w:lang w:eastAsia="zh-CN"/>
                </w:rPr>
                <w:t xml:space="preserve">RRC) </w:t>
              </w:r>
            </w:ins>
            <w:ins w:id="669" w:author="Huawei" w:date="2020-06-07T12:03:00Z">
              <w:r w:rsidR="00C00B21" w:rsidRPr="00283257">
                <w:rPr>
                  <w:rFonts w:eastAsiaTheme="minorEastAsia"/>
                  <w:b/>
                  <w:lang w:eastAsia="zh-CN"/>
                </w:rPr>
                <w:t xml:space="preserve">simply </w:t>
              </w:r>
            </w:ins>
            <w:ins w:id="670" w:author="Huawei" w:date="2020-06-07T11:50:00Z">
              <w:r w:rsidRPr="00283257">
                <w:rPr>
                  <w:rFonts w:eastAsiaTheme="minorEastAsia"/>
                  <w:b/>
                  <w:lang w:eastAsia="zh-CN"/>
                </w:rPr>
                <w:t>follows</w:t>
              </w:r>
            </w:ins>
            <w:ins w:id="671" w:author="Huawei" w:date="2020-06-08T07:59:00Z">
              <w:r w:rsidR="007C315B">
                <w:rPr>
                  <w:rFonts w:eastAsiaTheme="minorEastAsia"/>
                  <w:b/>
                  <w:lang w:eastAsia="zh-CN"/>
                </w:rPr>
                <w:t>/refers to</w:t>
              </w:r>
            </w:ins>
            <w:ins w:id="672" w:author="Huawei" w:date="2020-06-07T11:50:00Z">
              <w:r w:rsidRPr="00283257">
                <w:rPr>
                  <w:rFonts w:eastAsiaTheme="minorEastAsia"/>
                  <w:b/>
                  <w:lang w:eastAsia="zh-CN"/>
                </w:rPr>
                <w:t xml:space="preserve"> that indication </w:t>
              </w:r>
            </w:ins>
            <w:ins w:id="673" w:author="Huawei" w:date="2020-06-07T11:51:00Z">
              <w:r w:rsidRPr="00283257">
                <w:rPr>
                  <w:rFonts w:eastAsiaTheme="minorEastAsia"/>
                  <w:b/>
                  <w:lang w:eastAsia="zh-CN"/>
                </w:rPr>
                <w:t>and</w:t>
              </w:r>
            </w:ins>
            <w:ins w:id="674" w:author="Huawei" w:date="2020-06-07T11:53:00Z">
              <w:r w:rsidR="00C00B21" w:rsidRPr="00283257">
                <w:rPr>
                  <w:rFonts w:eastAsiaTheme="minorEastAsia"/>
                  <w:b/>
                  <w:lang w:eastAsia="zh-CN"/>
                </w:rPr>
                <w:t xml:space="preserve"> </w:t>
              </w:r>
            </w:ins>
            <w:ins w:id="675" w:author="Huawei" w:date="2020-06-07T11:51:00Z">
              <w:r w:rsidRPr="00283257">
                <w:rPr>
                  <w:rFonts w:eastAsiaTheme="minorEastAsia"/>
                  <w:b/>
                  <w:lang w:eastAsia="zh-CN"/>
                </w:rPr>
                <w:t>initiate</w:t>
              </w:r>
            </w:ins>
            <w:ins w:id="676" w:author="Huawei" w:date="2020-06-07T11:53:00Z">
              <w:r w:rsidR="00C00B21" w:rsidRPr="00283257">
                <w:rPr>
                  <w:rFonts w:eastAsiaTheme="minorEastAsia"/>
                  <w:b/>
                  <w:lang w:eastAsia="zh-CN"/>
                </w:rPr>
                <w:t>s</w:t>
              </w:r>
            </w:ins>
            <w:ins w:id="677" w:author="Huawei" w:date="2020-06-07T11:51:00Z">
              <w:r w:rsidRPr="00283257">
                <w:rPr>
                  <w:rFonts w:eastAsiaTheme="minorEastAsia"/>
                  <w:b/>
                  <w:lang w:eastAsia="zh-CN"/>
                </w:rPr>
                <w:t xml:space="preserve"> PDCP reestablishment</w:t>
              </w:r>
            </w:ins>
            <w:ins w:id="678" w:author="Huawei" w:date="2020-06-07T12:04:00Z">
              <w:r w:rsidR="0029256F" w:rsidRPr="00283257">
                <w:rPr>
                  <w:rFonts w:eastAsiaTheme="minorEastAsia"/>
                  <w:b/>
                  <w:lang w:eastAsia="zh-CN"/>
                </w:rPr>
                <w:t xml:space="preserve"> with </w:t>
              </w:r>
            </w:ins>
            <w:ins w:id="679" w:author="Huawei" w:date="2020-06-07T11:51:00Z">
              <w:r w:rsidRPr="00283257">
                <w:rPr>
                  <w:rFonts w:eastAsiaTheme="minorEastAsia"/>
                  <w:b/>
                  <w:lang w:eastAsia="zh-CN"/>
                </w:rPr>
                <w:t xml:space="preserve">new key </w:t>
              </w:r>
            </w:ins>
            <w:ins w:id="680" w:author="Huawei" w:date="2020-06-07T11:52:00Z">
              <w:r w:rsidRPr="00283257">
                <w:rPr>
                  <w:rFonts w:eastAsiaTheme="minorEastAsia"/>
                  <w:b/>
                  <w:lang w:eastAsia="zh-CN"/>
                </w:rPr>
                <w:t>application</w:t>
              </w:r>
            </w:ins>
            <w:ins w:id="681" w:author="Huawei" w:date="2020-06-07T11:53:00Z">
              <w:r w:rsidR="00C00B21" w:rsidRPr="00283257">
                <w:rPr>
                  <w:rFonts w:eastAsiaTheme="minorEastAsia"/>
                  <w:b/>
                  <w:lang w:eastAsia="zh-CN"/>
                </w:rPr>
                <w:t xml:space="preserve"> accordingly</w:t>
              </w:r>
            </w:ins>
            <w:ins w:id="682" w:author="Huawei" w:date="2020-06-07T11:51:00Z">
              <w:r w:rsidRPr="00283257">
                <w:rPr>
                  <w:rFonts w:eastAsiaTheme="minorEastAsia"/>
                  <w:b/>
                  <w:lang w:eastAsia="zh-CN"/>
                </w:rPr>
                <w:t>?</w:t>
              </w:r>
            </w:ins>
            <w:ins w:id="683" w:author="Huawei" w:date="2020-06-07T11:52:00Z">
              <w:r w:rsidRPr="00C00B21">
                <w:rPr>
                  <w:rFonts w:eastAsiaTheme="minorEastAsia"/>
                  <w:lang w:eastAsia="zh-CN"/>
                </w:rPr>
                <w:t xml:space="preserve"> </w:t>
              </w:r>
            </w:ins>
            <w:ins w:id="684" w:author="Huawei" w:date="2020-06-07T12:18:00Z">
              <w:r w:rsidR="007F4019">
                <w:rPr>
                  <w:rFonts w:eastAsiaTheme="minorEastAsia"/>
                  <w:lang w:eastAsia="zh-CN"/>
                </w:rPr>
                <w:t>Anyway, i</w:t>
              </w:r>
            </w:ins>
            <w:ins w:id="685" w:author="Huawei" w:date="2020-06-07T11:52:00Z">
              <w:r w:rsidRPr="00C00B21">
                <w:rPr>
                  <w:rFonts w:eastAsiaTheme="minorEastAsia"/>
                  <w:lang w:eastAsia="zh-CN"/>
                </w:rPr>
                <w:t>t is SA3 that design</w:t>
              </w:r>
            </w:ins>
            <w:ins w:id="686" w:author="Huawei" w:date="2020-06-07T12:04:00Z">
              <w:r w:rsidR="0029256F">
                <w:rPr>
                  <w:rFonts w:eastAsiaTheme="minorEastAsia"/>
                  <w:lang w:eastAsia="zh-CN"/>
                </w:rPr>
                <w:t>ed</w:t>
              </w:r>
            </w:ins>
            <w:ins w:id="687" w:author="Huawei" w:date="2020-06-07T11:52:00Z">
              <w:r w:rsidRPr="00C00B21">
                <w:rPr>
                  <w:rFonts w:eastAsiaTheme="minorEastAsia"/>
                  <w:lang w:eastAsia="zh-CN"/>
                </w:rPr>
                <w:t xml:space="preserve"> the whole (complicated) procedure, and they should be</w:t>
              </w:r>
            </w:ins>
            <w:ins w:id="688" w:author="Huawei" w:date="2020-06-07T11:53:00Z">
              <w:r w:rsidR="00C00B21" w:rsidRPr="00C00B21">
                <w:rPr>
                  <w:rFonts w:eastAsiaTheme="minorEastAsia"/>
                  <w:lang w:eastAsia="zh-CN"/>
                </w:rPr>
                <w:t xml:space="preserve"> at the best position to decide </w:t>
              </w:r>
              <w:r w:rsidRPr="00C00B21">
                <w:rPr>
                  <w:rFonts w:eastAsiaTheme="minorEastAsia"/>
                  <w:lang w:eastAsia="zh-CN"/>
                </w:rPr>
                <w:t>the pre</w:t>
              </w:r>
              <w:r w:rsidR="00C00B21">
                <w:rPr>
                  <w:rFonts w:eastAsiaTheme="minorEastAsia"/>
                  <w:lang w:eastAsia="zh-CN"/>
                </w:rPr>
                <w:t>cise moment</w:t>
              </w:r>
              <w:r w:rsidR="0029256F">
                <w:rPr>
                  <w:rFonts w:eastAsiaTheme="minorEastAsia"/>
                  <w:lang w:eastAsia="zh-CN"/>
                </w:rPr>
                <w:t xml:space="preserve"> for when to apply the new </w:t>
              </w:r>
              <w:r w:rsidR="00C00B21">
                <w:rPr>
                  <w:rFonts w:eastAsiaTheme="minorEastAsia"/>
                  <w:lang w:eastAsia="zh-CN"/>
                </w:rPr>
                <w:t>key.</w:t>
              </w:r>
            </w:ins>
            <w:ins w:id="689" w:author="Huawei" w:date="2020-06-08T07:51:00Z">
              <w:r w:rsidR="002043FE">
                <w:rPr>
                  <w:rFonts w:eastAsiaTheme="minorEastAsia"/>
                  <w:lang w:eastAsia="zh-CN"/>
                </w:rPr>
                <w:t xml:space="preserve"> Hence, t</w:t>
              </w:r>
            </w:ins>
            <w:ins w:id="690" w:author="Huawei" w:date="2020-06-08T07:50:00Z">
              <w:r w:rsidR="002043FE">
                <w:rPr>
                  <w:rFonts w:eastAsiaTheme="minorEastAsia"/>
                  <w:lang w:eastAsia="zh-CN"/>
                </w:rPr>
                <w:t xml:space="preserve">his way can avoid the risk that RAN2 ourselves concludes a specific moment/condition </w:t>
              </w:r>
            </w:ins>
            <w:ins w:id="691" w:author="Huawei" w:date="2020-06-08T07:51:00Z">
              <w:r w:rsidR="002043FE">
                <w:rPr>
                  <w:rFonts w:eastAsiaTheme="minorEastAsia"/>
                  <w:lang w:eastAsia="zh-CN"/>
                </w:rPr>
                <w:t>that</w:t>
              </w:r>
            </w:ins>
            <w:ins w:id="692" w:author="Huawei" w:date="2020-06-08T07:50:00Z">
              <w:r w:rsidR="002043FE">
                <w:rPr>
                  <w:rFonts w:eastAsiaTheme="minorEastAsia"/>
                  <w:lang w:eastAsia="zh-CN"/>
                </w:rPr>
                <w:t xml:space="preserve"> is however not aligned with SA3 intention.</w:t>
              </w:r>
            </w:ins>
            <w:ins w:id="693" w:author="Huawei" w:date="2020-06-07T12:27:00Z">
              <w:r w:rsidR="00BB3313">
                <w:rPr>
                  <w:rFonts w:eastAsiaTheme="minorEastAsia"/>
                  <w:lang w:eastAsia="zh-CN"/>
                </w:rPr>
                <w:t xml:space="preserve"> </w:t>
              </w:r>
            </w:ins>
            <w:ins w:id="694" w:author="Huawei" w:date="2020-06-08T07:51:00Z">
              <w:r w:rsidR="002043FE">
                <w:rPr>
                  <w:rFonts w:eastAsiaTheme="minorEastAsia"/>
                  <w:lang w:eastAsia="zh-CN"/>
                </w:rPr>
                <w:t>I</w:t>
              </w:r>
            </w:ins>
            <w:ins w:id="695" w:author="Huawei" w:date="2020-06-07T12:27:00Z">
              <w:r w:rsidR="00BB3313">
                <w:rPr>
                  <w:rFonts w:eastAsiaTheme="minorEastAsia"/>
                  <w:lang w:eastAsia="zh-CN"/>
                </w:rPr>
                <w:t xml:space="preserve">f we go for this way, we just </w:t>
              </w:r>
            </w:ins>
            <w:ins w:id="696" w:author="Huawei" w:date="2020-06-07T12:28:00Z">
              <w:r w:rsidR="00BB3313">
                <w:rPr>
                  <w:rFonts w:eastAsiaTheme="minorEastAsia"/>
                  <w:lang w:eastAsia="zh-CN"/>
                </w:rPr>
                <w:t xml:space="preserve">need to </w:t>
              </w:r>
            </w:ins>
            <w:ins w:id="697" w:author="Huawei" w:date="2020-06-07T12:27:00Z">
              <w:r w:rsidR="002043FE">
                <w:rPr>
                  <w:rFonts w:eastAsiaTheme="minorEastAsia"/>
                  <w:lang w:eastAsia="zh-CN"/>
                </w:rPr>
                <w:t xml:space="preserve">inform </w:t>
              </w:r>
              <w:r w:rsidR="00BB3313">
                <w:rPr>
                  <w:rFonts w:eastAsiaTheme="minorEastAsia"/>
                  <w:lang w:eastAsia="zh-CN"/>
                </w:rPr>
                <w:t>SA3/CT1</w:t>
              </w:r>
            </w:ins>
            <w:ins w:id="698" w:author="Huawei" w:date="2020-06-08T07:52:00Z">
              <w:r w:rsidR="002043FE">
                <w:rPr>
                  <w:rFonts w:eastAsiaTheme="minorEastAsia"/>
                  <w:lang w:eastAsia="zh-CN"/>
                </w:rPr>
                <w:t xml:space="preserve"> and </w:t>
              </w:r>
            </w:ins>
            <w:ins w:id="699" w:author="Huawei" w:date="2020-06-07T12:27:00Z">
              <w:r w:rsidR="00BB3313">
                <w:rPr>
                  <w:rFonts w:eastAsiaTheme="minorEastAsia"/>
                  <w:lang w:eastAsia="zh-CN"/>
                </w:rPr>
                <w:t>ask</w:t>
              </w:r>
            </w:ins>
            <w:ins w:id="700" w:author="Huawei" w:date="2020-06-07T12:28:00Z">
              <w:r w:rsidR="00BB3313">
                <w:rPr>
                  <w:rFonts w:eastAsiaTheme="minorEastAsia"/>
                  <w:lang w:eastAsia="zh-CN"/>
                </w:rPr>
                <w:t>ing</w:t>
              </w:r>
            </w:ins>
            <w:ins w:id="701" w:author="Huawei" w:date="2020-06-07T12:27:00Z">
              <w:r w:rsidR="00BB3313">
                <w:rPr>
                  <w:rFonts w:eastAsiaTheme="minorEastAsia"/>
                  <w:lang w:eastAsia="zh-CN"/>
                </w:rPr>
                <w:t xml:space="preserve"> them to work on possible </w:t>
              </w:r>
            </w:ins>
            <w:ins w:id="702" w:author="Huawei" w:date="2020-06-07T12:31:00Z">
              <w:r w:rsidR="0074515A">
                <w:rPr>
                  <w:rFonts w:eastAsiaTheme="minorEastAsia"/>
                  <w:lang w:eastAsia="zh-CN"/>
                </w:rPr>
                <w:t xml:space="preserve">impacts in their </w:t>
              </w:r>
            </w:ins>
            <w:ins w:id="703" w:author="Huawei" w:date="2020-06-07T12:27:00Z">
              <w:r w:rsidR="00BB3313">
                <w:rPr>
                  <w:rFonts w:eastAsiaTheme="minorEastAsia"/>
                  <w:lang w:eastAsia="zh-CN"/>
                </w:rPr>
                <w:t>Spec</w:t>
              </w:r>
            </w:ins>
            <w:ins w:id="704" w:author="Huawei" w:date="2020-06-07T12:31:00Z">
              <w:r w:rsidR="0074515A">
                <w:rPr>
                  <w:rFonts w:eastAsiaTheme="minorEastAsia"/>
                  <w:lang w:eastAsia="zh-CN"/>
                </w:rPr>
                <w:t>s</w:t>
              </w:r>
            </w:ins>
            <w:ins w:id="705" w:author="Huawei" w:date="2020-06-08T07:52:00Z">
              <w:r w:rsidR="002043FE">
                <w:rPr>
                  <w:rFonts w:eastAsiaTheme="minorEastAsia"/>
                  <w:lang w:eastAsia="zh-CN"/>
                </w:rPr>
                <w:t xml:space="preserve"> for the indication</w:t>
              </w:r>
            </w:ins>
            <w:ins w:id="706" w:author="Huawei" w:date="2020-06-07T12:27:00Z">
              <w:r w:rsidR="00BB3313">
                <w:rPr>
                  <w:rFonts w:eastAsiaTheme="minorEastAsia"/>
                  <w:lang w:eastAsia="zh-CN"/>
                </w:rPr>
                <w:t>; no open question</w:t>
              </w:r>
            </w:ins>
            <w:ins w:id="707" w:author="Huawei" w:date="2020-06-07T12:28:00Z">
              <w:r w:rsidR="00BB3313">
                <w:rPr>
                  <w:rFonts w:eastAsiaTheme="minorEastAsia"/>
                  <w:lang w:eastAsia="zh-CN"/>
                </w:rPr>
                <w:t xml:space="preserve"> is needed</w:t>
              </w:r>
            </w:ins>
            <w:ins w:id="708" w:author="Huawei" w:date="2020-06-07T12:27:00Z">
              <w:r w:rsidR="00BB3313">
                <w:rPr>
                  <w:rFonts w:eastAsiaTheme="minorEastAsia"/>
                  <w:lang w:eastAsia="zh-CN"/>
                </w:rPr>
                <w:t>.</w:t>
              </w:r>
            </w:ins>
            <w:ins w:id="709" w:author="Huawei" w:date="2020-06-08T07:49:00Z">
              <w:r w:rsidR="002043FE">
                <w:rPr>
                  <w:rFonts w:eastAsiaTheme="minorEastAsia"/>
                  <w:lang w:eastAsia="zh-CN"/>
                </w:rPr>
                <w:t xml:space="preserve"> </w:t>
              </w:r>
            </w:ins>
            <w:ins w:id="710" w:author="Huawei" w:date="2020-06-07T12:27:00Z">
              <w:r w:rsidR="00BB3313">
                <w:rPr>
                  <w:rFonts w:eastAsiaTheme="minorEastAsia"/>
                  <w:lang w:eastAsia="zh-CN"/>
                </w:rPr>
                <w:t xml:space="preserve"> </w:t>
              </w:r>
            </w:ins>
          </w:p>
          <w:p w:rsidR="00C00B21" w:rsidRPr="00C00B21" w:rsidRDefault="00283257" w:rsidP="00C00B21">
            <w:pPr>
              <w:pStyle w:val="af7"/>
              <w:numPr>
                <w:ilvl w:val="0"/>
                <w:numId w:val="23"/>
              </w:numPr>
              <w:rPr>
                <w:ins w:id="711" w:author="Huawei" w:date="2020-06-07T11:52:00Z"/>
                <w:rFonts w:eastAsiaTheme="minorEastAsia"/>
                <w:lang w:eastAsia="zh-CN"/>
              </w:rPr>
            </w:pPr>
            <w:ins w:id="712" w:author="Huawei" w:date="2020-06-07T12:10:00Z">
              <w:r>
                <w:rPr>
                  <w:rFonts w:eastAsiaTheme="minorEastAsia"/>
                  <w:lang w:eastAsia="zh-CN"/>
                </w:rPr>
                <w:lastRenderedPageBreak/>
                <w:t xml:space="preserve">The </w:t>
              </w:r>
              <w:r>
                <w:rPr>
                  <w:rFonts w:eastAsiaTheme="minorEastAsia"/>
                  <w:i/>
                  <w:lang w:eastAsia="zh-CN"/>
                </w:rPr>
                <w:t>d</w:t>
              </w:r>
            </w:ins>
            <w:ins w:id="713" w:author="Huawei" w:date="2020-06-07T11:54:00Z">
              <w:r w:rsidR="00C00B21" w:rsidRPr="00283257">
                <w:rPr>
                  <w:rFonts w:eastAsiaTheme="minorEastAsia"/>
                  <w:i/>
                  <w:lang w:eastAsia="zh-CN"/>
                </w:rPr>
                <w:t>elayed new key application</w:t>
              </w:r>
              <w:r w:rsidR="00C00B21" w:rsidRPr="00C00B21">
                <w:rPr>
                  <w:rFonts w:eastAsiaTheme="minorEastAsia"/>
                  <w:lang w:eastAsia="zh-CN"/>
                </w:rPr>
                <w:t xml:space="preserve"> for TX in UE_2. </w:t>
              </w:r>
            </w:ins>
            <w:ins w:id="714" w:author="Huawei" w:date="2020-06-07T12:05:00Z">
              <w:r w:rsidR="0029256F">
                <w:rPr>
                  <w:rFonts w:eastAsiaTheme="minorEastAsia"/>
                  <w:lang w:eastAsia="zh-CN"/>
                </w:rPr>
                <w:t>D</w:t>
              </w:r>
            </w:ins>
            <w:ins w:id="715" w:author="Huawei" w:date="2020-06-07T11:54:00Z">
              <w:r w:rsidR="00C00B21" w:rsidRPr="00C00B21">
                <w:rPr>
                  <w:rFonts w:eastAsiaTheme="minorEastAsia"/>
                  <w:lang w:eastAsia="zh-CN"/>
                </w:rPr>
                <w:t xml:space="preserve">uring pre-meeting email discussion, nobody defied the </w:t>
              </w:r>
            </w:ins>
            <w:ins w:id="716" w:author="Huawei" w:date="2020-06-07T11:55:00Z">
              <w:r w:rsidR="00C00B21" w:rsidRPr="00C00B21">
                <w:rPr>
                  <w:rFonts w:eastAsiaTheme="minorEastAsia"/>
                  <w:lang w:eastAsia="zh-CN"/>
                </w:rPr>
                <w:t>need</w:t>
              </w:r>
            </w:ins>
            <w:ins w:id="717" w:author="Huawei" w:date="2020-06-07T11:54:00Z">
              <w:r w:rsidR="00C00B21" w:rsidRPr="00C00B21">
                <w:rPr>
                  <w:rFonts w:eastAsiaTheme="minorEastAsia"/>
                  <w:lang w:eastAsia="zh-CN"/>
                </w:rPr>
                <w:t xml:space="preserve"> of UE_2 to use the new key for </w:t>
              </w:r>
            </w:ins>
            <w:ins w:id="718" w:author="Huawei" w:date="2020-06-07T12:05:00Z">
              <w:r w:rsidR="0029256F">
                <w:rPr>
                  <w:rFonts w:eastAsiaTheme="minorEastAsia"/>
                  <w:lang w:eastAsia="zh-CN"/>
                </w:rPr>
                <w:t>TX</w:t>
              </w:r>
            </w:ins>
            <w:ins w:id="719" w:author="Huawei" w:date="2020-06-07T11:54:00Z">
              <w:r w:rsidR="00C00B21" w:rsidRPr="00C00B21">
                <w:rPr>
                  <w:rFonts w:eastAsiaTheme="minorEastAsia"/>
                  <w:lang w:eastAsia="zh-CN"/>
                </w:rPr>
                <w:t xml:space="preserve">, later than for </w:t>
              </w:r>
            </w:ins>
            <w:ins w:id="720" w:author="Huawei" w:date="2020-06-07T12:05:00Z">
              <w:r w:rsidR="0029256F">
                <w:rPr>
                  <w:rFonts w:eastAsiaTheme="minorEastAsia"/>
                  <w:lang w:eastAsia="zh-CN"/>
                </w:rPr>
                <w:t>RX</w:t>
              </w:r>
            </w:ins>
            <w:ins w:id="721" w:author="Huawei" w:date="2020-06-07T11:54:00Z">
              <w:r w:rsidR="00C00B21" w:rsidRPr="00C00B21">
                <w:rPr>
                  <w:rFonts w:eastAsiaTheme="minorEastAsia"/>
                  <w:lang w:eastAsia="zh-CN"/>
                </w:rPr>
                <w:t xml:space="preserve">. </w:t>
              </w:r>
            </w:ins>
            <w:ins w:id="722" w:author="Huawei" w:date="2020-06-07T11:55:00Z">
              <w:r w:rsidR="00C00B21" w:rsidRPr="00C00B21">
                <w:rPr>
                  <w:rFonts w:eastAsiaTheme="minorEastAsia"/>
                  <w:lang w:eastAsia="zh-CN"/>
                </w:rPr>
                <w:t>I</w:t>
              </w:r>
              <w:r w:rsidR="0029256F">
                <w:rPr>
                  <w:rFonts w:eastAsiaTheme="minorEastAsia"/>
                  <w:lang w:eastAsia="zh-CN"/>
                </w:rPr>
                <w:t>f RAN2 agree</w:t>
              </w:r>
              <w:r w:rsidR="00C00B21" w:rsidRPr="00C00B21">
                <w:rPr>
                  <w:rFonts w:eastAsiaTheme="minorEastAsia"/>
                  <w:lang w:eastAsia="zh-CN"/>
                </w:rPr>
                <w:t xml:space="preserve"> to make RRC initiate PDCP reestablishment</w:t>
              </w:r>
            </w:ins>
            <w:ins w:id="723" w:author="Huawei" w:date="2020-06-07T12:19:00Z">
              <w:r w:rsidR="00E675C5">
                <w:rPr>
                  <w:rFonts w:eastAsiaTheme="minorEastAsia"/>
                  <w:lang w:eastAsia="zh-CN"/>
                </w:rPr>
                <w:t xml:space="preserve"> </w:t>
              </w:r>
            </w:ins>
            <w:ins w:id="724" w:author="Huawei" w:date="2020-06-07T12:05:00Z">
              <w:r w:rsidR="0029256F">
                <w:rPr>
                  <w:rFonts w:eastAsiaTheme="minorEastAsia"/>
                  <w:lang w:eastAsia="zh-CN"/>
                </w:rPr>
                <w:t xml:space="preserve">but </w:t>
              </w:r>
            </w:ins>
            <w:ins w:id="725" w:author="Huawei" w:date="2020-06-07T11:55:00Z">
              <w:r w:rsidR="0029256F">
                <w:rPr>
                  <w:rFonts w:eastAsiaTheme="minorEastAsia"/>
                  <w:lang w:eastAsia="zh-CN"/>
                </w:rPr>
                <w:t>don</w:t>
              </w:r>
            </w:ins>
            <w:ins w:id="726" w:author="Huawei" w:date="2020-06-07T12:06:00Z">
              <w:r w:rsidR="0029256F">
                <w:rPr>
                  <w:rFonts w:eastAsiaTheme="minorEastAsia"/>
                  <w:lang w:eastAsia="zh-CN"/>
                </w:rPr>
                <w:t xml:space="preserve">’t agree </w:t>
              </w:r>
            </w:ins>
            <w:ins w:id="727" w:author="Huawei" w:date="2020-06-07T11:55:00Z">
              <w:r w:rsidR="00C00B21" w:rsidRPr="00C00B21">
                <w:rPr>
                  <w:rFonts w:eastAsiaTheme="minorEastAsia"/>
                  <w:lang w:eastAsia="zh-CN"/>
                </w:rPr>
                <w:t xml:space="preserve">distinction of TX/RX PDCP </w:t>
              </w:r>
            </w:ins>
            <w:ins w:id="728" w:author="Huawei" w:date="2020-06-07T12:06:00Z">
              <w:r w:rsidR="0029256F" w:rsidRPr="00C00B21">
                <w:rPr>
                  <w:rFonts w:eastAsiaTheme="minorEastAsia"/>
                  <w:lang w:eastAsia="zh-CN"/>
                </w:rPr>
                <w:t>entity</w:t>
              </w:r>
            </w:ins>
            <w:ins w:id="729" w:author="Huawei" w:date="2020-06-07T11:55:00Z">
              <w:r w:rsidR="00C00B21" w:rsidRPr="00C00B21">
                <w:rPr>
                  <w:rFonts w:eastAsiaTheme="minorEastAsia"/>
                  <w:lang w:eastAsia="zh-CN"/>
                </w:rPr>
                <w:t xml:space="preserve">, </w:t>
              </w:r>
            </w:ins>
            <w:ins w:id="730" w:author="Huawei" w:date="2020-06-07T11:56:00Z">
              <w:r w:rsidR="00C00B21" w:rsidRPr="00C00B21">
                <w:rPr>
                  <w:rFonts w:eastAsiaTheme="minorEastAsia"/>
                  <w:lang w:eastAsia="zh-CN"/>
                </w:rPr>
                <w:t>perhaps we need some form</w:t>
              </w:r>
            </w:ins>
            <w:ins w:id="731" w:author="Huawei" w:date="2020-06-08T07:54:00Z">
              <w:r w:rsidR="0099546F">
                <w:rPr>
                  <w:rFonts w:eastAsiaTheme="minorEastAsia"/>
                  <w:lang w:eastAsia="zh-CN"/>
                </w:rPr>
                <w:t>s</w:t>
              </w:r>
            </w:ins>
            <w:ins w:id="732" w:author="Huawei" w:date="2020-06-07T11:56:00Z">
              <w:r w:rsidR="00C00B21" w:rsidRPr="00C00B21">
                <w:rPr>
                  <w:rFonts w:eastAsiaTheme="minorEastAsia"/>
                  <w:lang w:eastAsia="zh-CN"/>
                </w:rPr>
                <w:t xml:space="preserve"> of </w:t>
              </w:r>
            </w:ins>
            <w:ins w:id="733" w:author="Huawei" w:date="2020-06-08T07:54:00Z">
              <w:r w:rsidR="0099546F">
                <w:rPr>
                  <w:rFonts w:eastAsiaTheme="minorEastAsia"/>
                  <w:lang w:eastAsia="zh-CN"/>
                </w:rPr>
                <w:t>clarification</w:t>
              </w:r>
            </w:ins>
            <w:ins w:id="734" w:author="Huawei" w:date="2020-06-07T11:56:00Z">
              <w:r w:rsidR="00C00B21" w:rsidRPr="00C00B21">
                <w:rPr>
                  <w:rFonts w:eastAsiaTheme="minorEastAsia"/>
                  <w:lang w:eastAsia="zh-CN"/>
                </w:rPr>
                <w:t xml:space="preserve"> (perhaps in NOTE) </w:t>
              </w:r>
            </w:ins>
            <w:ins w:id="735" w:author="Huawei" w:date="2020-06-08T07:54:00Z">
              <w:r w:rsidR="0099546F">
                <w:rPr>
                  <w:rFonts w:eastAsiaTheme="minorEastAsia"/>
                  <w:lang w:eastAsia="zh-CN"/>
                </w:rPr>
                <w:t>on</w:t>
              </w:r>
            </w:ins>
            <w:ins w:id="736" w:author="Huawei" w:date="2020-06-07T11:56:00Z">
              <w:r w:rsidR="00C00B21" w:rsidRPr="00C00B21">
                <w:rPr>
                  <w:rFonts w:eastAsiaTheme="minorEastAsia"/>
                  <w:lang w:eastAsia="zh-CN"/>
                </w:rPr>
                <w:t xml:space="preserve"> the </w:t>
              </w:r>
            </w:ins>
            <w:ins w:id="737" w:author="Huawei" w:date="2020-06-07T12:06:00Z">
              <w:r w:rsidR="0029256F" w:rsidRPr="00C00B21">
                <w:rPr>
                  <w:rFonts w:eastAsiaTheme="minorEastAsia"/>
                  <w:lang w:eastAsia="zh-CN"/>
                </w:rPr>
                <w:t>likeliness</w:t>
              </w:r>
            </w:ins>
            <w:ins w:id="738" w:author="Huawei" w:date="2020-06-07T11:56:00Z">
              <w:r w:rsidR="00C00B21" w:rsidRPr="00C00B21">
                <w:rPr>
                  <w:rFonts w:eastAsiaTheme="minorEastAsia"/>
                  <w:lang w:eastAsia="zh-CN"/>
                </w:rPr>
                <w:t xml:space="preserve"> of such “delayed” new </w:t>
              </w:r>
            </w:ins>
            <w:ins w:id="739" w:author="Huawei" w:date="2020-06-07T12:06:00Z">
              <w:r w:rsidR="0029256F">
                <w:rPr>
                  <w:rFonts w:eastAsiaTheme="minorEastAsia"/>
                  <w:lang w:eastAsia="zh-CN"/>
                </w:rPr>
                <w:t xml:space="preserve">key </w:t>
              </w:r>
            </w:ins>
            <w:ins w:id="740" w:author="Huawei" w:date="2020-06-07T11:56:00Z">
              <w:r w:rsidR="00C00B21" w:rsidRPr="00C00B21">
                <w:rPr>
                  <w:rFonts w:eastAsiaTheme="minorEastAsia"/>
                  <w:lang w:eastAsia="zh-CN"/>
                </w:rPr>
                <w:t>application</w:t>
              </w:r>
            </w:ins>
            <w:ins w:id="741" w:author="Huawei" w:date="2020-06-07T12:11:00Z">
              <w:r>
                <w:rPr>
                  <w:rFonts w:eastAsiaTheme="minorEastAsia"/>
                  <w:lang w:eastAsia="zh-CN"/>
                </w:rPr>
                <w:t xml:space="preserve"> </w:t>
              </w:r>
            </w:ins>
            <w:ins w:id="742" w:author="Huawei" w:date="2020-06-08T07:54:00Z">
              <w:r w:rsidR="0099546F">
                <w:rPr>
                  <w:rFonts w:eastAsiaTheme="minorEastAsia"/>
                  <w:lang w:eastAsia="zh-CN"/>
                </w:rPr>
                <w:t>for</w:t>
              </w:r>
            </w:ins>
            <w:ins w:id="743" w:author="Huawei" w:date="2020-06-07T12:11:00Z">
              <w:r>
                <w:rPr>
                  <w:rFonts w:eastAsiaTheme="minorEastAsia"/>
                  <w:lang w:eastAsia="zh-CN"/>
                </w:rPr>
                <w:t xml:space="preserve"> TX</w:t>
              </w:r>
            </w:ins>
            <w:ins w:id="744" w:author="Huawei" w:date="2020-06-07T11:56:00Z">
              <w:r w:rsidR="00C00B21" w:rsidRPr="00C00B21">
                <w:rPr>
                  <w:rFonts w:eastAsiaTheme="minorEastAsia"/>
                  <w:lang w:eastAsia="zh-CN"/>
                </w:rPr>
                <w:t xml:space="preserve">. </w:t>
              </w:r>
              <w:r w:rsidR="0029256F" w:rsidRPr="00283257">
                <w:rPr>
                  <w:rFonts w:eastAsiaTheme="minorEastAsia"/>
                  <w:b/>
                  <w:lang w:eastAsia="zh-CN"/>
                </w:rPr>
                <w:t>A</w:t>
              </w:r>
            </w:ins>
            <w:ins w:id="745" w:author="Huawei" w:date="2020-06-07T12:06:00Z">
              <w:r w:rsidR="0029256F" w:rsidRPr="00283257">
                <w:rPr>
                  <w:rFonts w:eastAsiaTheme="minorEastAsia"/>
                  <w:b/>
                  <w:lang w:eastAsia="zh-CN"/>
                </w:rPr>
                <w:t>s this is</w:t>
              </w:r>
            </w:ins>
            <w:ins w:id="746" w:author="Huawei" w:date="2020-06-08T07:55:00Z">
              <w:r w:rsidR="0099546F">
                <w:rPr>
                  <w:rFonts w:eastAsiaTheme="minorEastAsia"/>
                  <w:b/>
                  <w:lang w:eastAsia="zh-CN"/>
                </w:rPr>
                <w:t xml:space="preserve"> related to </w:t>
              </w:r>
            </w:ins>
            <w:ins w:id="747" w:author="Huawei" w:date="2020-06-07T12:06:00Z">
              <w:r w:rsidR="0029256F" w:rsidRPr="00283257">
                <w:rPr>
                  <w:rFonts w:eastAsiaTheme="minorEastAsia"/>
                  <w:b/>
                  <w:lang w:eastAsia="zh-CN"/>
                </w:rPr>
                <w:t>UP operation</w:t>
              </w:r>
            </w:ins>
            <w:ins w:id="748" w:author="Huawei" w:date="2020-06-07T11:57:00Z">
              <w:r w:rsidR="00C00B21" w:rsidRPr="00283257">
                <w:rPr>
                  <w:rFonts w:eastAsiaTheme="minorEastAsia"/>
                  <w:b/>
                  <w:lang w:eastAsia="zh-CN"/>
                </w:rPr>
                <w:t xml:space="preserve">, is it helpful that we </w:t>
              </w:r>
            </w:ins>
            <w:ins w:id="749" w:author="Huawei" w:date="2020-06-07T12:19:00Z">
              <w:r w:rsidR="00E675C5">
                <w:rPr>
                  <w:rFonts w:eastAsiaTheme="minorEastAsia"/>
                  <w:b/>
                  <w:lang w:eastAsia="zh-CN"/>
                </w:rPr>
                <w:t xml:space="preserve">make some </w:t>
              </w:r>
            </w:ins>
            <w:ins w:id="750" w:author="Huawei" w:date="2020-06-07T11:59:00Z">
              <w:r w:rsidR="00C00B21" w:rsidRPr="00283257">
                <w:rPr>
                  <w:rFonts w:eastAsiaTheme="minorEastAsia"/>
                  <w:b/>
                  <w:lang w:eastAsia="zh-CN"/>
                </w:rPr>
                <w:t>c</w:t>
              </w:r>
              <w:r w:rsidR="00E675C5">
                <w:rPr>
                  <w:rFonts w:eastAsiaTheme="minorEastAsia"/>
                  <w:b/>
                  <w:lang w:eastAsia="zh-CN"/>
                </w:rPr>
                <w:t>larifications</w:t>
              </w:r>
            </w:ins>
            <w:ins w:id="751" w:author="Huawei" w:date="2020-06-07T11:57:00Z">
              <w:r w:rsidR="00C00B21" w:rsidRPr="00283257">
                <w:rPr>
                  <w:rFonts w:eastAsiaTheme="minorEastAsia"/>
                  <w:b/>
                  <w:lang w:eastAsia="zh-CN"/>
                </w:rPr>
                <w:t xml:space="preserve"> in PDCP, </w:t>
              </w:r>
            </w:ins>
            <w:ins w:id="752" w:author="Huawei" w:date="2020-06-07T12:06:00Z">
              <w:r w:rsidR="0029256F" w:rsidRPr="00283257">
                <w:rPr>
                  <w:rFonts w:eastAsiaTheme="minorEastAsia"/>
                  <w:b/>
                  <w:lang w:eastAsia="zh-CN"/>
                </w:rPr>
                <w:t>e.g.</w:t>
              </w:r>
            </w:ins>
            <w:ins w:id="753" w:author="Huawei" w:date="2020-06-08T07:55:00Z">
              <w:r w:rsidR="0099546F">
                <w:rPr>
                  <w:rFonts w:eastAsiaTheme="minorEastAsia"/>
                  <w:b/>
                  <w:lang w:eastAsia="zh-CN"/>
                </w:rPr>
                <w:t xml:space="preserve"> a NOTE like</w:t>
              </w:r>
            </w:ins>
            <w:ins w:id="754" w:author="Huawei" w:date="2020-06-07T11:59:00Z">
              <w:r w:rsidR="00C00B21" w:rsidRPr="00283257">
                <w:rPr>
                  <w:rFonts w:eastAsiaTheme="minorEastAsia"/>
                  <w:b/>
                  <w:lang w:eastAsia="zh-CN"/>
                </w:rPr>
                <w:t xml:space="preserve"> </w:t>
              </w:r>
            </w:ins>
            <w:ins w:id="755" w:author="Huawei" w:date="2020-06-07T11:57:00Z">
              <w:r w:rsidR="00C00B21" w:rsidRPr="00283257">
                <w:rPr>
                  <w:rFonts w:eastAsiaTheme="minorEastAsia"/>
                  <w:b/>
                  <w:lang w:eastAsia="zh-CN"/>
                </w:rPr>
                <w:t>“UE determine</w:t>
              </w:r>
            </w:ins>
            <w:ins w:id="756" w:author="Huawei" w:date="2020-06-07T11:59:00Z">
              <w:r w:rsidR="00C00B21" w:rsidRPr="00283257">
                <w:rPr>
                  <w:rFonts w:eastAsiaTheme="minorEastAsia"/>
                  <w:b/>
                  <w:lang w:eastAsia="zh-CN"/>
                </w:rPr>
                <w:t>s</w:t>
              </w:r>
            </w:ins>
            <w:ins w:id="757" w:author="Huawei" w:date="2020-06-07T11:57:00Z">
              <w:r w:rsidR="00C00B21" w:rsidRPr="00283257">
                <w:rPr>
                  <w:rFonts w:eastAsiaTheme="minorEastAsia"/>
                  <w:b/>
                  <w:lang w:eastAsia="zh-CN"/>
                </w:rPr>
                <w:t xml:space="preserve"> when to appl</w:t>
              </w:r>
            </w:ins>
            <w:ins w:id="758" w:author="Huawei" w:date="2020-06-07T11:59:00Z">
              <w:r w:rsidR="00C00B21" w:rsidRPr="00283257">
                <w:rPr>
                  <w:rFonts w:eastAsiaTheme="minorEastAsia"/>
                  <w:b/>
                  <w:lang w:eastAsia="zh-CN"/>
                </w:rPr>
                <w:t>y</w:t>
              </w:r>
            </w:ins>
            <w:ins w:id="759" w:author="Huawei" w:date="2020-06-07T11:57:00Z">
              <w:r w:rsidR="00C00B21" w:rsidRPr="00283257">
                <w:rPr>
                  <w:rFonts w:eastAsiaTheme="minorEastAsia"/>
                  <w:b/>
                  <w:lang w:eastAsia="zh-CN"/>
                </w:rPr>
                <w:t xml:space="preserve"> </w:t>
              </w:r>
            </w:ins>
            <w:ins w:id="760" w:author="Huawei" w:date="2020-06-07T11:59:00Z">
              <w:r w:rsidR="00C00B21" w:rsidRPr="00283257">
                <w:rPr>
                  <w:rFonts w:eastAsiaTheme="minorEastAsia"/>
                  <w:b/>
                  <w:lang w:eastAsia="zh-CN"/>
                </w:rPr>
                <w:t>the</w:t>
              </w:r>
            </w:ins>
            <w:ins w:id="761" w:author="Huawei" w:date="2020-06-07T11:57:00Z">
              <w:r w:rsidR="00C00B21" w:rsidRPr="00283257">
                <w:rPr>
                  <w:rFonts w:eastAsiaTheme="minorEastAsia"/>
                  <w:b/>
                  <w:lang w:eastAsia="zh-CN"/>
                </w:rPr>
                <w:t xml:space="preserve"> new key for TX and </w:t>
              </w:r>
            </w:ins>
            <w:ins w:id="762" w:author="Huawei" w:date="2020-06-07T11:59:00Z">
              <w:r w:rsidR="00C00B21" w:rsidRPr="00283257">
                <w:rPr>
                  <w:rFonts w:eastAsiaTheme="minorEastAsia"/>
                  <w:b/>
                  <w:lang w:eastAsia="zh-CN"/>
                </w:rPr>
                <w:t xml:space="preserve">for </w:t>
              </w:r>
            </w:ins>
            <w:ins w:id="763" w:author="Huawei" w:date="2020-06-07T11:57:00Z">
              <w:r w:rsidR="00C4024D">
                <w:rPr>
                  <w:rFonts w:eastAsiaTheme="minorEastAsia"/>
                  <w:b/>
                  <w:lang w:eastAsia="zh-CN"/>
                </w:rPr>
                <w:t>RX as per TS 33.</w:t>
              </w:r>
              <w:r w:rsidR="00C00B21" w:rsidRPr="00283257">
                <w:rPr>
                  <w:rFonts w:eastAsiaTheme="minorEastAsia"/>
                  <w:b/>
                  <w:lang w:eastAsia="zh-CN"/>
                </w:rPr>
                <w:t>5</w:t>
              </w:r>
            </w:ins>
            <w:ins w:id="764" w:author="Huawei" w:date="2020-06-07T12:28:00Z">
              <w:r w:rsidR="00C4024D">
                <w:rPr>
                  <w:rFonts w:eastAsiaTheme="minorEastAsia"/>
                  <w:b/>
                  <w:lang w:eastAsia="zh-CN"/>
                </w:rPr>
                <w:t>3</w:t>
              </w:r>
            </w:ins>
            <w:ins w:id="765" w:author="Huawei" w:date="2020-06-07T11:57:00Z">
              <w:r w:rsidR="00C00B21" w:rsidRPr="00283257">
                <w:rPr>
                  <w:rFonts w:eastAsiaTheme="minorEastAsia"/>
                  <w:b/>
                  <w:lang w:eastAsia="zh-CN"/>
                </w:rPr>
                <w:t>6 (i.e. this figure)”?</w:t>
              </w:r>
              <w:r w:rsidR="00C00B21" w:rsidRPr="00C00B21">
                <w:rPr>
                  <w:rFonts w:eastAsiaTheme="minorEastAsia"/>
                  <w:lang w:eastAsia="zh-CN"/>
                </w:rPr>
                <w:t xml:space="preserve"> Anyway, the specific moment </w:t>
              </w:r>
            </w:ins>
            <w:ins w:id="766" w:author="Huawei" w:date="2020-06-07T11:59:00Z">
              <w:r w:rsidR="00C00B21" w:rsidRPr="00C00B21">
                <w:rPr>
                  <w:rFonts w:eastAsiaTheme="minorEastAsia"/>
                  <w:lang w:eastAsia="zh-CN"/>
                </w:rPr>
                <w:t>for</w:t>
              </w:r>
            </w:ins>
            <w:ins w:id="767" w:author="Huawei" w:date="2020-06-07T11:57:00Z">
              <w:r w:rsidR="00C00B21" w:rsidRPr="00C00B21">
                <w:rPr>
                  <w:rFonts w:eastAsiaTheme="minorEastAsia"/>
                  <w:lang w:eastAsia="zh-CN"/>
                </w:rPr>
                <w:t xml:space="preserve"> UE1/2 </w:t>
              </w:r>
            </w:ins>
            <w:ins w:id="768" w:author="Huawei" w:date="2020-06-07T12:00:00Z">
              <w:r w:rsidR="00C00B21" w:rsidRPr="00C00B21">
                <w:rPr>
                  <w:rFonts w:eastAsiaTheme="minorEastAsia"/>
                  <w:lang w:eastAsia="zh-CN"/>
                </w:rPr>
                <w:t xml:space="preserve">to </w:t>
              </w:r>
            </w:ins>
            <w:ins w:id="769" w:author="Huawei" w:date="2020-06-07T11:57:00Z">
              <w:r w:rsidR="00C00B21" w:rsidRPr="00C00B21">
                <w:rPr>
                  <w:rFonts w:eastAsiaTheme="minorEastAsia"/>
                  <w:lang w:eastAsia="zh-CN"/>
                </w:rPr>
                <w:t>appl</w:t>
              </w:r>
            </w:ins>
            <w:ins w:id="770" w:author="Huawei" w:date="2020-06-07T12:00:00Z">
              <w:r w:rsidR="00C00B21" w:rsidRPr="00C00B21">
                <w:rPr>
                  <w:rFonts w:eastAsiaTheme="minorEastAsia"/>
                  <w:lang w:eastAsia="zh-CN"/>
                </w:rPr>
                <w:t xml:space="preserve">y </w:t>
              </w:r>
            </w:ins>
            <w:ins w:id="771" w:author="Huawei" w:date="2020-06-07T11:57:00Z">
              <w:r w:rsidR="00C00B21" w:rsidRPr="00C00B21">
                <w:rPr>
                  <w:rFonts w:eastAsiaTheme="minorEastAsia"/>
                  <w:lang w:eastAsia="zh-CN"/>
                </w:rPr>
                <w:t xml:space="preserve">new key for TX </w:t>
              </w:r>
            </w:ins>
            <w:ins w:id="772" w:author="Huawei" w:date="2020-06-07T12:00:00Z">
              <w:r w:rsidR="00C00B21" w:rsidRPr="00C00B21">
                <w:rPr>
                  <w:rFonts w:eastAsiaTheme="minorEastAsia"/>
                  <w:lang w:eastAsia="zh-CN"/>
                </w:rPr>
                <w:t>and for</w:t>
              </w:r>
            </w:ins>
            <w:ins w:id="773" w:author="Huawei" w:date="2020-06-07T11:57:00Z">
              <w:r w:rsidR="00C00B21" w:rsidRPr="00C00B21">
                <w:rPr>
                  <w:rFonts w:eastAsiaTheme="minorEastAsia"/>
                  <w:lang w:eastAsia="zh-CN"/>
                </w:rPr>
                <w:t xml:space="preserve"> RX is also given by this figure</w:t>
              </w:r>
            </w:ins>
            <w:ins w:id="774" w:author="Huawei" w:date="2020-06-07T12:00:00Z">
              <w:r w:rsidR="00C00B21" w:rsidRPr="00C00B21">
                <w:rPr>
                  <w:rFonts w:eastAsiaTheme="minorEastAsia"/>
                  <w:lang w:eastAsia="zh-CN"/>
                </w:rPr>
                <w:t xml:space="preserve"> by SA3</w:t>
              </w:r>
            </w:ins>
            <w:ins w:id="775" w:author="Huawei" w:date="2020-06-07T11:57:00Z">
              <w:r w:rsidR="00C00B21" w:rsidRPr="00C00B21">
                <w:rPr>
                  <w:rFonts w:eastAsiaTheme="minorEastAsia"/>
                  <w:lang w:eastAsia="zh-CN"/>
                </w:rPr>
                <w:t xml:space="preserve">, so </w:t>
              </w:r>
            </w:ins>
            <w:ins w:id="776" w:author="Huawei" w:date="2020-06-07T11:58:00Z">
              <w:r w:rsidR="00C00B21" w:rsidRPr="00C00B21">
                <w:rPr>
                  <w:rFonts w:eastAsiaTheme="minorEastAsia"/>
                  <w:lang w:eastAsia="zh-CN"/>
                </w:rPr>
                <w:t>perhaps</w:t>
              </w:r>
            </w:ins>
            <w:ins w:id="777" w:author="Huawei" w:date="2020-06-07T11:57:00Z">
              <w:r w:rsidR="00C00B21" w:rsidRPr="00C00B21">
                <w:rPr>
                  <w:rFonts w:eastAsiaTheme="minorEastAsia"/>
                  <w:lang w:eastAsia="zh-CN"/>
                </w:rPr>
                <w:t xml:space="preserve"> </w:t>
              </w:r>
            </w:ins>
            <w:ins w:id="778" w:author="Huawei" w:date="2020-06-07T11:58:00Z">
              <w:r w:rsidR="00C00B21" w:rsidRPr="00C00B21">
                <w:rPr>
                  <w:rFonts w:eastAsiaTheme="minorEastAsia"/>
                  <w:lang w:eastAsia="zh-CN"/>
                </w:rPr>
                <w:t xml:space="preserve">the safest way is also to point to this figure, instead of determining </w:t>
              </w:r>
            </w:ins>
            <w:ins w:id="779" w:author="Huawei" w:date="2020-06-08T07:55:00Z">
              <w:r w:rsidR="0099546F">
                <w:rPr>
                  <w:rFonts w:eastAsiaTheme="minorEastAsia"/>
                  <w:lang w:eastAsia="zh-CN"/>
                </w:rPr>
                <w:t>it</w:t>
              </w:r>
            </w:ins>
            <w:ins w:id="780" w:author="Huawei" w:date="2020-06-07T12:07:00Z">
              <w:r w:rsidR="0029256F">
                <w:rPr>
                  <w:rFonts w:eastAsiaTheme="minorEastAsia"/>
                  <w:lang w:eastAsia="zh-CN"/>
                </w:rPr>
                <w:t xml:space="preserve"> </w:t>
              </w:r>
            </w:ins>
            <w:ins w:id="781" w:author="Huawei" w:date="2020-06-07T11:58:00Z">
              <w:r w:rsidR="00C00B21" w:rsidRPr="00C00B21">
                <w:rPr>
                  <w:rFonts w:eastAsiaTheme="minorEastAsia"/>
                  <w:lang w:eastAsia="zh-CN"/>
                </w:rPr>
                <w:t xml:space="preserve">by </w:t>
              </w:r>
            </w:ins>
            <w:ins w:id="782" w:author="Huawei" w:date="2020-06-07T12:29:00Z">
              <w:r w:rsidR="00CE73CC" w:rsidRPr="00C00B21">
                <w:rPr>
                  <w:rFonts w:eastAsiaTheme="minorEastAsia"/>
                  <w:lang w:eastAsia="zh-CN"/>
                </w:rPr>
                <w:t xml:space="preserve">RAN2 </w:t>
              </w:r>
            </w:ins>
            <w:ins w:id="783" w:author="Huawei" w:date="2020-06-07T11:58:00Z">
              <w:r w:rsidR="00C00B21" w:rsidRPr="00C00B21">
                <w:rPr>
                  <w:rFonts w:eastAsiaTheme="minorEastAsia"/>
                  <w:lang w:eastAsia="zh-CN"/>
                </w:rPr>
                <w:t>ourselves?</w:t>
              </w:r>
            </w:ins>
          </w:p>
          <w:p w:rsidR="00A50495" w:rsidRDefault="00A50495" w:rsidP="00A50495">
            <w:pPr>
              <w:rPr>
                <w:ins w:id="784" w:author="Huawei" w:date="2020-06-07T12:07:00Z"/>
                <w:rFonts w:eastAsiaTheme="minorEastAsia"/>
                <w:lang w:eastAsia="zh-CN"/>
              </w:rPr>
            </w:pPr>
            <w:ins w:id="785" w:author="Huawei" w:date="2020-06-07T11:45:00Z">
              <w:r>
                <w:rPr>
                  <w:noProof/>
                  <w:lang w:eastAsia="zh-CN"/>
                </w:rPr>
                <w:drawing>
                  <wp:inline distT="0" distB="0" distL="0" distR="0" wp14:anchorId="3C28ED6B" wp14:editId="0928ECE1">
                    <wp:extent cx="4285615" cy="224853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85615" cy="2248535"/>
                            </a:xfrm>
                            <a:prstGeom prst="rect">
                              <a:avLst/>
                            </a:prstGeom>
                          </pic:spPr>
                        </pic:pic>
                      </a:graphicData>
                    </a:graphic>
                  </wp:inline>
                </w:drawing>
              </w:r>
            </w:ins>
          </w:p>
          <w:p w:rsidR="00283257" w:rsidRPr="00C00B21" w:rsidRDefault="00283257" w:rsidP="001845E8">
            <w:pPr>
              <w:rPr>
                <w:rFonts w:eastAsiaTheme="minorEastAsia"/>
                <w:lang w:eastAsia="zh-CN"/>
              </w:rPr>
            </w:pPr>
            <w:ins w:id="786" w:author="Huawei" w:date="2020-06-07T12:07:00Z">
              <w:r>
                <w:rPr>
                  <w:rFonts w:eastAsiaTheme="minorEastAsia" w:hint="eastAsia"/>
                  <w:lang w:eastAsia="zh-CN"/>
                </w:rPr>
                <w:t xml:space="preserve">Note that, if RAN2 agree to go for RRC, we are open to </w:t>
              </w:r>
            </w:ins>
            <w:ins w:id="787" w:author="Huawei" w:date="2020-06-08T07:56:00Z">
              <w:r w:rsidR="0099546F">
                <w:rPr>
                  <w:rFonts w:eastAsiaTheme="minorEastAsia"/>
                  <w:lang w:eastAsia="zh-CN"/>
                </w:rPr>
                <w:t xml:space="preserve">hear </w:t>
              </w:r>
            </w:ins>
            <w:ins w:id="788" w:author="Huawei" w:date="2020-06-07T12:07:00Z">
              <w:r>
                <w:rPr>
                  <w:rFonts w:eastAsiaTheme="minorEastAsia" w:hint="eastAsia"/>
                  <w:lang w:eastAsia="zh-CN"/>
                </w:rPr>
                <w:t>proposals from companies</w:t>
              </w:r>
            </w:ins>
            <w:ins w:id="789" w:author="Huawei" w:date="2020-06-07T12:08:00Z">
              <w:r>
                <w:rPr>
                  <w:rFonts w:eastAsiaTheme="minorEastAsia" w:hint="eastAsia"/>
                  <w:lang w:eastAsia="zh-CN"/>
                </w:rPr>
                <w:t xml:space="preserve"> </w:t>
              </w:r>
              <w:r>
                <w:rPr>
                  <w:rFonts w:eastAsiaTheme="minorEastAsia"/>
                  <w:lang w:eastAsia="zh-CN"/>
                </w:rPr>
                <w:t xml:space="preserve">on </w:t>
              </w:r>
              <w:r>
                <w:rPr>
                  <w:rFonts w:eastAsiaTheme="minorEastAsia" w:hint="eastAsia"/>
                  <w:lang w:eastAsia="zh-CN"/>
                </w:rPr>
                <w:t>RRC</w:t>
              </w:r>
              <w:r>
                <w:rPr>
                  <w:rFonts w:eastAsiaTheme="minorEastAsia"/>
                  <w:lang w:eastAsia="zh-CN"/>
                </w:rPr>
                <w:t xml:space="preserve"> impact</w:t>
              </w:r>
            </w:ins>
            <w:ins w:id="790" w:author="Huawei" w:date="2020-06-08T07:56:00Z">
              <w:r w:rsidR="0099546F">
                <w:rPr>
                  <w:rFonts w:eastAsiaTheme="minorEastAsia"/>
                  <w:lang w:eastAsia="zh-CN"/>
                </w:rPr>
                <w:t>s</w:t>
              </w:r>
            </w:ins>
            <w:ins w:id="791" w:author="Huawei" w:date="2020-06-07T12:07:00Z">
              <w:r>
                <w:rPr>
                  <w:rFonts w:eastAsiaTheme="minorEastAsia" w:hint="eastAsia"/>
                  <w:lang w:eastAsia="zh-CN"/>
                </w:rPr>
                <w:t xml:space="preserve">, as long as the </w:t>
              </w:r>
            </w:ins>
            <w:ins w:id="792" w:author="Huawei" w:date="2020-06-07T12:08:00Z">
              <w:r>
                <w:rPr>
                  <w:rFonts w:eastAsiaTheme="minorEastAsia"/>
                  <w:lang w:eastAsia="zh-CN"/>
                </w:rPr>
                <w:t xml:space="preserve">proposals are easy for </w:t>
              </w:r>
            </w:ins>
            <w:ins w:id="793" w:author="Huawei" w:date="2020-06-07T12:09:00Z">
              <w:r>
                <w:rPr>
                  <w:rFonts w:eastAsiaTheme="minorEastAsia"/>
                  <w:lang w:eastAsia="zh-CN"/>
                </w:rPr>
                <w:t>convergence</w:t>
              </w:r>
            </w:ins>
            <w:ins w:id="794" w:author="Huawei" w:date="2020-06-07T12:08:00Z">
              <w:r>
                <w:rPr>
                  <w:rFonts w:eastAsiaTheme="minorEastAsia"/>
                  <w:lang w:eastAsia="zh-CN"/>
                </w:rPr>
                <w:t xml:space="preserve"> and </w:t>
              </w:r>
            </w:ins>
            <w:ins w:id="795" w:author="Huawei" w:date="2020-06-08T07:56:00Z">
              <w:r w:rsidR="001845E8">
                <w:rPr>
                  <w:rFonts w:eastAsiaTheme="minorEastAsia"/>
                  <w:lang w:eastAsia="zh-CN"/>
                </w:rPr>
                <w:t>work</w:t>
              </w:r>
            </w:ins>
            <w:ins w:id="796" w:author="Huawei" w:date="2020-06-07T12:08:00Z">
              <w:r>
                <w:rPr>
                  <w:rFonts w:eastAsiaTheme="minorEastAsia"/>
                  <w:lang w:eastAsia="zh-CN"/>
                </w:rPr>
                <w:t xml:space="preserve">. </w:t>
              </w:r>
            </w:ins>
          </w:p>
        </w:tc>
      </w:tr>
      <w:tr w:rsidR="004B7110">
        <w:tc>
          <w:tcPr>
            <w:tcW w:w="1283" w:type="dxa"/>
          </w:tcPr>
          <w:p w:rsidR="004B7110" w:rsidRDefault="004B7110" w:rsidP="004B7110">
            <w:ins w:id="797" w:author="Intel-AA" w:date="2020-06-07T23:12:00Z">
              <w:r>
                <w:lastRenderedPageBreak/>
                <w:t>Intel</w:t>
              </w:r>
            </w:ins>
          </w:p>
        </w:tc>
        <w:tc>
          <w:tcPr>
            <w:tcW w:w="6965" w:type="dxa"/>
          </w:tcPr>
          <w:p w:rsidR="004B7110" w:rsidRDefault="004B7110" w:rsidP="004B7110">
            <w:ins w:id="798" w:author="Intel-AA" w:date="2020-06-07T23:13:00Z">
              <w:r>
                <w:t xml:space="preserve">We prefer to keep it simple in RRC and simply refer to </w:t>
              </w:r>
            </w:ins>
            <w:ins w:id="799" w:author="Intel-AA" w:date="2020-06-07T23:14:00Z">
              <w:r>
                <w:t>SA specs for the detailed procedure as proposed by Samsung.</w:t>
              </w:r>
            </w:ins>
          </w:p>
        </w:tc>
      </w:tr>
      <w:tr w:rsidR="00D21E3E">
        <w:tc>
          <w:tcPr>
            <w:tcW w:w="1283" w:type="dxa"/>
          </w:tcPr>
          <w:p w:rsidR="00D21E3E" w:rsidRDefault="00D21E3E" w:rsidP="004B7110">
            <w:pPr>
              <w:rPr>
                <w:rFonts w:eastAsia="Malgun Gothic"/>
                <w:lang w:eastAsia="ko-KR"/>
              </w:rPr>
            </w:pPr>
            <w:ins w:id="800" w:author="CATT" w:date="2020-06-08T14:59:00Z">
              <w:r>
                <w:rPr>
                  <w:rFonts w:eastAsiaTheme="minorEastAsia" w:hint="eastAsia"/>
                  <w:lang w:eastAsia="zh-CN"/>
                </w:rPr>
                <w:t>CATT</w:t>
              </w:r>
            </w:ins>
          </w:p>
        </w:tc>
        <w:tc>
          <w:tcPr>
            <w:tcW w:w="6965" w:type="dxa"/>
          </w:tcPr>
          <w:p w:rsidR="00D21E3E" w:rsidRDefault="00D21E3E" w:rsidP="004B7110">
            <w:ins w:id="801" w:author="CATT" w:date="2020-06-08T14:59:00Z">
              <w:r>
                <w:rPr>
                  <w:rFonts w:eastAsiaTheme="minorEastAsia" w:hint="eastAsia"/>
                  <w:lang w:eastAsia="zh-CN"/>
                </w:rPr>
                <w:t>Share the same view as Huawei.</w:t>
              </w:r>
            </w:ins>
          </w:p>
        </w:tc>
      </w:tr>
      <w:tr w:rsidR="00227688">
        <w:tc>
          <w:tcPr>
            <w:tcW w:w="1283" w:type="dxa"/>
          </w:tcPr>
          <w:p w:rsidR="00227688" w:rsidRDefault="00227688" w:rsidP="004B7110">
            <w:ins w:id="802" w:author="CATT" w:date="2020-06-08T22:43:00Z">
              <w:r>
                <w:rPr>
                  <w:rFonts w:eastAsia="Malgun Gothic"/>
                  <w:lang w:eastAsia="ko-KR"/>
                </w:rPr>
                <w:t>Qualcomm</w:t>
              </w:r>
            </w:ins>
          </w:p>
        </w:tc>
        <w:tc>
          <w:tcPr>
            <w:tcW w:w="6965" w:type="dxa"/>
          </w:tcPr>
          <w:p w:rsidR="00227688" w:rsidRDefault="00227688" w:rsidP="004B7110">
            <w:ins w:id="803" w:author="CATT" w:date="2020-06-08T22:43:00Z">
              <w:r>
                <w:t>Agree with Intel</w:t>
              </w:r>
            </w:ins>
          </w:p>
        </w:tc>
      </w:tr>
      <w:tr w:rsidR="004B7110">
        <w:tc>
          <w:tcPr>
            <w:tcW w:w="1283" w:type="dxa"/>
          </w:tcPr>
          <w:p w:rsidR="004B7110" w:rsidRDefault="004B7110" w:rsidP="004B7110">
            <w:pPr>
              <w:rPr>
                <w:rFonts w:eastAsia="Malgun Gothic"/>
                <w:lang w:eastAsia="ko-KR"/>
              </w:rPr>
            </w:pPr>
          </w:p>
        </w:tc>
        <w:tc>
          <w:tcPr>
            <w:tcW w:w="6965" w:type="dxa"/>
          </w:tcPr>
          <w:p w:rsidR="004B7110" w:rsidRDefault="004B7110" w:rsidP="004B7110">
            <w:pPr>
              <w:rPr>
                <w:rFonts w:eastAsia="Malgun Gothic"/>
                <w:lang w:eastAsia="ko-KR"/>
              </w:rPr>
            </w:pPr>
          </w:p>
        </w:tc>
      </w:tr>
      <w:tr w:rsidR="004B7110">
        <w:tc>
          <w:tcPr>
            <w:tcW w:w="1283" w:type="dxa"/>
          </w:tcPr>
          <w:p w:rsidR="004B7110" w:rsidRDefault="004B7110" w:rsidP="004B7110">
            <w:pPr>
              <w:rPr>
                <w:rFonts w:eastAsia="Malgun Gothic"/>
                <w:lang w:eastAsia="ko-KR"/>
              </w:rPr>
            </w:pPr>
          </w:p>
        </w:tc>
        <w:tc>
          <w:tcPr>
            <w:tcW w:w="6965" w:type="dxa"/>
          </w:tcPr>
          <w:p w:rsidR="004B7110" w:rsidRDefault="004B7110" w:rsidP="004B7110">
            <w:pPr>
              <w:rPr>
                <w:rFonts w:eastAsiaTheme="minorEastAsia"/>
                <w:lang w:eastAsia="zh-CN"/>
              </w:rPr>
            </w:pPr>
          </w:p>
        </w:tc>
      </w:tr>
      <w:tr w:rsidR="004B7110">
        <w:tc>
          <w:tcPr>
            <w:tcW w:w="1283" w:type="dxa"/>
            <w:tcBorders>
              <w:top w:val="single" w:sz="4" w:space="0" w:color="auto"/>
              <w:left w:val="single" w:sz="4" w:space="0" w:color="auto"/>
              <w:bottom w:val="single" w:sz="4" w:space="0" w:color="auto"/>
              <w:right w:val="single" w:sz="4" w:space="0" w:color="auto"/>
            </w:tcBorders>
          </w:tcPr>
          <w:p w:rsidR="004B7110" w:rsidRDefault="004B7110" w:rsidP="004B7110"/>
        </w:tc>
        <w:tc>
          <w:tcPr>
            <w:tcW w:w="6965" w:type="dxa"/>
            <w:tcBorders>
              <w:top w:val="single" w:sz="4" w:space="0" w:color="auto"/>
              <w:left w:val="single" w:sz="4" w:space="0" w:color="auto"/>
              <w:bottom w:val="single" w:sz="4" w:space="0" w:color="auto"/>
              <w:right w:val="single" w:sz="4" w:space="0" w:color="auto"/>
            </w:tcBorders>
          </w:tcPr>
          <w:p w:rsidR="004B7110" w:rsidRDefault="004B7110" w:rsidP="004B7110"/>
        </w:tc>
      </w:tr>
      <w:tr w:rsidR="004B7110">
        <w:tc>
          <w:tcPr>
            <w:tcW w:w="1283" w:type="dxa"/>
          </w:tcPr>
          <w:p w:rsidR="004B7110" w:rsidRDefault="004B7110" w:rsidP="004B7110"/>
        </w:tc>
        <w:tc>
          <w:tcPr>
            <w:tcW w:w="6965" w:type="dxa"/>
          </w:tcPr>
          <w:p w:rsidR="004B7110" w:rsidRDefault="004B7110" w:rsidP="004B7110"/>
        </w:tc>
      </w:tr>
      <w:tr w:rsidR="004B7110">
        <w:tc>
          <w:tcPr>
            <w:tcW w:w="1283" w:type="dxa"/>
          </w:tcPr>
          <w:p w:rsidR="004B7110" w:rsidRDefault="004B7110" w:rsidP="004B7110"/>
        </w:tc>
        <w:tc>
          <w:tcPr>
            <w:tcW w:w="6965" w:type="dxa"/>
          </w:tcPr>
          <w:p w:rsidR="004B7110" w:rsidRDefault="004B7110" w:rsidP="004B7110"/>
        </w:tc>
      </w:tr>
      <w:tr w:rsidR="004B7110">
        <w:tc>
          <w:tcPr>
            <w:tcW w:w="1283" w:type="dxa"/>
          </w:tcPr>
          <w:p w:rsidR="004B7110" w:rsidRDefault="004B7110" w:rsidP="004B7110"/>
        </w:tc>
        <w:tc>
          <w:tcPr>
            <w:tcW w:w="6965" w:type="dxa"/>
          </w:tcPr>
          <w:p w:rsidR="004B7110" w:rsidRDefault="004B7110" w:rsidP="004B7110"/>
        </w:tc>
      </w:tr>
      <w:tr w:rsidR="004B7110">
        <w:tc>
          <w:tcPr>
            <w:tcW w:w="1283" w:type="dxa"/>
          </w:tcPr>
          <w:p w:rsidR="004B7110" w:rsidRDefault="004B7110" w:rsidP="004B7110"/>
        </w:tc>
        <w:tc>
          <w:tcPr>
            <w:tcW w:w="6965" w:type="dxa"/>
          </w:tcPr>
          <w:p w:rsidR="004B7110" w:rsidRDefault="004B7110" w:rsidP="004B7110"/>
        </w:tc>
      </w:tr>
      <w:tr w:rsidR="004B7110">
        <w:tc>
          <w:tcPr>
            <w:tcW w:w="1283" w:type="dxa"/>
          </w:tcPr>
          <w:p w:rsidR="004B7110" w:rsidRDefault="004B7110" w:rsidP="004B7110"/>
        </w:tc>
        <w:tc>
          <w:tcPr>
            <w:tcW w:w="6965" w:type="dxa"/>
          </w:tcPr>
          <w:p w:rsidR="004B7110" w:rsidRDefault="004B7110" w:rsidP="004B7110"/>
        </w:tc>
      </w:tr>
    </w:tbl>
    <w:p w:rsidR="007D51D5" w:rsidRDefault="007D51D5">
      <w:pPr>
        <w:pStyle w:val="a0"/>
        <w:rPr>
          <w:ins w:id="804" w:author="CATT" w:date="2020-06-09T13:31:00Z"/>
          <w:rFonts w:eastAsiaTheme="minorEastAsia"/>
          <w:b/>
          <w:lang w:eastAsia="zh-CN"/>
        </w:rPr>
      </w:pPr>
    </w:p>
    <w:p w:rsidR="00EB6438" w:rsidRDefault="00EB6438" w:rsidP="00EB6438">
      <w:pPr>
        <w:rPr>
          <w:ins w:id="805" w:author="CATT" w:date="2020-06-09T13:31:00Z"/>
          <w:rFonts w:cs="Arial"/>
          <w:kern w:val="2"/>
          <w:szCs w:val="22"/>
        </w:rPr>
      </w:pPr>
      <w:ins w:id="806" w:author="CATT" w:date="2020-06-09T13:31: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EB6438" w:rsidRDefault="008B6531" w:rsidP="00EB6438">
      <w:pPr>
        <w:rPr>
          <w:ins w:id="807" w:author="CATT" w:date="2020-06-09T13:35:00Z"/>
          <w:rFonts w:eastAsiaTheme="minorEastAsia" w:cs="Arial"/>
          <w:kern w:val="2"/>
          <w:szCs w:val="22"/>
          <w:lang w:eastAsia="zh-CN"/>
        </w:rPr>
      </w:pPr>
      <w:ins w:id="808" w:author="CATT" w:date="2020-06-09T13:31:00Z">
        <w:r>
          <w:rPr>
            <w:rFonts w:eastAsiaTheme="minorEastAsia" w:hint="eastAsia"/>
            <w:kern w:val="2"/>
            <w:szCs w:val="22"/>
            <w:lang w:eastAsia="zh-CN"/>
          </w:rPr>
          <w:t xml:space="preserve">After offline discussion with above companies which provide the TP in the related specs. </w:t>
        </w:r>
        <w:r w:rsidR="00EB6438">
          <w:rPr>
            <w:rFonts w:eastAsiaTheme="minorEastAsia" w:cs="Arial" w:hint="eastAsia"/>
            <w:kern w:val="2"/>
            <w:szCs w:val="22"/>
            <w:lang w:eastAsia="zh-CN"/>
          </w:rPr>
          <w:t xml:space="preserve">From </w:t>
        </w:r>
        <w:r w:rsidR="00EB6438" w:rsidRPr="00DD6B32">
          <w:rPr>
            <w:rFonts w:cs="Arial" w:hint="eastAsia"/>
            <w:kern w:val="2"/>
            <w:szCs w:val="22"/>
          </w:rPr>
          <w:t>Rapporteur's</w:t>
        </w:r>
        <w:r w:rsidR="00EB6438">
          <w:rPr>
            <w:rFonts w:eastAsiaTheme="minorEastAsia" w:cs="Arial" w:hint="eastAsia"/>
            <w:kern w:val="2"/>
            <w:szCs w:val="22"/>
            <w:lang w:eastAsia="zh-CN"/>
          </w:rPr>
          <w:t xml:space="preserve"> point of view, we suggest RAN2 to</w:t>
        </w:r>
      </w:ins>
      <w:ins w:id="809" w:author="CATT" w:date="2020-06-09T13:33:00Z">
        <w:r>
          <w:rPr>
            <w:rFonts w:eastAsiaTheme="minorEastAsia" w:cs="Arial" w:hint="eastAsia"/>
            <w:kern w:val="2"/>
            <w:szCs w:val="22"/>
            <w:lang w:eastAsia="zh-CN"/>
          </w:rPr>
          <w:t xml:space="preserve"> discuss the following proposals </w:t>
        </w:r>
        <w:r>
          <w:rPr>
            <w:lang w:eastAsia="ko-KR"/>
          </w:rPr>
          <w:t>for convergence on PDCP reestablishment trigger</w:t>
        </w:r>
      </w:ins>
      <w:ins w:id="810" w:author="CATT" w:date="2020-06-09T13:31:00Z">
        <w:r w:rsidR="00EB6438">
          <w:rPr>
            <w:rFonts w:eastAsiaTheme="minorEastAsia" w:cs="Arial" w:hint="eastAsia"/>
            <w:kern w:val="2"/>
            <w:szCs w:val="22"/>
            <w:lang w:eastAsia="zh-CN"/>
          </w:rPr>
          <w:t>.</w:t>
        </w:r>
      </w:ins>
      <w:ins w:id="811" w:author="CATT" w:date="2020-06-09T13:35:00Z">
        <w:r w:rsidR="00906540">
          <w:rPr>
            <w:rFonts w:eastAsiaTheme="minorEastAsia" w:cs="Arial" w:hint="eastAsia"/>
            <w:kern w:val="2"/>
            <w:szCs w:val="22"/>
            <w:lang w:eastAsia="zh-CN"/>
          </w:rPr>
          <w:t xml:space="preserve"> </w:t>
        </w:r>
      </w:ins>
    </w:p>
    <w:p w:rsidR="00906540" w:rsidRPr="00906540" w:rsidRDefault="00906540" w:rsidP="00EB6438">
      <w:pPr>
        <w:rPr>
          <w:ins w:id="812" w:author="CATT" w:date="2020-06-09T13:31:00Z"/>
          <w:rFonts w:eastAsiaTheme="minorEastAsia" w:cs="Arial"/>
          <w:kern w:val="2"/>
          <w:szCs w:val="22"/>
          <w:lang w:eastAsia="zh-CN"/>
        </w:rPr>
      </w:pPr>
      <w:ins w:id="813" w:author="CATT" w:date="2020-06-09T13:35:00Z">
        <w:r>
          <w:rPr>
            <w:rFonts w:eastAsiaTheme="minorEastAsia" w:cs="Arial" w:hint="eastAsia"/>
            <w:kern w:val="2"/>
            <w:szCs w:val="22"/>
            <w:lang w:eastAsia="zh-CN"/>
          </w:rPr>
          <w:lastRenderedPageBreak/>
          <w:t xml:space="preserve">Proposal 5 and Proposal 6 is </w:t>
        </w:r>
      </w:ins>
      <w:ins w:id="814" w:author="CATT" w:date="2020-06-09T13:36:00Z">
        <w:r>
          <w:rPr>
            <w:lang w:eastAsia="ko-KR"/>
          </w:rPr>
          <w:t>to specify a general trigger in RRC spec, and ask CT1/SA3 to determine the specific moment/condition for the key change, and indicate it to the RRC.</w:t>
        </w:r>
        <w:r>
          <w:rPr>
            <w:rFonts w:eastAsiaTheme="minorEastAsia" w:hint="eastAsia"/>
            <w:lang w:eastAsia="zh-CN"/>
          </w:rPr>
          <w:t xml:space="preserve"> Proposal 7 is </w:t>
        </w:r>
      </w:ins>
      <w:ins w:id="815" w:author="CATT" w:date="2020-06-09T13:37:00Z">
        <w:r>
          <w:rPr>
            <w:lang w:eastAsia="ko-KR"/>
          </w:rPr>
          <w:t xml:space="preserve">to add a NOTE to clarify at least </w:t>
        </w:r>
        <w:r>
          <w:rPr>
            <w:rFonts w:eastAsiaTheme="minorEastAsia" w:hint="eastAsia"/>
            <w:lang w:eastAsia="zh-CN"/>
          </w:rPr>
          <w:t xml:space="preserve">the </w:t>
        </w:r>
        <w:r>
          <w:rPr>
            <w:lang w:eastAsia="ko-KR"/>
          </w:rPr>
          <w:t>delay</w:t>
        </w:r>
        <w:r>
          <w:rPr>
            <w:rFonts w:eastAsiaTheme="minorEastAsia" w:hint="eastAsia"/>
            <w:lang w:eastAsia="zh-CN"/>
          </w:rPr>
          <w:t xml:space="preserve"> of the</w:t>
        </w:r>
        <w:r>
          <w:rPr>
            <w:lang w:eastAsia="ko-KR"/>
          </w:rPr>
          <w:t xml:space="preserve"> new key application is allowed for UE implementation</w:t>
        </w:r>
      </w:ins>
    </w:p>
    <w:p w:rsidR="00EB6438" w:rsidRDefault="00EB6438" w:rsidP="00EB6438">
      <w:pPr>
        <w:pStyle w:val="a0"/>
        <w:rPr>
          <w:ins w:id="816" w:author="CATT" w:date="2020-06-09T13:27:00Z"/>
          <w:rFonts w:eastAsiaTheme="minorEastAsia"/>
          <w:b/>
          <w:lang w:eastAsia="zh-CN"/>
        </w:rPr>
      </w:pPr>
    </w:p>
    <w:p w:rsidR="00CB16F5" w:rsidRPr="00CB16F5" w:rsidRDefault="00EB6438" w:rsidP="00CB16F5">
      <w:pPr>
        <w:pStyle w:val="a0"/>
        <w:rPr>
          <w:ins w:id="817" w:author="CATT" w:date="2020-06-09T13:27:00Z"/>
          <w:rFonts w:eastAsiaTheme="minorEastAsia"/>
          <w:b/>
          <w:lang w:eastAsia="zh-CN"/>
        </w:rPr>
      </w:pPr>
      <w:bookmarkStart w:id="818" w:name="_Ref42605389"/>
      <w:ins w:id="819" w:author="CATT" w:date="2020-06-09T13:31: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820" w:author="CATT" w:date="2020-06-09T14:34:00Z">
        <w:r w:rsidR="000B3E05">
          <w:rPr>
            <w:b/>
            <w:noProof/>
          </w:rPr>
          <w:t>5</w:t>
        </w:r>
      </w:ins>
      <w:ins w:id="821" w:author="CATT" w:date="2020-06-09T13:31:00Z">
        <w:r w:rsidRPr="00D66E9C">
          <w:rPr>
            <w:b/>
          </w:rPr>
          <w:fldChar w:fldCharType="end"/>
        </w:r>
        <w:r w:rsidRPr="00D66E9C">
          <w:rPr>
            <w:rFonts w:hint="eastAsia"/>
            <w:b/>
            <w:lang w:eastAsia="zh-CN"/>
          </w:rPr>
          <w:t>:</w:t>
        </w:r>
      </w:ins>
      <w:ins w:id="822" w:author="CATT" w:date="2020-06-09T13:27:00Z">
        <w:r w:rsidR="00CB16F5" w:rsidRPr="00CB16F5">
          <w:rPr>
            <w:rFonts w:eastAsiaTheme="minorEastAsia"/>
            <w:b/>
            <w:lang w:eastAsia="zh-CN"/>
          </w:rPr>
          <w:t xml:space="preserve"> RAN2 to agree the TP for RRC “if the change of the key is indicated by the upper layers as specified in TS 33.536, re-establish the PDCP entity of the </w:t>
        </w:r>
      </w:ins>
      <w:ins w:id="823" w:author="CATT" w:date="2020-06-09T13:33:00Z">
        <w:r w:rsidR="008B6531">
          <w:rPr>
            <w:rFonts w:eastAsiaTheme="minorEastAsia"/>
            <w:b/>
            <w:lang w:eastAsia="zh-CN"/>
          </w:rPr>
          <w:t>SL-SRB</w:t>
        </w:r>
        <w:r w:rsidR="008B6531">
          <w:rPr>
            <w:rFonts w:eastAsiaTheme="minorEastAsia" w:hint="eastAsia"/>
            <w:b/>
            <w:lang w:eastAsia="zh-CN"/>
          </w:rPr>
          <w:t xml:space="preserve">1, </w:t>
        </w:r>
      </w:ins>
      <w:ins w:id="824" w:author="CATT" w:date="2020-06-09T13:27:00Z">
        <w:r w:rsidR="00CB16F5" w:rsidRPr="00CB16F5">
          <w:rPr>
            <w:rFonts w:eastAsiaTheme="minorEastAsia"/>
            <w:b/>
            <w:lang w:eastAsia="zh-CN"/>
          </w:rPr>
          <w:t>SL-SRB2, SL-SRB3 and SL-DRBs on the corresponding PC5 RRC connection ”.</w:t>
        </w:r>
        <w:bookmarkEnd w:id="818"/>
      </w:ins>
    </w:p>
    <w:p w:rsidR="00CB16F5" w:rsidRDefault="00EB6438" w:rsidP="00CB16F5">
      <w:pPr>
        <w:pStyle w:val="a0"/>
        <w:rPr>
          <w:ins w:id="825" w:author="CATT" w:date="2020-06-09T13:27:00Z"/>
          <w:rFonts w:eastAsiaTheme="minorEastAsia"/>
          <w:b/>
          <w:lang w:eastAsia="zh-CN"/>
        </w:rPr>
      </w:pPr>
      <w:bookmarkStart w:id="826" w:name="_Ref42605394"/>
      <w:ins w:id="827" w:author="CATT" w:date="2020-06-09T13:31: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828" w:author="CATT" w:date="2020-06-09T14:34:00Z">
        <w:r w:rsidR="000B3E05">
          <w:rPr>
            <w:b/>
            <w:noProof/>
          </w:rPr>
          <w:t>6</w:t>
        </w:r>
      </w:ins>
      <w:ins w:id="829" w:author="CATT" w:date="2020-06-09T13:31:00Z">
        <w:r w:rsidRPr="00D66E9C">
          <w:rPr>
            <w:b/>
          </w:rPr>
          <w:fldChar w:fldCharType="end"/>
        </w:r>
        <w:r w:rsidRPr="00D66E9C">
          <w:rPr>
            <w:rFonts w:hint="eastAsia"/>
            <w:b/>
            <w:lang w:eastAsia="zh-CN"/>
          </w:rPr>
          <w:t>:</w:t>
        </w:r>
      </w:ins>
      <w:ins w:id="830" w:author="CATT" w:date="2020-06-09T13:27:00Z">
        <w:r w:rsidR="00CB16F5" w:rsidRPr="00CB16F5">
          <w:rPr>
            <w:rFonts w:eastAsiaTheme="minorEastAsia"/>
            <w:b/>
            <w:lang w:eastAsia="zh-CN"/>
          </w:rPr>
          <w:t xml:space="preserve"> Send LS to SA3/CT1 to inform them of RAN2 decision, and request them to support such indication for the change of the key.</w:t>
        </w:r>
        <w:bookmarkEnd w:id="826"/>
      </w:ins>
    </w:p>
    <w:p w:rsidR="00CB16F5" w:rsidRPr="00F550B1" w:rsidRDefault="00EB6438" w:rsidP="00CB16F5">
      <w:pPr>
        <w:pStyle w:val="a0"/>
        <w:rPr>
          <w:ins w:id="831" w:author="CATT" w:date="2020-06-09T13:27:00Z"/>
          <w:rFonts w:eastAsiaTheme="minorEastAsia"/>
          <w:b/>
          <w:lang w:eastAsia="zh-CN"/>
        </w:rPr>
      </w:pPr>
      <w:bookmarkStart w:id="832" w:name="_Ref42605399"/>
      <w:ins w:id="833" w:author="CATT" w:date="2020-06-09T13:31:00Z">
        <w:r w:rsidRPr="00F550B1">
          <w:rPr>
            <w:b/>
          </w:rPr>
          <w:t xml:space="preserve">Proposal </w:t>
        </w:r>
      </w:ins>
      <w:r w:rsidRPr="00F550B1">
        <w:rPr>
          <w:b/>
        </w:rPr>
        <w:fldChar w:fldCharType="begin"/>
      </w:r>
      <w:r w:rsidRPr="00F550B1">
        <w:rPr>
          <w:b/>
        </w:rPr>
        <w:instrText xml:space="preserve"> SEQ Proposal \* ARABIC </w:instrText>
      </w:r>
      <w:r w:rsidRPr="00F550B1">
        <w:rPr>
          <w:b/>
        </w:rPr>
        <w:fldChar w:fldCharType="separate"/>
      </w:r>
      <w:ins w:id="834" w:author="CATT" w:date="2020-06-09T14:34:00Z">
        <w:r w:rsidR="000B3E05">
          <w:rPr>
            <w:b/>
            <w:noProof/>
          </w:rPr>
          <w:t>7</w:t>
        </w:r>
      </w:ins>
      <w:ins w:id="835" w:author="CATT" w:date="2020-06-09T13:31:00Z">
        <w:r w:rsidRPr="00F550B1">
          <w:rPr>
            <w:b/>
          </w:rPr>
          <w:fldChar w:fldCharType="end"/>
        </w:r>
        <w:r w:rsidRPr="00F550B1">
          <w:rPr>
            <w:rFonts w:hint="eastAsia"/>
            <w:b/>
            <w:lang w:eastAsia="zh-CN"/>
          </w:rPr>
          <w:t>:</w:t>
        </w:r>
        <w:r w:rsidRPr="00F550B1">
          <w:rPr>
            <w:rFonts w:eastAsiaTheme="minorEastAsia" w:hint="eastAsia"/>
            <w:b/>
            <w:lang w:eastAsia="zh-CN"/>
          </w:rPr>
          <w:t xml:space="preserve"> </w:t>
        </w:r>
      </w:ins>
      <w:ins w:id="836" w:author="CATT" w:date="2020-06-09T13:27:00Z">
        <w:r w:rsidR="00CB16F5" w:rsidRPr="00F550B1">
          <w:rPr>
            <w:b/>
            <w:bCs/>
          </w:rPr>
          <w:t>Add a NOTE in TS 38.323 as follows “NOTE: After PDCP reestablishment on an SL-SRB/SL-DRB, UE determines when to transmit and receive with the new key</w:t>
        </w:r>
      </w:ins>
      <w:ins w:id="837" w:author="CATT" w:date="2020-06-09T13:28:00Z">
        <w:r w:rsidR="00CB16F5" w:rsidRPr="00F550B1">
          <w:rPr>
            <w:rFonts w:eastAsiaTheme="minorEastAsia" w:hint="eastAsia"/>
            <w:b/>
            <w:bCs/>
            <w:lang w:eastAsia="zh-CN"/>
          </w:rPr>
          <w:t xml:space="preserve"> </w:t>
        </w:r>
      </w:ins>
      <w:ins w:id="838" w:author="CATT" w:date="2020-06-09T13:27:00Z">
        <w:r w:rsidR="00CB16F5" w:rsidRPr="00F550B1">
          <w:rPr>
            <w:b/>
            <w:bCs/>
          </w:rPr>
          <w:t>as specified in TS 33.536 [X].”</w:t>
        </w:r>
        <w:bookmarkEnd w:id="832"/>
      </w:ins>
    </w:p>
    <w:p w:rsidR="00CB16F5" w:rsidRDefault="00CB16F5">
      <w:pPr>
        <w:pStyle w:val="a0"/>
        <w:rPr>
          <w:rFonts w:eastAsiaTheme="minorEastAsia"/>
          <w:b/>
          <w:lang w:eastAsia="zh-CN"/>
        </w:rPr>
      </w:pPr>
    </w:p>
    <w:p w:rsidR="007D51D5" w:rsidRDefault="00956700">
      <w:pPr>
        <w:pStyle w:val="a0"/>
        <w:rPr>
          <w:rFonts w:eastAsiaTheme="minorEastAsia"/>
          <w:b/>
          <w:lang w:eastAsia="zh-CN"/>
        </w:rPr>
      </w:pPr>
      <w:r>
        <w:rPr>
          <w:rFonts w:hint="eastAsia"/>
          <w:b/>
        </w:rPr>
        <w:t xml:space="preserve">Question </w:t>
      </w:r>
      <w:r>
        <w:rPr>
          <w:rFonts w:eastAsiaTheme="minorEastAsia" w:hint="eastAsia"/>
          <w:b/>
          <w:lang w:eastAsia="zh-CN"/>
        </w:rPr>
        <w:t>11</w:t>
      </w:r>
      <w:r>
        <w:rPr>
          <w:rFonts w:hint="eastAsia"/>
          <w:b/>
        </w:rPr>
        <w:t xml:space="preserve">: </w:t>
      </w:r>
      <w:r>
        <w:rPr>
          <w:rFonts w:eastAsiaTheme="minorEastAsia" w:hint="eastAsia"/>
          <w:b/>
          <w:lang w:eastAsia="zh-CN"/>
        </w:rPr>
        <w:t>I</w:t>
      </w:r>
      <w:r>
        <w:rPr>
          <w:rFonts w:eastAsiaTheme="minorEastAsia"/>
          <w:b/>
          <w:lang w:eastAsia="zh-CN"/>
        </w:rPr>
        <w:t xml:space="preserve">f </w:t>
      </w:r>
      <w:r>
        <w:rPr>
          <w:rFonts w:eastAsiaTheme="minorEastAsia" w:hint="eastAsia"/>
          <w:b/>
          <w:lang w:eastAsia="zh-CN"/>
        </w:rPr>
        <w:t xml:space="preserve">the answer of Q9 is Option 2, does company agree to capture the following text in the PDCP spec for </w:t>
      </w:r>
      <w:r>
        <w:rPr>
          <w:rFonts w:eastAsiaTheme="minorEastAsia"/>
          <w:b/>
          <w:lang w:eastAsia="zh-CN"/>
        </w:rPr>
        <w:t>the PDCP re-establishment trigger</w:t>
      </w:r>
      <w:r>
        <w:rPr>
          <w:rFonts w:eastAsiaTheme="minorEastAsia" w:hint="eastAsia"/>
          <w:b/>
          <w:lang w:eastAsia="zh-CN"/>
        </w:rPr>
        <w:t>?</w:t>
      </w:r>
    </w:p>
    <w:p w:rsidR="007D51D5" w:rsidRDefault="00956700">
      <w:pPr>
        <w:pStyle w:val="a0"/>
        <w:spacing w:beforeLines="50" w:before="120"/>
        <w:rPr>
          <w:rFonts w:eastAsiaTheme="minorEastAsia"/>
          <w:u w:val="single"/>
          <w:lang w:eastAsia="zh-CN"/>
        </w:rPr>
      </w:pPr>
      <w:r>
        <w:rPr>
          <w:rFonts w:eastAsiaTheme="minorEastAsia" w:hint="eastAsia"/>
          <w:u w:val="single"/>
          <w:lang w:eastAsia="zh-CN"/>
        </w:rPr>
        <w:t xml:space="preserve">In the section </w:t>
      </w:r>
      <w:r>
        <w:rPr>
          <w:rFonts w:ascii="MS Mincho" w:hAnsi="MS Mincho" w:cs="MS Mincho" w:hint="eastAsia"/>
          <w:u w:val="single"/>
          <w:lang w:eastAsia="zh-CN"/>
        </w:rPr>
        <w:t>‎</w:t>
      </w:r>
      <w:r>
        <w:rPr>
          <w:rFonts w:eastAsiaTheme="minorEastAsia"/>
          <w:u w:val="single"/>
          <w:lang w:eastAsia="zh-CN"/>
        </w:rPr>
        <w:t>5.1.2‎</w:t>
      </w:r>
      <w:r>
        <w:rPr>
          <w:rFonts w:eastAsiaTheme="minorEastAsia" w:hint="eastAsia"/>
          <w:u w:val="single"/>
          <w:lang w:eastAsia="zh-CN"/>
        </w:rPr>
        <w:t xml:space="preserve"> </w:t>
      </w:r>
      <w:r>
        <w:rPr>
          <w:rFonts w:eastAsiaTheme="minorEastAsia"/>
          <w:u w:val="single"/>
          <w:lang w:eastAsia="zh-CN"/>
        </w:rPr>
        <w:t>PDCP entity re-establishment</w:t>
      </w:r>
      <w:r>
        <w:rPr>
          <w:rFonts w:eastAsiaTheme="minorEastAsia" w:hint="eastAsia"/>
          <w:u w:val="single"/>
          <w:lang w:eastAsia="zh-CN"/>
        </w:rPr>
        <w:t>:</w:t>
      </w:r>
    </w:p>
    <w:p w:rsidR="007D51D5" w:rsidRDefault="00956700">
      <w:pPr>
        <w:pStyle w:val="a0"/>
        <w:rPr>
          <w:rFonts w:eastAsia="宋体"/>
          <w:lang w:val="en-GB" w:eastAsia="zh-CN"/>
        </w:rPr>
      </w:pPr>
      <w:r>
        <w:rPr>
          <w:i/>
          <w:lang w:eastAsia="zh-CN"/>
        </w:rPr>
        <w:t>NOTE:</w:t>
      </w:r>
      <w:r>
        <w:rPr>
          <w:rFonts w:eastAsiaTheme="minorEastAsia" w:hint="eastAsia"/>
          <w:i/>
          <w:lang w:eastAsia="zh-CN"/>
        </w:rPr>
        <w:t xml:space="preserve"> </w:t>
      </w:r>
      <w:r>
        <w:rPr>
          <w:i/>
          <w:lang w:eastAsia="zh-CN"/>
        </w:rPr>
        <w:t>Upper layers request reestablishment of transmitting or receiving PDCP entity for PC5 interface as specified in TS 33.536 [14] and TS 24.587‎ [xx].</w:t>
      </w:r>
    </w:p>
    <w:p w:rsidR="007D51D5" w:rsidRDefault="007D51D5">
      <w:pPr>
        <w:pStyle w:val="a0"/>
        <w:spacing w:beforeLines="50" w:before="120"/>
        <w:rPr>
          <w:rFonts w:eastAsiaTheme="minorEastAsia"/>
          <w:lang w:eastAsia="zh-CN"/>
        </w:rPr>
      </w:pPr>
    </w:p>
    <w:tbl>
      <w:tblPr>
        <w:tblW w:w="8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6965"/>
      </w:tblGrid>
      <w:tr w:rsidR="007D51D5">
        <w:tc>
          <w:tcPr>
            <w:tcW w:w="1283" w:type="dxa"/>
            <w:shd w:val="clear" w:color="auto" w:fill="BFBFBF"/>
          </w:tcPr>
          <w:p w:rsidR="007D51D5" w:rsidRDefault="00956700">
            <w:pPr>
              <w:rPr>
                <w:b/>
              </w:rPr>
            </w:pPr>
            <w:r>
              <w:rPr>
                <w:rFonts w:hint="eastAsia"/>
                <w:b/>
              </w:rPr>
              <w:t>Company</w:t>
            </w:r>
          </w:p>
        </w:tc>
        <w:tc>
          <w:tcPr>
            <w:tcW w:w="6965" w:type="dxa"/>
            <w:shd w:val="clear" w:color="auto" w:fill="BFBFBF"/>
          </w:tcPr>
          <w:p w:rsidR="007D51D5" w:rsidRDefault="00956700">
            <w:pPr>
              <w:rPr>
                <w:b/>
              </w:rPr>
            </w:pPr>
            <w:r>
              <w:rPr>
                <w:rFonts w:eastAsiaTheme="minorEastAsia" w:hint="eastAsia"/>
                <w:b/>
                <w:lang w:eastAsia="zh-CN"/>
              </w:rPr>
              <w:t>Agree or updates the above text,</w:t>
            </w:r>
            <w:r>
              <w:rPr>
                <w:rFonts w:hint="eastAsia"/>
                <w:b/>
              </w:rPr>
              <w:t xml:space="preserve"> if any </w:t>
            </w:r>
          </w:p>
        </w:tc>
      </w:tr>
      <w:tr w:rsidR="007D51D5">
        <w:tc>
          <w:tcPr>
            <w:tcW w:w="1283" w:type="dxa"/>
          </w:tcPr>
          <w:p w:rsidR="007D51D5" w:rsidRPr="007D51D5" w:rsidRDefault="00956700">
            <w:pPr>
              <w:rPr>
                <w:rFonts w:eastAsiaTheme="minorEastAsia"/>
                <w:lang w:eastAsia="zh-CN"/>
                <w:rPrChange w:id="839" w:author="OPPO Zhongda" w:date="2020-06-05T08:55:00Z">
                  <w:rPr>
                    <w:rFonts w:eastAsia="Malgun Gothic"/>
                    <w:lang w:eastAsia="ko-KR"/>
                  </w:rPr>
                </w:rPrChange>
              </w:rPr>
            </w:pPr>
            <w:ins w:id="840" w:author="OPPO Zhongda" w:date="2020-06-05T08:55:00Z">
              <w:r>
                <w:rPr>
                  <w:rFonts w:eastAsiaTheme="minorEastAsia" w:hint="eastAsia"/>
                  <w:lang w:eastAsia="zh-CN"/>
                </w:rPr>
                <w:t>O</w:t>
              </w:r>
              <w:r>
                <w:rPr>
                  <w:rFonts w:eastAsiaTheme="minorEastAsia"/>
                  <w:lang w:eastAsia="zh-CN"/>
                </w:rPr>
                <w:t>PPO</w:t>
              </w:r>
            </w:ins>
          </w:p>
        </w:tc>
        <w:tc>
          <w:tcPr>
            <w:tcW w:w="6965" w:type="dxa"/>
          </w:tcPr>
          <w:p w:rsidR="007D51D5" w:rsidRPr="007D51D5" w:rsidRDefault="00956700">
            <w:pPr>
              <w:rPr>
                <w:rFonts w:eastAsiaTheme="minorEastAsia"/>
                <w:lang w:eastAsia="zh-CN"/>
                <w:rPrChange w:id="841" w:author="OPPO Zhongda" w:date="2020-06-05T08:55:00Z">
                  <w:rPr/>
                </w:rPrChange>
              </w:rPr>
            </w:pPr>
            <w:ins w:id="842" w:author="OPPO Zhongda" w:date="2020-06-05T11:51:00Z">
              <w:r>
                <w:rPr>
                  <w:rFonts w:eastAsiaTheme="minorEastAsia"/>
                  <w:lang w:eastAsia="zh-CN"/>
                </w:rPr>
                <w:t>Yes except for the wording “or” between transmitting and receiving PDCP entity. We think re-establishment of TX and RX PDCP entity should be done at same time hence it should be replaced by “and”</w:t>
              </w:r>
            </w:ins>
          </w:p>
        </w:tc>
      </w:tr>
      <w:tr w:rsidR="007D51D5">
        <w:tc>
          <w:tcPr>
            <w:tcW w:w="1283" w:type="dxa"/>
          </w:tcPr>
          <w:p w:rsidR="007D51D5" w:rsidRDefault="00567308">
            <w:pPr>
              <w:rPr>
                <w:rFonts w:eastAsia="Malgun Gothic"/>
                <w:lang w:eastAsia="ko-KR"/>
              </w:rPr>
            </w:pPr>
            <w:proofErr w:type="spellStart"/>
            <w:r>
              <w:rPr>
                <w:rFonts w:eastAsia="Malgun Gothic"/>
                <w:lang w:eastAsia="ko-KR"/>
              </w:rPr>
              <w:t>Futurewei</w:t>
            </w:r>
            <w:proofErr w:type="spellEnd"/>
          </w:p>
        </w:tc>
        <w:tc>
          <w:tcPr>
            <w:tcW w:w="6965" w:type="dxa"/>
          </w:tcPr>
          <w:p w:rsidR="007D51D5" w:rsidRDefault="00567308">
            <w:pPr>
              <w:rPr>
                <w:rFonts w:eastAsia="Malgun Gothic"/>
                <w:lang w:eastAsia="ko-KR"/>
              </w:rPr>
            </w:pPr>
            <w:r>
              <w:rPr>
                <w:rFonts w:eastAsia="Malgun Gothic"/>
                <w:lang w:eastAsia="ko-KR"/>
              </w:rPr>
              <w:t>No, the time of PDCP reestablishment needs to be specified clearly in TS 33.536 and TS 24.587 –</w:t>
            </w:r>
          </w:p>
          <w:p w:rsidR="00567308" w:rsidRDefault="00567308" w:rsidP="00567308">
            <w:pPr>
              <w:pStyle w:val="af7"/>
              <w:numPr>
                <w:ilvl w:val="0"/>
                <w:numId w:val="22"/>
              </w:numPr>
              <w:rPr>
                <w:rFonts w:eastAsia="Malgun Gothic"/>
                <w:lang w:eastAsia="ko-KR"/>
              </w:rPr>
            </w:pPr>
            <w:r>
              <w:rPr>
                <w:rFonts w:eastAsia="Malgun Gothic"/>
                <w:lang w:eastAsia="ko-KR"/>
              </w:rPr>
              <w:t>for UE-1, it is at step 4a of rekeying procedure for all SLRBs;</w:t>
            </w:r>
          </w:p>
          <w:p w:rsidR="00567308" w:rsidRPr="00567308" w:rsidRDefault="00567308" w:rsidP="00567308">
            <w:pPr>
              <w:pStyle w:val="af7"/>
              <w:numPr>
                <w:ilvl w:val="0"/>
                <w:numId w:val="22"/>
              </w:numPr>
              <w:rPr>
                <w:rFonts w:eastAsia="Malgun Gothic"/>
                <w:lang w:eastAsia="ko-KR"/>
              </w:rPr>
            </w:pPr>
            <w:proofErr w:type="gramStart"/>
            <w:r>
              <w:rPr>
                <w:rFonts w:eastAsia="Malgun Gothic"/>
                <w:lang w:eastAsia="ko-KR"/>
              </w:rPr>
              <w:t>for  UE</w:t>
            </w:r>
            <w:proofErr w:type="gramEnd"/>
            <w:r>
              <w:rPr>
                <w:rFonts w:eastAsia="Malgun Gothic"/>
                <w:lang w:eastAsia="ko-KR"/>
              </w:rPr>
              <w:t>-2, it is at step 3a for all SL SRB2/3 and SL DRBs, and at step 4b for SL SRB1.</w:t>
            </w:r>
          </w:p>
          <w:p w:rsidR="00567308" w:rsidRDefault="00567308" w:rsidP="00567308">
            <w:pPr>
              <w:rPr>
                <w:rFonts w:eastAsia="Malgun Gothic"/>
                <w:lang w:eastAsia="ko-KR"/>
              </w:rPr>
            </w:pPr>
          </w:p>
        </w:tc>
      </w:tr>
      <w:tr w:rsidR="007D51D5">
        <w:tc>
          <w:tcPr>
            <w:tcW w:w="1283" w:type="dxa"/>
          </w:tcPr>
          <w:p w:rsidR="007D51D5" w:rsidRPr="003C4B7B" w:rsidRDefault="003C4B7B">
            <w:pPr>
              <w:rPr>
                <w:rFonts w:eastAsiaTheme="minorEastAsia"/>
                <w:lang w:eastAsia="zh-CN"/>
              </w:rPr>
            </w:pPr>
            <w:ins w:id="843" w:author="Huawei" w:date="2020-06-07T12:20:00Z">
              <w:r>
                <w:rPr>
                  <w:rFonts w:eastAsiaTheme="minorEastAsia" w:hint="eastAsia"/>
                  <w:lang w:eastAsia="zh-CN"/>
                </w:rPr>
                <w:t>Huawei, HiSilicon</w:t>
              </w:r>
            </w:ins>
          </w:p>
        </w:tc>
        <w:tc>
          <w:tcPr>
            <w:tcW w:w="6965" w:type="dxa"/>
          </w:tcPr>
          <w:p w:rsidR="007D51D5" w:rsidRPr="003C4B7B" w:rsidRDefault="00CE73CC" w:rsidP="00CE73CC">
            <w:pPr>
              <w:rPr>
                <w:rFonts w:eastAsiaTheme="minorEastAsia"/>
                <w:lang w:eastAsia="zh-CN"/>
              </w:rPr>
            </w:pPr>
            <w:ins w:id="844" w:author="Huawei" w:date="2020-06-07T12:30:00Z">
              <w:r>
                <w:rPr>
                  <w:rFonts w:eastAsiaTheme="minorEastAsia"/>
                  <w:lang w:eastAsia="zh-CN"/>
                </w:rPr>
                <w:t>As above, we need to find some ways to clarify the potential</w:t>
              </w:r>
              <w:r w:rsidRPr="00CE73CC">
                <w:rPr>
                  <w:rFonts w:eastAsiaTheme="minorEastAsia"/>
                  <w:i/>
                  <w:lang w:eastAsia="zh-CN"/>
                </w:rPr>
                <w:t xml:space="preserve"> delayed</w:t>
              </w:r>
              <w:r>
                <w:rPr>
                  <w:rFonts w:eastAsiaTheme="minorEastAsia"/>
                  <w:lang w:eastAsia="zh-CN"/>
                </w:rPr>
                <w:t xml:space="preserve"> new key application for TX PDCP entity, than the RX</w:t>
              </w:r>
            </w:ins>
            <w:ins w:id="845" w:author="Huawei" w:date="2020-06-07T12:21:00Z">
              <w:r w:rsidR="003C4B7B">
                <w:rPr>
                  <w:rFonts w:eastAsiaTheme="minorEastAsia"/>
                  <w:lang w:eastAsia="zh-CN"/>
                </w:rPr>
                <w:t>, if not this NOTE</w:t>
              </w:r>
            </w:ins>
            <w:ins w:id="846" w:author="Huawei" w:date="2020-06-07T12:20:00Z">
              <w:r w:rsidR="003C4B7B">
                <w:rPr>
                  <w:rFonts w:eastAsiaTheme="minorEastAsia"/>
                  <w:lang w:eastAsia="zh-CN"/>
                </w:rPr>
                <w:t>.</w:t>
              </w:r>
              <w:r w:rsidR="003C4B7B">
                <w:rPr>
                  <w:rFonts w:eastAsiaTheme="minorEastAsia" w:hint="eastAsia"/>
                  <w:lang w:eastAsia="zh-CN"/>
                </w:rPr>
                <w:t xml:space="preserve"> </w:t>
              </w:r>
            </w:ins>
          </w:p>
        </w:tc>
      </w:tr>
      <w:tr w:rsidR="00D764BE">
        <w:tc>
          <w:tcPr>
            <w:tcW w:w="1283" w:type="dxa"/>
          </w:tcPr>
          <w:p w:rsidR="00D764BE" w:rsidRDefault="00D764BE">
            <w:ins w:id="847" w:author="CATT" w:date="2020-06-08T14:59:00Z">
              <w:r>
                <w:rPr>
                  <w:rFonts w:eastAsiaTheme="minorEastAsia" w:hint="eastAsia"/>
                  <w:lang w:eastAsia="zh-CN"/>
                </w:rPr>
                <w:t>CATT</w:t>
              </w:r>
            </w:ins>
          </w:p>
        </w:tc>
        <w:tc>
          <w:tcPr>
            <w:tcW w:w="6965" w:type="dxa"/>
          </w:tcPr>
          <w:p w:rsidR="00D764BE" w:rsidRDefault="00D764BE">
            <w:ins w:id="848" w:author="CATT" w:date="2020-06-08T14:59:00Z">
              <w:r>
                <w:rPr>
                  <w:rFonts w:eastAsiaTheme="minorEastAsia"/>
                  <w:lang w:eastAsia="zh-CN"/>
                </w:rPr>
                <w:t>W</w:t>
              </w:r>
              <w:r>
                <w:rPr>
                  <w:rFonts w:eastAsiaTheme="minorEastAsia" w:hint="eastAsia"/>
                  <w:lang w:eastAsia="zh-CN"/>
                </w:rPr>
                <w:t xml:space="preserve">e think the exact time for rekeying procedure is captured in </w:t>
              </w:r>
              <w:r>
                <w:rPr>
                  <w:rFonts w:eastAsia="Malgun Gothic"/>
                  <w:lang w:eastAsia="ko-KR"/>
                </w:rPr>
                <w:t>TS 33.536 and TS 24.587</w:t>
              </w:r>
              <w:r>
                <w:rPr>
                  <w:rFonts w:eastAsiaTheme="minorEastAsia" w:hint="eastAsia"/>
                  <w:lang w:eastAsia="zh-CN"/>
                </w:rPr>
                <w:t>. The exact time can be different between the peer UEs.</w:t>
              </w:r>
            </w:ins>
          </w:p>
        </w:tc>
      </w:tr>
      <w:tr w:rsidR="007D51D5">
        <w:tc>
          <w:tcPr>
            <w:tcW w:w="1283" w:type="dxa"/>
          </w:tcPr>
          <w:p w:rsidR="007D51D5" w:rsidRDefault="007D51D5">
            <w:pPr>
              <w:rPr>
                <w:rFonts w:eastAsia="Malgun Gothic"/>
                <w:lang w:eastAsia="ko-KR"/>
              </w:rPr>
            </w:pPr>
          </w:p>
        </w:tc>
        <w:tc>
          <w:tcPr>
            <w:tcW w:w="6965" w:type="dxa"/>
          </w:tcPr>
          <w:p w:rsidR="007D51D5" w:rsidRDefault="007D51D5"/>
        </w:tc>
      </w:tr>
      <w:tr w:rsidR="007D51D5">
        <w:tc>
          <w:tcPr>
            <w:tcW w:w="1283" w:type="dxa"/>
          </w:tcPr>
          <w:p w:rsidR="007D51D5" w:rsidRDefault="007D51D5"/>
        </w:tc>
        <w:tc>
          <w:tcPr>
            <w:tcW w:w="6965" w:type="dxa"/>
          </w:tcPr>
          <w:p w:rsidR="007D51D5" w:rsidRDefault="007D51D5"/>
        </w:tc>
      </w:tr>
      <w:tr w:rsidR="007D51D5">
        <w:tc>
          <w:tcPr>
            <w:tcW w:w="1283" w:type="dxa"/>
          </w:tcPr>
          <w:p w:rsidR="007D51D5" w:rsidRDefault="007D51D5">
            <w:pPr>
              <w:rPr>
                <w:rFonts w:eastAsia="Malgun Gothic"/>
                <w:lang w:eastAsia="ko-KR"/>
              </w:rPr>
            </w:pPr>
          </w:p>
        </w:tc>
        <w:tc>
          <w:tcPr>
            <w:tcW w:w="6965" w:type="dxa"/>
          </w:tcPr>
          <w:p w:rsidR="007D51D5" w:rsidRDefault="007D51D5">
            <w:pPr>
              <w:rPr>
                <w:rFonts w:eastAsia="Malgun Gothic"/>
                <w:lang w:eastAsia="ko-KR"/>
              </w:rPr>
            </w:pPr>
          </w:p>
        </w:tc>
      </w:tr>
      <w:tr w:rsidR="007D51D5">
        <w:tc>
          <w:tcPr>
            <w:tcW w:w="1283" w:type="dxa"/>
          </w:tcPr>
          <w:p w:rsidR="007D51D5" w:rsidRDefault="007D51D5">
            <w:pPr>
              <w:rPr>
                <w:rFonts w:eastAsia="Malgun Gothic"/>
                <w:lang w:eastAsia="ko-KR"/>
              </w:rPr>
            </w:pPr>
          </w:p>
        </w:tc>
        <w:tc>
          <w:tcPr>
            <w:tcW w:w="6965" w:type="dxa"/>
          </w:tcPr>
          <w:p w:rsidR="007D51D5" w:rsidRDefault="007D51D5">
            <w:pPr>
              <w:rPr>
                <w:rFonts w:eastAsiaTheme="minorEastAsia"/>
                <w:lang w:eastAsia="zh-CN"/>
              </w:rPr>
            </w:pPr>
          </w:p>
        </w:tc>
      </w:tr>
      <w:tr w:rsidR="007D51D5">
        <w:tc>
          <w:tcPr>
            <w:tcW w:w="1283" w:type="dxa"/>
            <w:tcBorders>
              <w:top w:val="single" w:sz="4" w:space="0" w:color="auto"/>
              <w:left w:val="single" w:sz="4" w:space="0" w:color="auto"/>
              <w:bottom w:val="single" w:sz="4" w:space="0" w:color="auto"/>
              <w:right w:val="single" w:sz="4" w:space="0" w:color="auto"/>
            </w:tcBorders>
          </w:tcPr>
          <w:p w:rsidR="007D51D5" w:rsidRDefault="007D51D5"/>
        </w:tc>
        <w:tc>
          <w:tcPr>
            <w:tcW w:w="6965" w:type="dxa"/>
            <w:tcBorders>
              <w:top w:val="single" w:sz="4" w:space="0" w:color="auto"/>
              <w:left w:val="single" w:sz="4" w:space="0" w:color="auto"/>
              <w:bottom w:val="single" w:sz="4" w:space="0" w:color="auto"/>
              <w:right w:val="single" w:sz="4" w:space="0" w:color="auto"/>
            </w:tcBorders>
          </w:tcPr>
          <w:p w:rsidR="007D51D5" w:rsidRDefault="007D51D5"/>
        </w:tc>
      </w:tr>
      <w:tr w:rsidR="007D51D5">
        <w:tc>
          <w:tcPr>
            <w:tcW w:w="1283" w:type="dxa"/>
          </w:tcPr>
          <w:p w:rsidR="007D51D5" w:rsidRDefault="007D51D5"/>
        </w:tc>
        <w:tc>
          <w:tcPr>
            <w:tcW w:w="6965" w:type="dxa"/>
          </w:tcPr>
          <w:p w:rsidR="007D51D5" w:rsidRDefault="007D51D5"/>
        </w:tc>
      </w:tr>
      <w:tr w:rsidR="007D51D5">
        <w:tc>
          <w:tcPr>
            <w:tcW w:w="1283" w:type="dxa"/>
          </w:tcPr>
          <w:p w:rsidR="007D51D5" w:rsidRDefault="007D51D5"/>
        </w:tc>
        <w:tc>
          <w:tcPr>
            <w:tcW w:w="6965" w:type="dxa"/>
          </w:tcPr>
          <w:p w:rsidR="007D51D5" w:rsidRDefault="007D51D5"/>
        </w:tc>
      </w:tr>
      <w:tr w:rsidR="007D51D5">
        <w:tc>
          <w:tcPr>
            <w:tcW w:w="1283" w:type="dxa"/>
          </w:tcPr>
          <w:p w:rsidR="007D51D5" w:rsidRDefault="007D51D5"/>
        </w:tc>
        <w:tc>
          <w:tcPr>
            <w:tcW w:w="6965" w:type="dxa"/>
          </w:tcPr>
          <w:p w:rsidR="007D51D5" w:rsidRDefault="007D51D5"/>
        </w:tc>
      </w:tr>
      <w:tr w:rsidR="007D51D5">
        <w:tc>
          <w:tcPr>
            <w:tcW w:w="1283" w:type="dxa"/>
          </w:tcPr>
          <w:p w:rsidR="007D51D5" w:rsidRDefault="007D51D5"/>
        </w:tc>
        <w:tc>
          <w:tcPr>
            <w:tcW w:w="6965" w:type="dxa"/>
          </w:tcPr>
          <w:p w:rsidR="007D51D5" w:rsidRDefault="007D51D5"/>
        </w:tc>
      </w:tr>
      <w:tr w:rsidR="007D51D5">
        <w:tc>
          <w:tcPr>
            <w:tcW w:w="1283" w:type="dxa"/>
          </w:tcPr>
          <w:p w:rsidR="007D51D5" w:rsidRDefault="007D51D5"/>
        </w:tc>
        <w:tc>
          <w:tcPr>
            <w:tcW w:w="6965" w:type="dxa"/>
          </w:tcPr>
          <w:p w:rsidR="007D51D5" w:rsidRDefault="007D51D5"/>
        </w:tc>
      </w:tr>
    </w:tbl>
    <w:p w:rsidR="007D51D5" w:rsidRDefault="007D51D5">
      <w:pPr>
        <w:pStyle w:val="a0"/>
        <w:rPr>
          <w:ins w:id="849" w:author="CATT" w:date="2020-06-09T13:37:00Z"/>
          <w:rFonts w:eastAsiaTheme="minorEastAsia"/>
          <w:b/>
          <w:lang w:eastAsia="zh-CN"/>
        </w:rPr>
      </w:pPr>
    </w:p>
    <w:p w:rsidR="002D4720" w:rsidRDefault="002D4720" w:rsidP="002D4720">
      <w:pPr>
        <w:rPr>
          <w:ins w:id="850" w:author="CATT" w:date="2020-06-09T13:38:00Z"/>
          <w:rFonts w:cs="Arial"/>
          <w:kern w:val="2"/>
          <w:szCs w:val="22"/>
        </w:rPr>
      </w:pPr>
      <w:ins w:id="851" w:author="CATT" w:date="2020-06-09T13:38: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2D4720" w:rsidRDefault="002D4720" w:rsidP="002D4720">
      <w:pPr>
        <w:rPr>
          <w:ins w:id="852" w:author="CATT" w:date="2020-06-09T13:38:00Z"/>
          <w:rFonts w:eastAsia="宋体"/>
          <w:lang w:eastAsia="zh-CN"/>
        </w:rPr>
      </w:pPr>
      <w:ins w:id="853" w:author="CATT" w:date="2020-06-09T13:38:00Z">
        <w:r>
          <w:rPr>
            <w:rFonts w:eastAsiaTheme="minorEastAsia" w:hint="eastAsia"/>
            <w:kern w:val="2"/>
            <w:szCs w:val="22"/>
            <w:lang w:eastAsia="zh-CN"/>
          </w:rPr>
          <w:t>According to the above</w:t>
        </w:r>
        <w:r>
          <w:rPr>
            <w:rFonts w:eastAsiaTheme="minorEastAsia" w:cs="Arial" w:hint="eastAsia"/>
            <w:kern w:val="2"/>
            <w:szCs w:val="22"/>
            <w:lang w:eastAsia="zh-CN"/>
          </w:rPr>
          <w:t xml:space="preserve"> proposals, we don</w:t>
        </w:r>
        <w:r>
          <w:rPr>
            <w:rFonts w:eastAsiaTheme="minorEastAsia" w:cs="Arial"/>
            <w:kern w:val="2"/>
            <w:szCs w:val="22"/>
            <w:lang w:eastAsia="zh-CN"/>
          </w:rPr>
          <w:t>’</w:t>
        </w:r>
        <w:r>
          <w:rPr>
            <w:rFonts w:eastAsiaTheme="minorEastAsia" w:cs="Arial" w:hint="eastAsia"/>
            <w:kern w:val="2"/>
            <w:szCs w:val="22"/>
            <w:lang w:eastAsia="zh-CN"/>
          </w:rPr>
          <w:t xml:space="preserve">t need further discuss this </w:t>
        </w:r>
        <w:r>
          <w:rPr>
            <w:rFonts w:eastAsiaTheme="minorEastAsia" w:cs="Arial"/>
            <w:kern w:val="2"/>
            <w:szCs w:val="22"/>
            <w:lang w:eastAsia="zh-CN"/>
          </w:rPr>
          <w:t>question</w:t>
        </w:r>
        <w:r>
          <w:rPr>
            <w:rFonts w:eastAsiaTheme="minorEastAsia" w:cs="Arial" w:hint="eastAsia"/>
            <w:kern w:val="2"/>
            <w:szCs w:val="22"/>
            <w:lang w:eastAsia="zh-CN"/>
          </w:rPr>
          <w:t xml:space="preserve"> 11.</w:t>
        </w:r>
      </w:ins>
    </w:p>
    <w:p w:rsidR="002D4720" w:rsidRDefault="002D4720">
      <w:pPr>
        <w:pStyle w:val="a0"/>
        <w:rPr>
          <w:rFonts w:eastAsiaTheme="minorEastAsia"/>
          <w:b/>
          <w:lang w:eastAsia="zh-CN"/>
        </w:rPr>
      </w:pPr>
    </w:p>
    <w:bookmarkEnd w:id="554"/>
    <w:p w:rsidR="007D51D5" w:rsidRDefault="00956700">
      <w:pPr>
        <w:pStyle w:val="21"/>
        <w:rPr>
          <w:rFonts w:eastAsiaTheme="minorEastAsia"/>
        </w:rPr>
      </w:pPr>
      <w:r>
        <w:rPr>
          <w:rFonts w:eastAsiaTheme="minorEastAsia"/>
        </w:rPr>
        <w:t>Issue</w:t>
      </w:r>
      <w:r>
        <w:rPr>
          <w:rFonts w:eastAsiaTheme="minorEastAsia" w:hint="eastAsia"/>
        </w:rPr>
        <w:t xml:space="preserve"> on </w:t>
      </w:r>
      <w:r>
        <w:rPr>
          <w:rFonts w:eastAsiaTheme="minorEastAsia"/>
        </w:rPr>
        <w:t>PDCP status report</w:t>
      </w:r>
    </w:p>
    <w:p w:rsidR="007D51D5" w:rsidRDefault="00956700">
      <w:pPr>
        <w:pStyle w:val="a0"/>
        <w:spacing w:beforeLines="50" w:before="120"/>
        <w:rPr>
          <w:rFonts w:eastAsiaTheme="minorEastAsia"/>
          <w:lang w:eastAsia="zh-CN"/>
        </w:rPr>
      </w:pPr>
      <w:r>
        <w:rPr>
          <w:rFonts w:eastAsiaTheme="minorEastAsia" w:hint="eastAsia"/>
          <w:lang w:eastAsia="zh-CN"/>
        </w:rPr>
        <w:t>In the last RAN2 meeting, it</w:t>
      </w:r>
      <w:r>
        <w:rPr>
          <w:rFonts w:eastAsiaTheme="minorEastAsia"/>
          <w:lang w:eastAsia="zh-CN"/>
        </w:rPr>
        <w:t>’</w:t>
      </w:r>
      <w:r>
        <w:rPr>
          <w:rFonts w:eastAsiaTheme="minorEastAsia" w:hint="eastAsia"/>
          <w:lang w:eastAsia="zh-CN"/>
        </w:rPr>
        <w:t>s agreed that s</w:t>
      </w:r>
      <w:r>
        <w:t xml:space="preserve">tatus report for SL </w:t>
      </w:r>
      <w:r>
        <w:rPr>
          <w:rFonts w:eastAsiaTheme="minorEastAsia" w:hint="eastAsia"/>
          <w:lang w:eastAsia="zh-CN"/>
        </w:rPr>
        <w:t xml:space="preserve">AM </w:t>
      </w:r>
      <w:r>
        <w:t>DRB is supported for SL unicast.</w:t>
      </w:r>
      <w:r>
        <w:rPr>
          <w:rFonts w:eastAsiaTheme="minorEastAsia" w:hint="eastAsia"/>
          <w:lang w:eastAsia="zh-CN"/>
        </w:rPr>
        <w:t xml:space="preserve"> In </w:t>
      </w:r>
      <w:proofErr w:type="spellStart"/>
      <w:r>
        <w:rPr>
          <w:rFonts w:eastAsiaTheme="minorEastAsia" w:hint="eastAsia"/>
          <w:lang w:eastAsia="zh-CN"/>
        </w:rPr>
        <w:t>Uu</w:t>
      </w:r>
      <w:proofErr w:type="spellEnd"/>
      <w:r>
        <w:rPr>
          <w:rFonts w:eastAsiaTheme="minorEastAsia" w:hint="eastAsia"/>
          <w:lang w:eastAsia="zh-CN"/>
        </w:rPr>
        <w:t>, f</w:t>
      </w:r>
      <w:r>
        <w:rPr>
          <w:rFonts w:eastAsiaTheme="minorEastAsia"/>
          <w:lang w:eastAsia="zh-CN"/>
        </w:rPr>
        <w:t xml:space="preserve">or AM DRBs, </w:t>
      </w:r>
      <w:r>
        <w:rPr>
          <w:rFonts w:eastAsiaTheme="minorEastAsia" w:hint="eastAsia"/>
          <w:lang w:eastAsia="zh-CN"/>
        </w:rPr>
        <w:t xml:space="preserve">whether </w:t>
      </w:r>
      <w:r>
        <w:rPr>
          <w:rFonts w:eastAsiaTheme="minorEastAsia"/>
          <w:lang w:eastAsia="zh-CN"/>
        </w:rPr>
        <w:t>to send a PDCP status report in the uplink‎</w:t>
      </w:r>
      <w:r>
        <w:rPr>
          <w:rFonts w:eastAsiaTheme="minorEastAsia" w:hint="eastAsia"/>
          <w:lang w:eastAsia="zh-CN"/>
        </w:rPr>
        <w:t xml:space="preserve"> is configured per DRB by network. </w:t>
      </w:r>
      <w:r>
        <w:rPr>
          <w:rFonts w:eastAsiaTheme="minorEastAsia"/>
          <w:lang w:eastAsia="zh-CN"/>
        </w:rPr>
        <w:t>Thus, the PDCP status report</w:t>
      </w:r>
      <w:r>
        <w:rPr>
          <w:rFonts w:eastAsiaTheme="minorEastAsia" w:hint="eastAsia"/>
          <w:lang w:eastAsia="zh-CN"/>
        </w:rPr>
        <w:t xml:space="preserve"> is optional supported in </w:t>
      </w:r>
      <w:proofErr w:type="spellStart"/>
      <w:r>
        <w:rPr>
          <w:rFonts w:eastAsiaTheme="minorEastAsia" w:hint="eastAsia"/>
          <w:lang w:eastAsia="zh-CN"/>
        </w:rPr>
        <w:t>Uu</w:t>
      </w:r>
      <w:proofErr w:type="spellEnd"/>
      <w:r>
        <w:rPr>
          <w:rFonts w:eastAsiaTheme="minorEastAsia" w:hint="eastAsia"/>
          <w:lang w:eastAsia="zh-CN"/>
        </w:rPr>
        <w:t xml:space="preserve"> interface. We suggest RAN2 to discuss whether the </w:t>
      </w:r>
      <w:r>
        <w:rPr>
          <w:rFonts w:eastAsiaTheme="minorEastAsia"/>
          <w:lang w:eastAsia="zh-CN"/>
        </w:rPr>
        <w:t>PDCP status report</w:t>
      </w:r>
      <w:r>
        <w:rPr>
          <w:rFonts w:eastAsiaTheme="minorEastAsia" w:hint="eastAsia"/>
          <w:lang w:eastAsia="zh-CN"/>
        </w:rPr>
        <w:t xml:space="preserve"> is also optional supported in PC5 interface and if yes, how to configure the s</w:t>
      </w:r>
      <w:r>
        <w:t>tatus report for SL DRB</w:t>
      </w:r>
      <w:r>
        <w:rPr>
          <w:rFonts w:eastAsiaTheme="minorEastAsia" w:hint="eastAsia"/>
          <w:lang w:eastAsia="zh-CN"/>
        </w:rPr>
        <w:t>.</w:t>
      </w:r>
    </w:p>
    <w:p w:rsidR="007D51D5" w:rsidRDefault="00956700">
      <w:pPr>
        <w:pStyle w:val="a0"/>
        <w:spacing w:beforeLines="50" w:before="120"/>
        <w:rPr>
          <w:rFonts w:eastAsia="宋体"/>
          <w:lang w:eastAsia="zh-CN"/>
        </w:rPr>
      </w:pPr>
      <w:r>
        <w:rPr>
          <w:rFonts w:eastAsiaTheme="minorEastAsia" w:hint="eastAsia"/>
          <w:lang w:eastAsia="zh-CN"/>
        </w:rPr>
        <w:t xml:space="preserve">To follow the </w:t>
      </w:r>
      <w:proofErr w:type="spellStart"/>
      <w:r>
        <w:rPr>
          <w:rFonts w:eastAsiaTheme="minorEastAsia" w:hint="eastAsia"/>
          <w:lang w:eastAsia="zh-CN"/>
        </w:rPr>
        <w:t>Uu</w:t>
      </w:r>
      <w:proofErr w:type="spellEnd"/>
      <w:r>
        <w:rPr>
          <w:rFonts w:eastAsiaTheme="minorEastAsia" w:hint="eastAsia"/>
          <w:lang w:eastAsia="zh-CN"/>
        </w:rPr>
        <w:t xml:space="preserve"> </w:t>
      </w:r>
      <w:proofErr w:type="spellStart"/>
      <w:r>
        <w:rPr>
          <w:rFonts w:eastAsiaTheme="minorEastAsia" w:hint="eastAsia"/>
          <w:lang w:eastAsia="zh-CN"/>
        </w:rPr>
        <w:t>princple</w:t>
      </w:r>
      <w:proofErr w:type="spellEnd"/>
      <w:r>
        <w:rPr>
          <w:rFonts w:eastAsiaTheme="minorEastAsia" w:hint="eastAsia"/>
          <w:lang w:eastAsia="zh-CN"/>
        </w:rPr>
        <w:t xml:space="preserve"> is preferred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_Ref41399686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[3]</w:t>
      </w:r>
      <w:r>
        <w:rPr>
          <w:rFonts w:eastAsiaTheme="minorEastAsia"/>
          <w:lang w:eastAsia="zh-CN"/>
        </w:rPr>
        <w:fldChar w:fldCharType="end"/>
      </w:r>
      <w:r>
        <w:rPr>
          <w:rFonts w:eastAsiaTheme="minorEastAsia" w:hint="eastAsia"/>
          <w:lang w:eastAsia="zh-CN"/>
        </w:rPr>
        <w:t xml:space="preserve">, i.e., the </w:t>
      </w:r>
      <w:r>
        <w:rPr>
          <w:rFonts w:eastAsiaTheme="minorEastAsia"/>
          <w:lang w:eastAsia="zh-CN"/>
        </w:rPr>
        <w:t>PDCP status report</w:t>
      </w:r>
      <w:r>
        <w:rPr>
          <w:rFonts w:eastAsiaTheme="minorEastAsia" w:hint="eastAsia"/>
          <w:lang w:eastAsia="zh-CN"/>
        </w:rPr>
        <w:t xml:space="preserve"> is also optional supported per SL DRB in PC5 interface. </w:t>
      </w:r>
      <w:r>
        <w:rPr>
          <w:rFonts w:eastAsiaTheme="minorEastAsia" w:hint="eastAsia"/>
          <w:szCs w:val="20"/>
          <w:lang w:val="en-GB" w:eastAsia="zh-CN"/>
        </w:rPr>
        <w:t>It</w:t>
      </w:r>
      <w:r>
        <w:rPr>
          <w:rFonts w:eastAsiaTheme="minorEastAsia"/>
          <w:szCs w:val="20"/>
          <w:lang w:val="en-GB" w:eastAsia="zh-CN"/>
        </w:rPr>
        <w:t>’</w:t>
      </w:r>
      <w:r>
        <w:rPr>
          <w:rFonts w:eastAsiaTheme="minorEastAsia" w:hint="eastAsia"/>
          <w:szCs w:val="20"/>
          <w:lang w:val="en-GB" w:eastAsia="zh-CN"/>
        </w:rPr>
        <w:t xml:space="preserve">s proposed </w:t>
      </w:r>
      <w:r>
        <w:rPr>
          <w:rFonts w:eastAsiaTheme="minorEastAsia" w:hint="eastAsia"/>
          <w:lang w:eastAsia="zh-CN"/>
        </w:rPr>
        <w:t xml:space="preserve">whether the status report is required can be configured by NW or pre-configured to Tx UE, then the Tx UE configures whether the status report is required to Rx UE. </w:t>
      </w:r>
    </w:p>
    <w:p w:rsidR="007D51D5" w:rsidRDefault="00956700">
      <w:pPr>
        <w:pStyle w:val="a0"/>
        <w:spacing w:beforeLines="50" w:before="120"/>
        <w:rPr>
          <w:rFonts w:eastAsiaTheme="minorEastAsia"/>
          <w:lang w:eastAsia="zh-CN"/>
        </w:rPr>
      </w:pPr>
      <w:r>
        <w:rPr>
          <w:rFonts w:eastAsia="宋体" w:hint="eastAsia"/>
          <w:lang w:eastAsia="zh-CN"/>
        </w:rPr>
        <w:t xml:space="preserve">However, </w:t>
      </w:r>
      <w:r>
        <w:rPr>
          <w:rFonts w:eastAsia="宋体"/>
          <w:lang w:eastAsia="zh-CN"/>
        </w:rPr>
        <w:t>always triggering PDCP status report</w:t>
      </w:r>
      <w:r>
        <w:rPr>
          <w:rFonts w:eastAsiaTheme="minorEastAsia" w:hint="eastAsia"/>
          <w:lang w:eastAsia="zh-CN"/>
        </w:rPr>
        <w:t xml:space="preserve"> is preferred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_Ref41418592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[9]</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t>selective retransmission</w:t>
      </w:r>
      <w:r>
        <w:rPr>
          <w:rFonts w:eastAsiaTheme="minorEastAsia" w:hint="eastAsia"/>
          <w:lang w:eastAsia="zh-CN"/>
        </w:rPr>
        <w:t xml:space="preserve"> will have better performance. Thus, it</w:t>
      </w:r>
      <w:r>
        <w:rPr>
          <w:rFonts w:eastAsiaTheme="minorEastAsia"/>
          <w:lang w:eastAsia="zh-CN"/>
        </w:rPr>
        <w:t>’</w:t>
      </w:r>
      <w:r>
        <w:rPr>
          <w:rFonts w:eastAsiaTheme="minorEastAsia" w:hint="eastAsia"/>
          <w:lang w:eastAsia="zh-CN"/>
        </w:rPr>
        <w:t xml:space="preserve">s proposed </w:t>
      </w:r>
      <w:r>
        <w:rPr>
          <w:rFonts w:eastAsiaTheme="minorEastAsia"/>
          <w:lang w:eastAsia="zh-CN"/>
        </w:rPr>
        <w:t>for SL AM DRB</w:t>
      </w:r>
      <w:r>
        <w:rPr>
          <w:rFonts w:eastAsiaTheme="minorEastAsia" w:hint="eastAsia"/>
          <w:lang w:eastAsia="zh-CN"/>
        </w:rPr>
        <w:t>s</w:t>
      </w:r>
      <w:r>
        <w:rPr>
          <w:rFonts w:eastAsiaTheme="minorEastAsia"/>
          <w:lang w:eastAsia="zh-CN"/>
        </w:rPr>
        <w:t xml:space="preserve">, a PDCP status report can be triggered without </w:t>
      </w:r>
      <w:proofErr w:type="spellStart"/>
      <w:r>
        <w:rPr>
          <w:rFonts w:eastAsiaTheme="minorEastAsia"/>
          <w:i/>
          <w:lang w:eastAsia="zh-CN"/>
        </w:rPr>
        <w:t>statusReportRequired</w:t>
      </w:r>
      <w:proofErr w:type="spellEnd"/>
      <w:r>
        <w:rPr>
          <w:rFonts w:eastAsiaTheme="minorEastAsia"/>
          <w:lang w:eastAsia="zh-CN"/>
        </w:rPr>
        <w:t xml:space="preserve"> ‎configuration.‎</w:t>
      </w:r>
    </w:p>
    <w:p w:rsidR="007D51D5" w:rsidRDefault="00956700">
      <w:pPr>
        <w:pStyle w:val="a0"/>
        <w:spacing w:beforeLines="50" w:before="120"/>
        <w:rPr>
          <w:rFonts w:eastAsiaTheme="minorEastAsia"/>
          <w:lang w:eastAsia="zh-CN"/>
        </w:rPr>
      </w:pPr>
      <w:r>
        <w:rPr>
          <w:rFonts w:eastAsia="宋体" w:hint="eastAsia"/>
          <w:lang w:eastAsia="zh-CN"/>
        </w:rPr>
        <w:t>R</w:t>
      </w:r>
      <w:r>
        <w:rPr>
          <w:rFonts w:eastAsia="宋体"/>
          <w:lang w:eastAsia="zh-CN"/>
        </w:rPr>
        <w:t>apporteur</w:t>
      </w:r>
      <w:r>
        <w:rPr>
          <w:rFonts w:eastAsiaTheme="minorEastAsia" w:hint="eastAsia"/>
          <w:lang w:eastAsia="zh-CN"/>
        </w:rPr>
        <w:t xml:space="preserve"> suggests to discuss whether the </w:t>
      </w:r>
      <w:r>
        <w:rPr>
          <w:rFonts w:eastAsiaTheme="minorEastAsia"/>
          <w:lang w:eastAsia="zh-CN"/>
        </w:rPr>
        <w:t>PDCP status report</w:t>
      </w:r>
      <w:r>
        <w:rPr>
          <w:rFonts w:eastAsiaTheme="minorEastAsia" w:hint="eastAsia"/>
          <w:lang w:eastAsia="zh-CN"/>
        </w:rPr>
        <w:t xml:space="preserve"> is triggered by </w:t>
      </w:r>
      <w:proofErr w:type="spellStart"/>
      <w:r>
        <w:rPr>
          <w:rFonts w:eastAsiaTheme="minorEastAsia"/>
          <w:i/>
          <w:lang w:eastAsia="zh-CN"/>
        </w:rPr>
        <w:t>statusReportRequired</w:t>
      </w:r>
      <w:proofErr w:type="spellEnd"/>
      <w:r>
        <w:rPr>
          <w:rFonts w:eastAsiaTheme="minorEastAsia"/>
          <w:lang w:eastAsia="zh-CN"/>
        </w:rPr>
        <w:t xml:space="preserve"> </w:t>
      </w:r>
      <w:r>
        <w:rPr>
          <w:rFonts w:eastAsiaTheme="minorEastAsia" w:hint="eastAsia"/>
          <w:lang w:eastAsia="zh-CN"/>
        </w:rPr>
        <w:t>configuration.</w:t>
      </w:r>
    </w:p>
    <w:p w:rsidR="007D51D5" w:rsidRDefault="00956700">
      <w:pPr>
        <w:pStyle w:val="a0"/>
        <w:rPr>
          <w:rFonts w:eastAsia="宋体"/>
          <w:lang w:eastAsia="zh-CN"/>
        </w:rPr>
      </w:pPr>
      <w:r>
        <w:rPr>
          <w:rFonts w:hint="eastAsia"/>
          <w:b/>
        </w:rPr>
        <w:t xml:space="preserve">Question </w:t>
      </w:r>
      <w:r>
        <w:rPr>
          <w:rFonts w:eastAsiaTheme="minorEastAsia" w:hint="eastAsia"/>
          <w:b/>
          <w:lang w:eastAsia="zh-CN"/>
        </w:rPr>
        <w:t>12</w:t>
      </w:r>
      <w:r>
        <w:rPr>
          <w:rFonts w:hint="eastAsia"/>
          <w:b/>
        </w:rPr>
        <w:t xml:space="preserve">: </w:t>
      </w:r>
      <w:r>
        <w:rPr>
          <w:rFonts w:eastAsiaTheme="minorEastAsia" w:hint="eastAsia"/>
          <w:b/>
          <w:lang w:eastAsia="zh-CN"/>
        </w:rPr>
        <w:t xml:space="preserve">Does company agree </w:t>
      </w:r>
      <w:r>
        <w:rPr>
          <w:rFonts w:eastAsiaTheme="minorEastAsia"/>
          <w:b/>
          <w:lang w:eastAsia="zh-CN"/>
        </w:rPr>
        <w:t xml:space="preserve">the PDCP status report is triggered by </w:t>
      </w:r>
      <w:proofErr w:type="spellStart"/>
      <w:r>
        <w:rPr>
          <w:rFonts w:eastAsiaTheme="minorEastAsia"/>
          <w:b/>
          <w:i/>
          <w:lang w:eastAsia="zh-CN"/>
        </w:rPr>
        <w:t>statusReportRequired</w:t>
      </w:r>
      <w:proofErr w:type="spellEnd"/>
      <w:r>
        <w:rPr>
          <w:rFonts w:eastAsiaTheme="minorEastAsia"/>
          <w:b/>
          <w:lang w:eastAsia="zh-CN"/>
        </w:rPr>
        <w:t xml:space="preserve"> ‎configuration</w:t>
      </w:r>
      <w:r>
        <w:rPr>
          <w:rFonts w:eastAsiaTheme="minorEastAsia" w:hint="eastAsia"/>
          <w:b/>
          <w:lang w:eastAsia="zh-CN"/>
        </w:rPr>
        <w:t>?</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Yes;</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 xml:space="preserve">No, i.e., </w:t>
      </w:r>
      <w:r>
        <w:rPr>
          <w:rFonts w:eastAsiaTheme="minorEastAsia"/>
          <w:b/>
          <w:lang w:eastAsia="zh-CN"/>
        </w:rPr>
        <w:t>PDCP status report</w:t>
      </w:r>
      <w:r>
        <w:rPr>
          <w:rFonts w:eastAsiaTheme="minorEastAsia" w:hint="eastAsia"/>
          <w:b/>
          <w:lang w:eastAsia="zh-CN"/>
        </w:rPr>
        <w:t xml:space="preserve"> is always enabled for SL AM DRBs</w:t>
      </w:r>
      <w:r>
        <w:rPr>
          <w:rFonts w:eastAsia="宋体" w:hint="eastAsia"/>
          <w:b/>
          <w:lang w:eastAsia="zh-CN"/>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p w:rsidR="007D51D5" w:rsidRDefault="00956700">
            <w:pPr>
              <w:rPr>
                <w:rFonts w:eastAsiaTheme="minorEastAsia"/>
                <w:b/>
                <w:lang w:eastAsia="zh-CN"/>
              </w:rPr>
            </w:pPr>
            <w:r>
              <w:rPr>
                <w:rFonts w:eastAsiaTheme="minorEastAsia" w:hint="eastAsia"/>
                <w:b/>
                <w:lang w:eastAsia="zh-CN"/>
              </w:rPr>
              <w:t>(Yes/No)</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t>Samsung</w:t>
            </w:r>
          </w:p>
        </w:tc>
        <w:tc>
          <w:tcPr>
            <w:tcW w:w="1910" w:type="dxa"/>
          </w:tcPr>
          <w:p w:rsidR="007D51D5" w:rsidRDefault="00956700">
            <w:pPr>
              <w:rPr>
                <w:rFonts w:eastAsia="Malgun Gothic"/>
                <w:lang w:eastAsia="ko-KR"/>
              </w:rPr>
            </w:pPr>
            <w:r>
              <w:rPr>
                <w:rFonts w:eastAsia="Malgun Gothic" w:hint="eastAsia"/>
                <w:lang w:eastAsia="ko-KR"/>
              </w:rPr>
              <w:t>No</w:t>
            </w:r>
          </w:p>
        </w:tc>
        <w:tc>
          <w:tcPr>
            <w:tcW w:w="5102" w:type="dxa"/>
          </w:tcPr>
          <w:p w:rsidR="007D51D5" w:rsidRDefault="00956700">
            <w:pPr>
              <w:rPr>
                <w:rFonts w:eastAsia="Malgun Gothic"/>
                <w:lang w:eastAsia="ko-KR"/>
              </w:rPr>
            </w:pPr>
            <w:r>
              <w:rPr>
                <w:rFonts w:eastAsia="Malgun Gothic" w:hint="eastAsia"/>
                <w:lang w:eastAsia="ko-KR"/>
              </w:rPr>
              <w:t xml:space="preserve">Unlike </w:t>
            </w:r>
            <w:proofErr w:type="spellStart"/>
            <w:r>
              <w:rPr>
                <w:rFonts w:eastAsia="Malgun Gothic" w:hint="eastAsia"/>
                <w:lang w:eastAsia="ko-KR"/>
              </w:rPr>
              <w:t>Uu</w:t>
            </w:r>
            <w:proofErr w:type="spellEnd"/>
            <w:r>
              <w:rPr>
                <w:rFonts w:eastAsia="Malgun Gothic" w:hint="eastAsia"/>
                <w:lang w:eastAsia="ko-KR"/>
              </w:rPr>
              <w:t xml:space="preserve">, </w:t>
            </w:r>
            <w:r>
              <w:rPr>
                <w:rFonts w:eastAsia="Malgun Gothic"/>
                <w:lang w:eastAsia="ko-KR"/>
              </w:rPr>
              <w:t xml:space="preserve">the PDCP </w:t>
            </w:r>
            <w:r>
              <w:rPr>
                <w:rFonts w:eastAsia="Malgun Gothic" w:hint="eastAsia"/>
                <w:lang w:eastAsia="ko-KR"/>
              </w:rPr>
              <w:t>status report</w:t>
            </w:r>
            <w:r>
              <w:rPr>
                <w:rFonts w:eastAsia="Malgun Gothic"/>
                <w:lang w:eastAsia="ko-KR"/>
              </w:rPr>
              <w:t xml:space="preserve"> can be always triggered upon PDCP re-establishment.</w:t>
            </w:r>
            <w:r>
              <w:rPr>
                <w:rFonts w:eastAsia="Malgun Gothic" w:hint="eastAsia"/>
                <w:lang w:eastAsia="ko-KR"/>
              </w:rPr>
              <w:t xml:space="preserve"> </w:t>
            </w:r>
          </w:p>
        </w:tc>
      </w:tr>
      <w:tr w:rsidR="007D51D5">
        <w:tc>
          <w:tcPr>
            <w:tcW w:w="1284" w:type="dxa"/>
          </w:tcPr>
          <w:p w:rsidR="007D51D5" w:rsidRDefault="00956700">
            <w:pPr>
              <w:rPr>
                <w:rFonts w:eastAsia="Malgun Gothic"/>
                <w:lang w:eastAsia="ko-KR"/>
              </w:rPr>
            </w:pPr>
            <w:ins w:id="854" w:author="Ericsson" w:date="2020-06-04T16:12:00Z">
              <w:r>
                <w:rPr>
                  <w:rFonts w:eastAsia="Malgun Gothic"/>
                  <w:lang w:eastAsia="ko-KR"/>
                </w:rPr>
                <w:t>Ericsson</w:t>
              </w:r>
            </w:ins>
          </w:p>
        </w:tc>
        <w:tc>
          <w:tcPr>
            <w:tcW w:w="1910" w:type="dxa"/>
          </w:tcPr>
          <w:p w:rsidR="007D51D5" w:rsidRDefault="00956700">
            <w:pPr>
              <w:rPr>
                <w:rFonts w:eastAsia="Malgun Gothic"/>
                <w:lang w:eastAsia="ko-KR"/>
              </w:rPr>
            </w:pPr>
            <w:ins w:id="855" w:author="Ericsson" w:date="2020-06-04T16:21:00Z">
              <w:r>
                <w:rPr>
                  <w:rFonts w:eastAsia="Malgun Gothic"/>
                  <w:lang w:eastAsia="ko-KR"/>
                </w:rPr>
                <w:t>No with comment</w:t>
              </w:r>
            </w:ins>
          </w:p>
        </w:tc>
        <w:tc>
          <w:tcPr>
            <w:tcW w:w="5102" w:type="dxa"/>
          </w:tcPr>
          <w:p w:rsidR="007D51D5" w:rsidRDefault="00956700">
            <w:pPr>
              <w:rPr>
                <w:rFonts w:eastAsia="Malgun Gothic"/>
                <w:lang w:eastAsia="ko-KR"/>
              </w:rPr>
            </w:pPr>
            <w:ins w:id="856" w:author="Ericsson" w:date="2020-06-04T16:28:00Z">
              <w:r>
                <w:rPr>
                  <w:rFonts w:eastAsia="Malgun Gothic"/>
                  <w:lang w:eastAsia="ko-KR"/>
                </w:rPr>
                <w:t>It seems a cleaner solution to trigger PDCP status report once re</w:t>
              </w:r>
            </w:ins>
            <w:ins w:id="857" w:author="Ericsson" w:date="2020-06-04T16:29:00Z">
              <w:r>
                <w:rPr>
                  <w:rFonts w:eastAsia="Malgun Gothic"/>
                  <w:lang w:eastAsia="ko-KR"/>
                </w:rPr>
                <w:t xml:space="preserve">-establishing PDCP. On the other hand, it depends on whether UE is always capable of selective retransmission. </w:t>
              </w:r>
            </w:ins>
          </w:p>
        </w:tc>
      </w:tr>
      <w:tr w:rsidR="007D51D5">
        <w:tc>
          <w:tcPr>
            <w:tcW w:w="1284" w:type="dxa"/>
          </w:tcPr>
          <w:p w:rsidR="007D51D5" w:rsidRPr="007D51D5" w:rsidRDefault="00956700">
            <w:pPr>
              <w:rPr>
                <w:rFonts w:eastAsiaTheme="minorEastAsia"/>
                <w:lang w:eastAsia="zh-CN"/>
                <w:rPrChange w:id="858" w:author="OPPO Zhongda" w:date="2020-06-05T08:56:00Z">
                  <w:rPr/>
                </w:rPrChange>
              </w:rPr>
            </w:pPr>
            <w:ins w:id="859" w:author="OPPO Zhongda" w:date="2020-06-05T08:56: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860" w:author="OPPO Zhongda" w:date="2020-06-05T08:56:00Z">
                  <w:rPr/>
                </w:rPrChange>
              </w:rPr>
            </w:pPr>
            <w:ins w:id="861" w:author="OPPO Zhongda" w:date="2020-06-05T08:56:00Z">
              <w:r>
                <w:rPr>
                  <w:rFonts w:eastAsiaTheme="minorEastAsia" w:hint="eastAsia"/>
                  <w:lang w:eastAsia="zh-CN"/>
                </w:rPr>
                <w:t>Y</w:t>
              </w:r>
              <w:r>
                <w:rPr>
                  <w:rFonts w:eastAsiaTheme="minorEastAsia"/>
                  <w:lang w:eastAsia="zh-CN"/>
                </w:rPr>
                <w:t>es</w:t>
              </w:r>
            </w:ins>
          </w:p>
        </w:tc>
        <w:tc>
          <w:tcPr>
            <w:tcW w:w="5102" w:type="dxa"/>
          </w:tcPr>
          <w:p w:rsidR="007D51D5" w:rsidRPr="007D51D5" w:rsidRDefault="00956700">
            <w:pPr>
              <w:rPr>
                <w:rFonts w:eastAsiaTheme="minorEastAsia"/>
                <w:lang w:eastAsia="zh-CN"/>
                <w:rPrChange w:id="862" w:author="OPPO Zhongda" w:date="2020-06-05T08:58:00Z">
                  <w:rPr/>
                </w:rPrChange>
              </w:rPr>
            </w:pPr>
            <w:ins w:id="863" w:author="OPPO Zhongda" w:date="2020-06-05T08:58:00Z">
              <w:r>
                <w:rPr>
                  <w:rFonts w:eastAsiaTheme="minorEastAsia"/>
                  <w:lang w:eastAsia="zh-CN"/>
                </w:rPr>
                <w:t>Not sure why do we d</w:t>
              </w:r>
            </w:ins>
            <w:ins w:id="864" w:author="OPPO Zhongda" w:date="2020-06-05T08:59:00Z">
              <w:r>
                <w:rPr>
                  <w:rFonts w:eastAsiaTheme="minorEastAsia"/>
                  <w:lang w:eastAsia="zh-CN"/>
                </w:rPr>
                <w:t xml:space="preserve">eviate from principle over </w:t>
              </w:r>
              <w:proofErr w:type="spellStart"/>
              <w:r>
                <w:rPr>
                  <w:rFonts w:eastAsiaTheme="minorEastAsia"/>
                  <w:lang w:eastAsia="zh-CN"/>
                </w:rPr>
                <w:t>Uu</w:t>
              </w:r>
            </w:ins>
            <w:proofErr w:type="spellEnd"/>
          </w:p>
        </w:tc>
      </w:tr>
      <w:tr w:rsidR="007D51D5">
        <w:tc>
          <w:tcPr>
            <w:tcW w:w="1284" w:type="dxa"/>
          </w:tcPr>
          <w:p w:rsidR="007D51D5" w:rsidRDefault="00956700">
            <w:pPr>
              <w:rPr>
                <w:rFonts w:eastAsia="宋体"/>
                <w:lang w:eastAsia="zh-CN"/>
              </w:rPr>
            </w:pPr>
            <w:ins w:id="865" w:author="ZTE - Boyuan" w:date="2020-06-05T14:10:00Z">
              <w:r>
                <w:rPr>
                  <w:rFonts w:eastAsia="宋体" w:hint="eastAsia"/>
                  <w:lang w:eastAsia="zh-CN"/>
                </w:rPr>
                <w:t>ZTE</w:t>
              </w:r>
            </w:ins>
          </w:p>
        </w:tc>
        <w:tc>
          <w:tcPr>
            <w:tcW w:w="1910" w:type="dxa"/>
          </w:tcPr>
          <w:p w:rsidR="007D51D5" w:rsidRDefault="00956700">
            <w:pPr>
              <w:rPr>
                <w:rFonts w:eastAsiaTheme="minorEastAsia"/>
                <w:lang w:eastAsia="zh-CN"/>
              </w:rPr>
            </w:pPr>
            <w:ins w:id="866" w:author="ZTE - Boyuan" w:date="2020-06-05T14:10:00Z">
              <w:r>
                <w:rPr>
                  <w:rFonts w:eastAsiaTheme="minorEastAsia" w:hint="eastAsia"/>
                  <w:lang w:eastAsia="zh-CN"/>
                </w:rPr>
                <w:t>No</w:t>
              </w:r>
            </w:ins>
          </w:p>
        </w:tc>
        <w:tc>
          <w:tcPr>
            <w:tcW w:w="5102" w:type="dxa"/>
          </w:tcPr>
          <w:p w:rsidR="007D51D5" w:rsidRDefault="00956700">
            <w:ins w:id="867" w:author="ZTE - Boyuan" w:date="2020-06-05T14:10:00Z">
              <w:r>
                <w:rPr>
                  <w:rFonts w:eastAsia="宋体" w:hint="eastAsia"/>
                  <w:lang w:eastAsia="zh-CN"/>
                </w:rPr>
                <w:t>It is straightforward that PDCP SR is triggered when re-establishing PDCP, otherwise UE may be required for some other capability.</w:t>
              </w:r>
            </w:ins>
          </w:p>
        </w:tc>
      </w:tr>
      <w:tr w:rsidR="007D51D5">
        <w:tc>
          <w:tcPr>
            <w:tcW w:w="1284" w:type="dxa"/>
          </w:tcPr>
          <w:p w:rsidR="007D51D5" w:rsidRDefault="005A652C">
            <w:pPr>
              <w:rPr>
                <w:rFonts w:eastAsia="Malgun Gothic"/>
                <w:lang w:eastAsia="ko-KR"/>
              </w:rPr>
            </w:pPr>
            <w:proofErr w:type="spellStart"/>
            <w:r>
              <w:rPr>
                <w:rFonts w:eastAsia="Malgun Gothic"/>
                <w:lang w:eastAsia="ko-KR"/>
              </w:rPr>
              <w:t>Futurewei</w:t>
            </w:r>
            <w:proofErr w:type="spellEnd"/>
          </w:p>
        </w:tc>
        <w:tc>
          <w:tcPr>
            <w:tcW w:w="1910" w:type="dxa"/>
          </w:tcPr>
          <w:p w:rsidR="007D51D5" w:rsidRDefault="005A652C">
            <w:pPr>
              <w:rPr>
                <w:rFonts w:eastAsia="Malgun Gothic"/>
                <w:lang w:eastAsia="ko-KR"/>
              </w:rPr>
            </w:pPr>
            <w:r>
              <w:rPr>
                <w:rFonts w:eastAsia="Malgun Gothic"/>
                <w:lang w:eastAsia="ko-KR"/>
              </w:rPr>
              <w:t>No</w:t>
            </w:r>
          </w:p>
        </w:tc>
        <w:tc>
          <w:tcPr>
            <w:tcW w:w="5102" w:type="dxa"/>
          </w:tcPr>
          <w:p w:rsidR="007D51D5" w:rsidRDefault="005A652C">
            <w:r>
              <w:t>It should be clarified that this question is about optional configuring PDCP status report upon PDCP reestablishment, not about its being “optionally supported” – it is mandatory for UE to support.</w:t>
            </w:r>
          </w:p>
          <w:p w:rsidR="005A652C" w:rsidRDefault="005A652C">
            <w:r>
              <w:t xml:space="preserve">As it is already supported by UE, it is not clear why not taking advantage of it to enable selective retransmission. </w:t>
            </w:r>
          </w:p>
        </w:tc>
      </w:tr>
      <w:tr w:rsidR="0015139F">
        <w:tc>
          <w:tcPr>
            <w:tcW w:w="1284" w:type="dxa"/>
          </w:tcPr>
          <w:p w:rsidR="0015139F" w:rsidRDefault="0015139F" w:rsidP="0015139F">
            <w:ins w:id="868" w:author="NR_unlic-Core" w:date="2020-06-08T09:59:00Z">
              <w:r>
                <w:rPr>
                  <w:rFonts w:eastAsia="Malgun Gothic"/>
                  <w:lang w:eastAsia="ko-KR"/>
                </w:rPr>
                <w:lastRenderedPageBreak/>
                <w:t>vivo</w:t>
              </w:r>
            </w:ins>
          </w:p>
        </w:tc>
        <w:tc>
          <w:tcPr>
            <w:tcW w:w="1910" w:type="dxa"/>
          </w:tcPr>
          <w:p w:rsidR="0015139F" w:rsidRDefault="0015139F" w:rsidP="0015139F">
            <w:ins w:id="869" w:author="NR_unlic-Core" w:date="2020-06-08T09:59:00Z">
              <w:r>
                <w:rPr>
                  <w:rFonts w:eastAsia="Malgun Gothic"/>
                  <w:lang w:eastAsia="ko-KR"/>
                </w:rPr>
                <w:t>No</w:t>
              </w:r>
            </w:ins>
          </w:p>
        </w:tc>
        <w:tc>
          <w:tcPr>
            <w:tcW w:w="5102" w:type="dxa"/>
          </w:tcPr>
          <w:p w:rsidR="0015139F" w:rsidRDefault="0015139F" w:rsidP="0015139F">
            <w:ins w:id="870" w:author="NR_unlic-Core" w:date="2020-06-08T09:59:00Z">
              <w:r>
                <w:rPr>
                  <w:rFonts w:eastAsiaTheme="minorEastAsia"/>
                  <w:lang w:eastAsia="zh-CN"/>
                </w:rPr>
                <w:t>PDCP status report is more efficient for retransmission triggered by PDCP re-establishment. If mandatory supported by V2X UE, it has better performance.</w:t>
              </w:r>
            </w:ins>
          </w:p>
        </w:tc>
      </w:tr>
      <w:tr w:rsidR="004B7110">
        <w:tc>
          <w:tcPr>
            <w:tcW w:w="1284" w:type="dxa"/>
          </w:tcPr>
          <w:p w:rsidR="004B7110" w:rsidRDefault="004B7110" w:rsidP="004B7110">
            <w:pPr>
              <w:rPr>
                <w:rFonts w:eastAsia="Malgun Gothic"/>
                <w:lang w:eastAsia="ko-KR"/>
              </w:rPr>
            </w:pPr>
            <w:ins w:id="871" w:author="Intel-AA" w:date="2020-06-07T23:15:00Z">
              <w:r>
                <w:t>Intel</w:t>
              </w:r>
            </w:ins>
          </w:p>
        </w:tc>
        <w:tc>
          <w:tcPr>
            <w:tcW w:w="1910" w:type="dxa"/>
          </w:tcPr>
          <w:p w:rsidR="004B7110" w:rsidRDefault="004B7110" w:rsidP="004B7110">
            <w:pPr>
              <w:rPr>
                <w:rFonts w:eastAsia="Malgun Gothic"/>
                <w:lang w:eastAsia="ko-KR"/>
              </w:rPr>
            </w:pPr>
            <w:ins w:id="872" w:author="Intel-AA" w:date="2020-06-07T23:15:00Z">
              <w:r>
                <w:t>No strong view</w:t>
              </w:r>
            </w:ins>
          </w:p>
        </w:tc>
        <w:tc>
          <w:tcPr>
            <w:tcW w:w="5102" w:type="dxa"/>
          </w:tcPr>
          <w:p w:rsidR="004B7110" w:rsidRDefault="004B7110" w:rsidP="004B7110">
            <w:pPr>
              <w:rPr>
                <w:rFonts w:eastAsia="Malgun Gothic"/>
                <w:lang w:eastAsia="ko-KR"/>
              </w:rPr>
            </w:pPr>
            <w:ins w:id="873" w:author="Intel-AA" w:date="2020-06-07T23:15:00Z">
              <w:r>
                <w:t>We can follow majority view on this.</w:t>
              </w:r>
            </w:ins>
          </w:p>
        </w:tc>
      </w:tr>
      <w:tr w:rsidR="00220355">
        <w:tc>
          <w:tcPr>
            <w:tcW w:w="1284" w:type="dxa"/>
          </w:tcPr>
          <w:p w:rsidR="00220355" w:rsidRDefault="00220355" w:rsidP="004B7110">
            <w:pPr>
              <w:rPr>
                <w:rFonts w:eastAsia="Malgun Gothic"/>
                <w:lang w:eastAsia="ko-KR"/>
              </w:rPr>
            </w:pPr>
            <w:ins w:id="874" w:author="CATT" w:date="2020-06-08T14:59:00Z">
              <w:r>
                <w:rPr>
                  <w:rFonts w:eastAsiaTheme="minorEastAsia" w:hint="eastAsia"/>
                  <w:lang w:eastAsia="zh-CN"/>
                </w:rPr>
                <w:t>CATT</w:t>
              </w:r>
            </w:ins>
          </w:p>
        </w:tc>
        <w:tc>
          <w:tcPr>
            <w:tcW w:w="1910" w:type="dxa"/>
          </w:tcPr>
          <w:p w:rsidR="00220355" w:rsidRDefault="00220355" w:rsidP="004B7110">
            <w:pPr>
              <w:rPr>
                <w:rFonts w:eastAsia="Malgun Gothic"/>
                <w:lang w:eastAsia="ko-KR"/>
              </w:rPr>
            </w:pPr>
            <w:ins w:id="875" w:author="CATT" w:date="2020-06-08T14:59:00Z">
              <w:r>
                <w:rPr>
                  <w:rFonts w:eastAsiaTheme="minorEastAsia" w:hint="eastAsia"/>
                  <w:lang w:eastAsia="zh-CN"/>
                </w:rPr>
                <w:t>No strong view</w:t>
              </w:r>
            </w:ins>
          </w:p>
        </w:tc>
        <w:tc>
          <w:tcPr>
            <w:tcW w:w="5102" w:type="dxa"/>
          </w:tcPr>
          <w:p w:rsidR="00220355" w:rsidRDefault="00220355" w:rsidP="004B7110">
            <w:pPr>
              <w:rPr>
                <w:rFonts w:eastAsiaTheme="minorEastAsia"/>
                <w:lang w:eastAsia="zh-CN"/>
              </w:rPr>
            </w:pPr>
            <w:ins w:id="876" w:author="CATT" w:date="2020-06-08T14:59:00Z">
              <w:r>
                <w:rPr>
                  <w:rFonts w:eastAsiaTheme="minorEastAsia"/>
                  <w:lang w:eastAsia="zh-CN"/>
                </w:rPr>
                <w:t>W</w:t>
              </w:r>
              <w:r>
                <w:rPr>
                  <w:rFonts w:eastAsiaTheme="minorEastAsia" w:hint="eastAsia"/>
                  <w:lang w:eastAsia="zh-CN"/>
                </w:rPr>
                <w:t xml:space="preserve">e initial thinking is to follow </w:t>
              </w:r>
              <w:proofErr w:type="spellStart"/>
              <w:r>
                <w:rPr>
                  <w:rFonts w:eastAsiaTheme="minorEastAsia" w:hint="eastAsia"/>
                  <w:lang w:eastAsia="zh-CN"/>
                </w:rPr>
                <w:t>Uu</w:t>
              </w:r>
              <w:proofErr w:type="spellEnd"/>
              <w:r>
                <w:rPr>
                  <w:rFonts w:eastAsiaTheme="minorEastAsia" w:hint="eastAsia"/>
                  <w:lang w:eastAsia="zh-CN"/>
                </w:rPr>
                <w:t xml:space="preserve"> behavior. </w:t>
              </w:r>
              <w:r>
                <w:rPr>
                  <w:rFonts w:eastAsiaTheme="minorEastAsia"/>
                  <w:lang w:eastAsia="zh-CN"/>
                </w:rPr>
                <w:t>B</w:t>
              </w:r>
              <w:r>
                <w:rPr>
                  <w:rFonts w:eastAsiaTheme="minorEastAsia" w:hint="eastAsia"/>
                  <w:lang w:eastAsia="zh-CN"/>
                </w:rPr>
                <w:t xml:space="preserve">ut if most companies prefer that </w:t>
              </w:r>
              <w:r w:rsidRPr="000A5E34">
                <w:rPr>
                  <w:rFonts w:eastAsiaTheme="minorEastAsia"/>
                  <w:lang w:eastAsia="zh-CN"/>
                </w:rPr>
                <w:t>PDCP status report is always enabled for SL AM DRBs</w:t>
              </w:r>
              <w:r>
                <w:rPr>
                  <w:rFonts w:eastAsiaTheme="minorEastAsia" w:hint="eastAsia"/>
                  <w:lang w:eastAsia="zh-CN"/>
                </w:rPr>
                <w:t>, we can follow the majority view.</w:t>
              </w:r>
            </w:ins>
          </w:p>
        </w:tc>
      </w:tr>
      <w:tr w:rsidR="00B875C5">
        <w:trPr>
          <w:ins w:id="877" w:author="백서영/책임연구원/미래기술센터 C&amp;M표준(연)커넥티드카표준Task(seoyoung.back@lge.com)" w:date="2020-06-08T16:28:00Z"/>
        </w:trPr>
        <w:tc>
          <w:tcPr>
            <w:tcW w:w="1284" w:type="dxa"/>
            <w:tcBorders>
              <w:top w:val="single" w:sz="4" w:space="0" w:color="auto"/>
              <w:left w:val="single" w:sz="4" w:space="0" w:color="auto"/>
              <w:bottom w:val="single" w:sz="4" w:space="0" w:color="auto"/>
              <w:right w:val="single" w:sz="4" w:space="0" w:color="auto"/>
            </w:tcBorders>
          </w:tcPr>
          <w:p w:rsidR="00B875C5" w:rsidRDefault="00B875C5" w:rsidP="00B875C5">
            <w:pPr>
              <w:rPr>
                <w:ins w:id="878" w:author="백서영/책임연구원/미래기술센터 C&amp;M표준(연)커넥티드카표준Task(seoyoung.back@lge.com)" w:date="2020-06-08T16:28:00Z"/>
                <w:rFonts w:eastAsia="Malgun Gothic"/>
                <w:lang w:eastAsia="ko-KR"/>
              </w:rPr>
            </w:pPr>
            <w:proofErr w:type="spellStart"/>
            <w:ins w:id="879" w:author="백서영/책임연구원/미래기술센터 C&amp;M표준(연)커넥티드카표준Task(seoyoung.back@lge.com)" w:date="2020-06-08T16:28:00Z">
              <w:r>
                <w:rPr>
                  <w:rFonts w:eastAsia="Malgun Gothic"/>
                  <w:lang w:eastAsia="ko-KR"/>
                </w:rPr>
                <w:t>MediaTek</w:t>
              </w:r>
              <w:proofErr w:type="spellEnd"/>
            </w:ins>
          </w:p>
        </w:tc>
        <w:tc>
          <w:tcPr>
            <w:tcW w:w="1910" w:type="dxa"/>
            <w:tcBorders>
              <w:top w:val="single" w:sz="4" w:space="0" w:color="auto"/>
              <w:left w:val="single" w:sz="4" w:space="0" w:color="auto"/>
              <w:bottom w:val="single" w:sz="4" w:space="0" w:color="auto"/>
              <w:right w:val="single" w:sz="4" w:space="0" w:color="auto"/>
            </w:tcBorders>
          </w:tcPr>
          <w:p w:rsidR="00B875C5" w:rsidRDefault="00B875C5" w:rsidP="00B875C5">
            <w:pPr>
              <w:rPr>
                <w:ins w:id="880" w:author="백서영/책임연구원/미래기술센터 C&amp;M표준(연)커넥티드카표준Task(seoyoung.back@lge.com)" w:date="2020-06-08T16:28:00Z"/>
                <w:rFonts w:eastAsia="Malgun Gothic"/>
                <w:lang w:eastAsia="ko-KR"/>
              </w:rPr>
            </w:pPr>
            <w:ins w:id="881" w:author="백서영/책임연구원/미래기술센터 C&amp;M표준(연)커넥티드카표준Task(seoyoung.back@lge.com)" w:date="2020-06-08T16:28:00Z">
              <w:r>
                <w:rPr>
                  <w:rFonts w:eastAsia="Malgun Gothic"/>
                  <w:lang w:eastAsia="ko-KR"/>
                </w:rPr>
                <w:t>Yes</w:t>
              </w:r>
            </w:ins>
          </w:p>
        </w:tc>
        <w:tc>
          <w:tcPr>
            <w:tcW w:w="5102" w:type="dxa"/>
            <w:tcBorders>
              <w:top w:val="single" w:sz="4" w:space="0" w:color="auto"/>
              <w:left w:val="single" w:sz="4" w:space="0" w:color="auto"/>
              <w:bottom w:val="single" w:sz="4" w:space="0" w:color="auto"/>
              <w:right w:val="single" w:sz="4" w:space="0" w:color="auto"/>
            </w:tcBorders>
          </w:tcPr>
          <w:p w:rsidR="00B875C5" w:rsidRDefault="00B875C5" w:rsidP="00B875C5">
            <w:pPr>
              <w:rPr>
                <w:ins w:id="882" w:author="백서영/책임연구원/미래기술센터 C&amp;M표준(연)커넥티드카표준Task(seoyoung.back@lge.com)" w:date="2020-06-08T16:28:00Z"/>
                <w:rFonts w:eastAsia="Malgun Gothic"/>
                <w:lang w:eastAsia="ko-KR"/>
              </w:rPr>
            </w:pPr>
            <w:ins w:id="883" w:author="백서영/책임연구원/미래기술센터 C&amp;M표준(연)커넥티드카표준Task(seoyoung.back@lge.com)" w:date="2020-06-08T16:28:00Z">
              <w:r>
                <w:rPr>
                  <w:rFonts w:eastAsiaTheme="minorEastAsia"/>
                  <w:lang w:eastAsia="zh-CN"/>
                </w:rPr>
                <w:t xml:space="preserve">Can follow </w:t>
              </w:r>
              <w:proofErr w:type="spellStart"/>
              <w:r>
                <w:rPr>
                  <w:rFonts w:eastAsiaTheme="minorEastAsia"/>
                  <w:lang w:eastAsia="zh-CN"/>
                </w:rPr>
                <w:t>Uu</w:t>
              </w:r>
              <w:proofErr w:type="spellEnd"/>
              <w:r>
                <w:rPr>
                  <w:rFonts w:eastAsiaTheme="minorEastAsia"/>
                  <w:lang w:eastAsia="zh-CN"/>
                </w:rPr>
                <w:t xml:space="preserve"> principle.</w:t>
              </w:r>
            </w:ins>
          </w:p>
        </w:tc>
      </w:tr>
      <w:tr w:rsidR="00B875C5">
        <w:tc>
          <w:tcPr>
            <w:tcW w:w="1284" w:type="dxa"/>
            <w:tcBorders>
              <w:top w:val="single" w:sz="4" w:space="0" w:color="auto"/>
              <w:left w:val="single" w:sz="4" w:space="0" w:color="auto"/>
              <w:bottom w:val="single" w:sz="4" w:space="0" w:color="auto"/>
              <w:right w:val="single" w:sz="4" w:space="0" w:color="auto"/>
            </w:tcBorders>
          </w:tcPr>
          <w:p w:rsidR="00B875C5" w:rsidRDefault="00B875C5" w:rsidP="00B875C5">
            <w:ins w:id="884" w:author="백서영/책임연구원/미래기술센터 C&amp;M표준(연)커넥티드카표준Task(seoyoung.back@lge.com)" w:date="2020-06-08T16:16:00Z">
              <w:r>
                <w:rPr>
                  <w:rFonts w:eastAsia="Malgun Gothic" w:hint="eastAsia"/>
                  <w:lang w:eastAsia="ko-KR"/>
                </w:rPr>
                <w:t>LG</w:t>
              </w:r>
            </w:ins>
          </w:p>
        </w:tc>
        <w:tc>
          <w:tcPr>
            <w:tcW w:w="1910" w:type="dxa"/>
            <w:tcBorders>
              <w:top w:val="single" w:sz="4" w:space="0" w:color="auto"/>
              <w:left w:val="single" w:sz="4" w:space="0" w:color="auto"/>
              <w:bottom w:val="single" w:sz="4" w:space="0" w:color="auto"/>
              <w:right w:val="single" w:sz="4" w:space="0" w:color="auto"/>
            </w:tcBorders>
          </w:tcPr>
          <w:p w:rsidR="00B875C5" w:rsidRDefault="00B875C5" w:rsidP="00B875C5">
            <w:ins w:id="885" w:author="백서영/책임연구원/미래기술센터 C&amp;M표준(연)커넥티드카표준Task(seoyoung.back@lge.com)" w:date="2020-06-08T16:16:00Z">
              <w:r>
                <w:rPr>
                  <w:rFonts w:eastAsia="Malgun Gothic" w:hint="eastAsia"/>
                  <w:lang w:eastAsia="ko-KR"/>
                </w:rPr>
                <w:t>No</w:t>
              </w:r>
            </w:ins>
          </w:p>
        </w:tc>
        <w:tc>
          <w:tcPr>
            <w:tcW w:w="5102" w:type="dxa"/>
            <w:tcBorders>
              <w:top w:val="single" w:sz="4" w:space="0" w:color="auto"/>
              <w:left w:val="single" w:sz="4" w:space="0" w:color="auto"/>
              <w:bottom w:val="single" w:sz="4" w:space="0" w:color="auto"/>
              <w:right w:val="single" w:sz="4" w:space="0" w:color="auto"/>
            </w:tcBorders>
          </w:tcPr>
          <w:p w:rsidR="00B875C5" w:rsidRDefault="00B875C5" w:rsidP="00B875C5">
            <w:ins w:id="886" w:author="백서영/책임연구원/미래기술센터 C&amp;M표준(연)커넥티드카표준Task(seoyoung.back@lge.com)" w:date="2020-06-08T16:16:00Z">
              <w:r>
                <w:rPr>
                  <w:rFonts w:eastAsia="Malgun Gothic" w:hint="eastAsia"/>
                  <w:lang w:eastAsia="ko-KR"/>
                </w:rPr>
                <w:t xml:space="preserve">In </w:t>
              </w:r>
              <w:proofErr w:type="spellStart"/>
              <w:r>
                <w:rPr>
                  <w:rFonts w:eastAsia="Malgun Gothic" w:hint="eastAsia"/>
                  <w:lang w:eastAsia="ko-KR"/>
                </w:rPr>
                <w:t>sidelink</w:t>
              </w:r>
              <w:proofErr w:type="spellEnd"/>
              <w:r>
                <w:rPr>
                  <w:rFonts w:eastAsia="Malgun Gothic" w:hint="eastAsia"/>
                  <w:lang w:eastAsia="ko-KR"/>
                </w:rPr>
                <w:t xml:space="preserve"> PDCP </w:t>
              </w:r>
              <w:r>
                <w:rPr>
                  <w:rFonts w:eastAsia="Malgun Gothic"/>
                  <w:lang w:eastAsia="ko-KR"/>
                </w:rPr>
                <w:t>status report should be always supported when PCDP is re-established.</w:t>
              </w:r>
            </w:ins>
          </w:p>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bl>
    <w:p w:rsidR="007D51D5" w:rsidRDefault="007D51D5">
      <w:pPr>
        <w:pStyle w:val="a0"/>
        <w:rPr>
          <w:ins w:id="887" w:author="CATT" w:date="2020-06-09T13:45:00Z"/>
          <w:rFonts w:eastAsia="宋体"/>
          <w:lang w:eastAsia="zh-CN"/>
        </w:rPr>
      </w:pPr>
    </w:p>
    <w:p w:rsidR="00D916CB" w:rsidRDefault="00D916CB" w:rsidP="00D916CB">
      <w:pPr>
        <w:rPr>
          <w:ins w:id="888" w:author="CATT" w:date="2020-06-09T13:46:00Z"/>
        </w:rPr>
      </w:pPr>
      <w:ins w:id="889" w:author="CATT" w:date="2020-06-09T13:46:00Z">
        <w:r>
          <w:rPr>
            <w:rFonts w:hint="eastAsia"/>
            <w:b/>
            <w:kern w:val="2"/>
            <w:szCs w:val="22"/>
          </w:rPr>
          <w:t>Voting result:</w:t>
        </w:r>
      </w:ins>
    </w:p>
    <w:p w:rsidR="00D916CB" w:rsidRPr="00261407" w:rsidRDefault="00D916CB" w:rsidP="00D916CB">
      <w:pPr>
        <w:rPr>
          <w:ins w:id="890" w:author="CATT" w:date="2020-06-09T13:46:00Z"/>
          <w:rFonts w:eastAsiaTheme="minorEastAsia"/>
          <w:b/>
          <w:kern w:val="2"/>
          <w:szCs w:val="22"/>
          <w:lang w:eastAsia="zh-CN"/>
        </w:rPr>
      </w:pPr>
      <w:ins w:id="891" w:author="CATT" w:date="2020-06-09T13:46:00Z">
        <w:r>
          <w:rPr>
            <w:rFonts w:eastAsiaTheme="minorEastAsia" w:hint="eastAsia"/>
            <w:b/>
            <w:kern w:val="2"/>
            <w:szCs w:val="22"/>
            <w:lang w:eastAsia="zh-CN"/>
          </w:rPr>
          <w:t>Yes</w:t>
        </w:r>
        <w:r w:rsidRPr="002027A7">
          <w:rPr>
            <w:rFonts w:hint="eastAsia"/>
            <w:b/>
            <w:kern w:val="2"/>
            <w:szCs w:val="22"/>
          </w:rPr>
          <w:t xml:space="preserve">: </w:t>
        </w:r>
        <w:r>
          <w:rPr>
            <w:rFonts w:eastAsiaTheme="minorEastAsia" w:hint="eastAsia"/>
            <w:b/>
            <w:kern w:val="2"/>
            <w:szCs w:val="22"/>
            <w:lang w:eastAsia="zh-CN"/>
          </w:rPr>
          <w:t>2</w:t>
        </w:r>
      </w:ins>
    </w:p>
    <w:p w:rsidR="00D916CB" w:rsidRDefault="00D916CB" w:rsidP="00D916CB">
      <w:pPr>
        <w:rPr>
          <w:ins w:id="892" w:author="CATT" w:date="2020-06-11T10:29:00Z"/>
          <w:rFonts w:eastAsiaTheme="minorEastAsia"/>
          <w:b/>
          <w:kern w:val="2"/>
          <w:szCs w:val="22"/>
          <w:lang w:eastAsia="zh-CN"/>
        </w:rPr>
      </w:pPr>
      <w:ins w:id="893" w:author="CATT" w:date="2020-06-09T13:46:00Z">
        <w:r>
          <w:rPr>
            <w:rFonts w:eastAsiaTheme="minorEastAsia" w:hint="eastAsia"/>
            <w:b/>
            <w:kern w:val="2"/>
            <w:szCs w:val="22"/>
            <w:lang w:eastAsia="zh-CN"/>
          </w:rPr>
          <w:t>No</w:t>
        </w:r>
        <w:r w:rsidRPr="002027A7">
          <w:rPr>
            <w:b/>
            <w:kern w:val="2"/>
            <w:szCs w:val="22"/>
          </w:rPr>
          <w:t xml:space="preserve">: </w:t>
        </w:r>
      </w:ins>
      <w:ins w:id="894" w:author="CATT" w:date="2020-06-09T13:47:00Z">
        <w:r>
          <w:rPr>
            <w:rFonts w:eastAsiaTheme="minorEastAsia" w:hint="eastAsia"/>
            <w:b/>
            <w:kern w:val="2"/>
            <w:szCs w:val="22"/>
            <w:lang w:eastAsia="zh-CN"/>
          </w:rPr>
          <w:t>6</w:t>
        </w:r>
      </w:ins>
    </w:p>
    <w:p w:rsidR="00923D95" w:rsidRPr="00D131AC" w:rsidRDefault="00923D95" w:rsidP="00D916CB">
      <w:pPr>
        <w:rPr>
          <w:ins w:id="895" w:author="CATT" w:date="2020-06-09T13:46:00Z"/>
          <w:rFonts w:eastAsiaTheme="minorEastAsia"/>
          <w:b/>
          <w:kern w:val="2"/>
          <w:szCs w:val="22"/>
          <w:lang w:eastAsia="zh-CN"/>
        </w:rPr>
      </w:pPr>
      <w:ins w:id="896" w:author="CATT" w:date="2020-06-11T10:29:00Z">
        <w:r w:rsidRPr="007F460E">
          <w:rPr>
            <w:rFonts w:eastAsiaTheme="minorEastAsia"/>
            <w:b/>
            <w:kern w:val="2"/>
            <w:szCs w:val="22"/>
            <w:lang w:eastAsia="zh-CN"/>
          </w:rPr>
          <w:t>No strong view</w:t>
        </w:r>
        <w:r>
          <w:rPr>
            <w:rFonts w:eastAsiaTheme="minorEastAsia" w:hint="eastAsia"/>
            <w:b/>
            <w:kern w:val="2"/>
            <w:szCs w:val="22"/>
            <w:lang w:eastAsia="zh-CN"/>
          </w:rPr>
          <w:t>: 2</w:t>
        </w:r>
      </w:ins>
      <w:ins w:id="897" w:author="CATT" w:date="2020-06-11T15:23:00Z">
        <w:r w:rsidR="00187B97">
          <w:rPr>
            <w:rFonts w:eastAsiaTheme="minorEastAsia" w:hint="eastAsia"/>
            <w:b/>
            <w:kern w:val="2"/>
            <w:szCs w:val="22"/>
            <w:lang w:eastAsia="zh-CN"/>
          </w:rPr>
          <w:t xml:space="preserve"> </w:t>
        </w:r>
        <w:r w:rsidR="00187B97">
          <w:rPr>
            <w:rFonts w:eastAsiaTheme="minorEastAsia" w:hint="eastAsia"/>
            <w:b/>
            <w:kern w:val="2"/>
            <w:szCs w:val="22"/>
            <w:lang w:eastAsia="zh-CN"/>
          </w:rPr>
          <w:t>(can follow the majority view)</w:t>
        </w:r>
      </w:ins>
      <w:bookmarkStart w:id="898" w:name="_GoBack"/>
      <w:bookmarkEnd w:id="898"/>
    </w:p>
    <w:p w:rsidR="00D916CB" w:rsidRPr="00DD6B32" w:rsidRDefault="00D916CB" w:rsidP="00D916CB">
      <w:pPr>
        <w:rPr>
          <w:ins w:id="899" w:author="CATT" w:date="2020-06-09T13:46:00Z"/>
          <w:kern w:val="2"/>
          <w:szCs w:val="22"/>
        </w:rPr>
      </w:pPr>
    </w:p>
    <w:p w:rsidR="00D916CB" w:rsidRDefault="00D916CB" w:rsidP="00D916CB">
      <w:pPr>
        <w:rPr>
          <w:ins w:id="900" w:author="CATT" w:date="2020-06-09T13:46:00Z"/>
          <w:rFonts w:cs="Arial"/>
          <w:kern w:val="2"/>
          <w:szCs w:val="22"/>
        </w:rPr>
      </w:pPr>
      <w:ins w:id="901" w:author="CATT" w:date="2020-06-09T13:46: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D916CB" w:rsidRPr="004C4F44" w:rsidRDefault="00D916CB" w:rsidP="00D916CB">
      <w:pPr>
        <w:rPr>
          <w:ins w:id="902" w:author="CATT" w:date="2020-06-09T13:46:00Z"/>
          <w:rFonts w:eastAsiaTheme="minorEastAsia" w:cs="Arial"/>
          <w:kern w:val="2"/>
          <w:szCs w:val="22"/>
          <w:lang w:eastAsia="zh-CN"/>
        </w:rPr>
      </w:pPr>
      <w:ins w:id="903" w:author="CATT" w:date="2020-06-09T13:46:00Z">
        <w:r>
          <w:rPr>
            <w:rFonts w:eastAsiaTheme="minorEastAsia" w:hint="eastAsia"/>
            <w:kern w:val="2"/>
            <w:szCs w:val="22"/>
            <w:lang w:eastAsia="zh-CN"/>
          </w:rPr>
          <w:t xml:space="preserve">A majority view prefers </w:t>
        </w:r>
      </w:ins>
      <w:ins w:id="904" w:author="CATT" w:date="2020-06-09T14:11:00Z">
        <w:r w:rsidR="00520AC4" w:rsidRPr="00520AC4">
          <w:rPr>
            <w:rFonts w:eastAsiaTheme="minorEastAsia"/>
            <w:kern w:val="2"/>
            <w:szCs w:val="22"/>
            <w:lang w:eastAsia="zh-CN"/>
          </w:rPr>
          <w:t>PDCP status report is always enabled for SL AM DRBs</w:t>
        </w:r>
      </w:ins>
      <w:ins w:id="905" w:author="CATT" w:date="2020-06-09T13:46:00Z">
        <w:r>
          <w:rPr>
            <w:rFonts w:eastAsiaTheme="minorEastAsia" w:hint="eastAsia"/>
            <w:kern w:val="2"/>
            <w:szCs w:val="22"/>
            <w:lang w:eastAsia="zh-CN"/>
          </w:rPr>
          <w:t xml:space="preserve"> and </w:t>
        </w:r>
      </w:ins>
      <w:ins w:id="906" w:author="CATT" w:date="2020-06-09T14:11:00Z">
        <w:r w:rsidR="00520AC4">
          <w:rPr>
            <w:rFonts w:eastAsiaTheme="minorEastAsia" w:hint="eastAsia"/>
            <w:kern w:val="2"/>
            <w:szCs w:val="22"/>
            <w:lang w:eastAsia="zh-CN"/>
          </w:rPr>
          <w:t>some other</w:t>
        </w:r>
      </w:ins>
      <w:ins w:id="907" w:author="CATT" w:date="2020-06-09T13:46:00Z">
        <w:r>
          <w:rPr>
            <w:rFonts w:eastAsiaTheme="minorEastAsia" w:hint="eastAsia"/>
            <w:kern w:val="2"/>
            <w:szCs w:val="22"/>
            <w:lang w:eastAsia="zh-CN"/>
          </w:rPr>
          <w:t xml:space="preserve"> companies also are fine to follow majority view</w:t>
        </w:r>
        <w:r w:rsidRPr="00DD6B32">
          <w:rPr>
            <w:rFonts w:hint="eastAsia"/>
            <w:kern w:val="2"/>
            <w:szCs w:val="22"/>
          </w:rPr>
          <w:t>.</w:t>
        </w:r>
        <w:r>
          <w:rPr>
            <w:rFonts w:cs="Arial" w:hint="eastAsia"/>
            <w:kern w:val="2"/>
            <w:szCs w:val="22"/>
          </w:rPr>
          <w:t xml:space="preserve"> </w:t>
        </w:r>
        <w:r>
          <w:rPr>
            <w:rFonts w:eastAsiaTheme="minorEastAsia" w:cs="Arial" w:hint="eastAsia"/>
            <w:kern w:val="2"/>
            <w:szCs w:val="22"/>
            <w:lang w:eastAsia="zh-CN"/>
          </w:rPr>
          <w:t xml:space="preserve">From </w:t>
        </w:r>
        <w:r w:rsidRPr="00DD6B32">
          <w:rPr>
            <w:rFonts w:cs="Arial" w:hint="eastAsia"/>
            <w:kern w:val="2"/>
            <w:szCs w:val="22"/>
          </w:rPr>
          <w:t>Rapporteur's</w:t>
        </w:r>
        <w:r>
          <w:rPr>
            <w:rFonts w:eastAsiaTheme="minorEastAsia" w:cs="Arial" w:hint="eastAsia"/>
            <w:kern w:val="2"/>
            <w:szCs w:val="22"/>
            <w:lang w:eastAsia="zh-CN"/>
          </w:rPr>
          <w:t xml:space="preserve"> point of view, we suggest RAN2 to agree </w:t>
        </w:r>
      </w:ins>
      <w:ins w:id="908" w:author="CATT" w:date="2020-06-09T14:20:00Z">
        <w:r w:rsidR="000B7293">
          <w:rPr>
            <w:rFonts w:eastAsiaTheme="minorEastAsia" w:cs="Arial" w:hint="eastAsia"/>
            <w:kern w:val="2"/>
            <w:szCs w:val="22"/>
            <w:lang w:eastAsia="zh-CN"/>
          </w:rPr>
          <w:t>i</w:t>
        </w:r>
        <w:r w:rsidR="000B7293">
          <w:rPr>
            <w:rFonts w:eastAsia="Malgun Gothic" w:hint="eastAsia"/>
            <w:lang w:eastAsia="ko-KR"/>
          </w:rPr>
          <w:t xml:space="preserve">n </w:t>
        </w:r>
        <w:r w:rsidR="000B7293">
          <w:rPr>
            <w:rFonts w:eastAsiaTheme="minorEastAsia" w:hint="eastAsia"/>
            <w:lang w:eastAsia="zh-CN"/>
          </w:rPr>
          <w:t xml:space="preserve">SL, </w:t>
        </w:r>
        <w:r w:rsidR="000B7293">
          <w:rPr>
            <w:rFonts w:eastAsia="Malgun Gothic" w:hint="eastAsia"/>
            <w:lang w:eastAsia="ko-KR"/>
          </w:rPr>
          <w:t xml:space="preserve">PDCP </w:t>
        </w:r>
        <w:r w:rsidR="000B7293">
          <w:rPr>
            <w:rFonts w:eastAsia="Malgun Gothic"/>
            <w:lang w:eastAsia="ko-KR"/>
          </w:rPr>
          <w:t xml:space="preserve">status report should be always supported when </w:t>
        </w:r>
        <w:r w:rsidR="00E96535">
          <w:rPr>
            <w:rFonts w:eastAsiaTheme="minorEastAsia" w:hint="eastAsia"/>
            <w:lang w:eastAsia="zh-CN"/>
          </w:rPr>
          <w:t>PDCP</w:t>
        </w:r>
        <w:r w:rsidR="000B7293">
          <w:rPr>
            <w:rFonts w:eastAsia="Malgun Gothic"/>
            <w:lang w:eastAsia="ko-KR"/>
          </w:rPr>
          <w:t xml:space="preserve"> is re-established.</w:t>
        </w:r>
      </w:ins>
    </w:p>
    <w:p w:rsidR="00D916CB" w:rsidRDefault="00D916CB" w:rsidP="00D916CB">
      <w:pPr>
        <w:pStyle w:val="a5"/>
        <w:jc w:val="both"/>
        <w:rPr>
          <w:ins w:id="909" w:author="CATT" w:date="2020-06-09T13:46:00Z"/>
          <w:lang w:eastAsia="zh-CN"/>
        </w:rPr>
      </w:pPr>
      <w:bookmarkStart w:id="910" w:name="_Ref42605403"/>
      <w:ins w:id="911" w:author="CATT" w:date="2020-06-09T13:46: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912" w:author="CATT" w:date="2020-06-09T14:34:00Z">
        <w:r w:rsidR="000B3E05">
          <w:rPr>
            <w:b/>
            <w:noProof/>
          </w:rPr>
          <w:t>8</w:t>
        </w:r>
      </w:ins>
      <w:ins w:id="913" w:author="CATT" w:date="2020-06-09T13:46:00Z">
        <w:r w:rsidRPr="00D66E9C">
          <w:rPr>
            <w:b/>
          </w:rPr>
          <w:fldChar w:fldCharType="end"/>
        </w:r>
        <w:r w:rsidRPr="00D66E9C">
          <w:rPr>
            <w:rFonts w:hint="eastAsia"/>
            <w:b/>
            <w:lang w:eastAsia="zh-CN"/>
          </w:rPr>
          <w:t>:</w:t>
        </w:r>
        <w:r>
          <w:rPr>
            <w:rFonts w:eastAsiaTheme="minorEastAsia" w:hint="eastAsia"/>
            <w:b/>
            <w:lang w:eastAsia="zh-CN"/>
          </w:rPr>
          <w:t xml:space="preserve"> </w:t>
        </w:r>
      </w:ins>
      <w:ins w:id="914" w:author="CATT" w:date="2020-06-09T14:21:00Z">
        <w:r w:rsidR="00E96535">
          <w:rPr>
            <w:rFonts w:eastAsiaTheme="minorEastAsia" w:hint="eastAsia"/>
            <w:b/>
            <w:lang w:eastAsia="zh-CN"/>
          </w:rPr>
          <w:t>I</w:t>
        </w:r>
        <w:r w:rsidR="00E96535" w:rsidRPr="00E96535">
          <w:rPr>
            <w:rFonts w:eastAsiaTheme="minorEastAsia"/>
            <w:b/>
            <w:lang w:eastAsia="zh-CN"/>
          </w:rPr>
          <w:t>n SL, PDCP status report should be always supported when PDCP is re-established‎</w:t>
        </w:r>
      </w:ins>
      <w:ins w:id="915" w:author="CATT" w:date="2020-06-09T13:46:00Z">
        <w:r w:rsidRPr="0047154A">
          <w:rPr>
            <w:rFonts w:eastAsiaTheme="minorEastAsia"/>
            <w:b/>
            <w:lang w:eastAsia="zh-CN"/>
          </w:rPr>
          <w:t>.‎</w:t>
        </w:r>
        <w:r w:rsidRPr="004C4F44">
          <w:rPr>
            <w:rFonts w:eastAsiaTheme="minorEastAsia"/>
            <w:b/>
            <w:lang w:eastAsia="zh-CN"/>
          </w:rPr>
          <w:t>‎</w:t>
        </w:r>
        <w:bookmarkEnd w:id="910"/>
      </w:ins>
    </w:p>
    <w:p w:rsidR="00D916CB" w:rsidRDefault="00D916CB">
      <w:pPr>
        <w:pStyle w:val="a0"/>
        <w:rPr>
          <w:rFonts w:eastAsia="宋体"/>
          <w:lang w:eastAsia="zh-CN"/>
        </w:rPr>
      </w:pPr>
    </w:p>
    <w:p w:rsidR="007D51D5" w:rsidRDefault="00956700">
      <w:pPr>
        <w:pStyle w:val="a0"/>
        <w:rPr>
          <w:rFonts w:eastAsia="宋体"/>
          <w:lang w:eastAsia="zh-CN"/>
        </w:rPr>
      </w:pPr>
      <w:r>
        <w:rPr>
          <w:rFonts w:hint="eastAsia"/>
          <w:b/>
        </w:rPr>
        <w:t xml:space="preserve">Question </w:t>
      </w:r>
      <w:r>
        <w:rPr>
          <w:rFonts w:eastAsiaTheme="minorEastAsia" w:hint="eastAsia"/>
          <w:b/>
          <w:lang w:eastAsia="zh-CN"/>
        </w:rPr>
        <w:t>13</w:t>
      </w:r>
      <w:r>
        <w:rPr>
          <w:rFonts w:hint="eastAsia"/>
          <w:b/>
        </w:rPr>
        <w:t xml:space="preserve">: </w:t>
      </w:r>
      <w:r>
        <w:rPr>
          <w:rFonts w:eastAsiaTheme="minorEastAsia" w:hint="eastAsia"/>
          <w:b/>
          <w:lang w:eastAsia="zh-CN"/>
        </w:rPr>
        <w:t xml:space="preserve">If the answer of Q12 is yes, does company agree </w:t>
      </w:r>
      <w:r>
        <w:rPr>
          <w:rFonts w:eastAsiaTheme="minorEastAsia"/>
          <w:b/>
          <w:lang w:eastAsia="zh-CN"/>
        </w:rPr>
        <w:t xml:space="preserve">the </w:t>
      </w:r>
      <w:r>
        <w:rPr>
          <w:rFonts w:eastAsiaTheme="minorEastAsia" w:hint="eastAsia"/>
          <w:b/>
          <w:lang w:eastAsia="zh-CN"/>
        </w:rPr>
        <w:t xml:space="preserve">following procedure for </w:t>
      </w:r>
      <w:r>
        <w:rPr>
          <w:rFonts w:eastAsiaTheme="minorEastAsia"/>
          <w:b/>
          <w:lang w:eastAsia="zh-CN"/>
        </w:rPr>
        <w:t xml:space="preserve">PDCP status report </w:t>
      </w:r>
      <w:proofErr w:type="spellStart"/>
      <w:r>
        <w:rPr>
          <w:rFonts w:eastAsiaTheme="minorEastAsia"/>
          <w:b/>
          <w:lang w:eastAsia="zh-CN"/>
        </w:rPr>
        <w:t>trigger</w:t>
      </w:r>
      <w:r>
        <w:rPr>
          <w:rFonts w:eastAsiaTheme="minorEastAsia" w:hint="eastAsia"/>
          <w:b/>
          <w:lang w:eastAsia="zh-CN"/>
        </w:rPr>
        <w:t>ring</w:t>
      </w:r>
      <w:proofErr w:type="spellEnd"/>
      <w:r>
        <w:rPr>
          <w:rFonts w:eastAsiaTheme="minorEastAsia"/>
          <w:b/>
          <w:lang w:eastAsia="zh-CN"/>
        </w:rPr>
        <w:t xml:space="preserve"> by </w:t>
      </w:r>
      <w:proofErr w:type="spellStart"/>
      <w:r>
        <w:rPr>
          <w:rFonts w:eastAsiaTheme="minorEastAsia"/>
          <w:b/>
          <w:i/>
          <w:lang w:eastAsia="zh-CN"/>
        </w:rPr>
        <w:t>statusReportRequired</w:t>
      </w:r>
      <w:proofErr w:type="spellEnd"/>
      <w:r>
        <w:rPr>
          <w:rFonts w:eastAsiaTheme="minorEastAsia"/>
          <w:b/>
          <w:lang w:eastAsia="zh-CN"/>
        </w:rPr>
        <w:t xml:space="preserve"> ‎configuration</w:t>
      </w:r>
      <w:r>
        <w:rPr>
          <w:rFonts w:eastAsiaTheme="minorEastAsia" w:hint="eastAsia"/>
          <w:b/>
          <w:lang w:eastAsia="zh-CN"/>
        </w:rPr>
        <w:t>?</w:t>
      </w:r>
    </w:p>
    <w:p w:rsidR="007D51D5" w:rsidRDefault="00956700">
      <w:pPr>
        <w:numPr>
          <w:ilvl w:val="0"/>
          <w:numId w:val="16"/>
        </w:numPr>
        <w:overflowPunct w:val="0"/>
        <w:autoSpaceDE w:val="0"/>
        <w:autoSpaceDN w:val="0"/>
        <w:adjustRightInd w:val="0"/>
        <w:spacing w:after="120"/>
        <w:jc w:val="both"/>
        <w:textAlignment w:val="baseline"/>
        <w:rPr>
          <w:rFonts w:eastAsiaTheme="minorEastAsia"/>
          <w:b/>
          <w:lang w:eastAsia="zh-CN"/>
        </w:rPr>
      </w:pPr>
      <w:r>
        <w:rPr>
          <w:rFonts w:eastAsiaTheme="minorEastAsia"/>
          <w:b/>
          <w:lang w:eastAsia="zh-CN"/>
        </w:rPr>
        <w:t xml:space="preserve">For </w:t>
      </w:r>
      <w:r>
        <w:rPr>
          <w:rFonts w:eastAsiaTheme="minorEastAsia" w:hint="eastAsia"/>
          <w:b/>
          <w:lang w:eastAsia="zh-CN"/>
        </w:rPr>
        <w:t>CONNECTED UE</w:t>
      </w:r>
      <w:r>
        <w:rPr>
          <w:rFonts w:eastAsiaTheme="minorEastAsia"/>
          <w:b/>
          <w:lang w:eastAsia="zh-CN"/>
        </w:rPr>
        <w:t>, whether the status report is required</w:t>
      </w:r>
      <w:r>
        <w:rPr>
          <w:rFonts w:eastAsiaTheme="minorEastAsia" w:hint="eastAsia"/>
          <w:b/>
          <w:lang w:eastAsia="zh-CN"/>
        </w:rPr>
        <w:t xml:space="preserve"> </w:t>
      </w:r>
      <w:r>
        <w:rPr>
          <w:rFonts w:eastAsiaTheme="minorEastAsia"/>
          <w:b/>
          <w:lang w:eastAsia="zh-CN"/>
        </w:rPr>
        <w:t xml:space="preserve">can be configured </w:t>
      </w:r>
      <w:r>
        <w:rPr>
          <w:rFonts w:eastAsiaTheme="minorEastAsia" w:hint="eastAsia"/>
          <w:b/>
          <w:lang w:eastAsia="zh-CN"/>
        </w:rPr>
        <w:t xml:space="preserve">per SL DRB </w:t>
      </w:r>
      <w:r>
        <w:rPr>
          <w:rFonts w:eastAsiaTheme="minorEastAsia"/>
          <w:b/>
          <w:lang w:eastAsia="zh-CN"/>
        </w:rPr>
        <w:t xml:space="preserve">by RRC dedicated signaling to the Tx UE, then the Tx ‎UE configures whether the status report is required </w:t>
      </w:r>
      <w:r>
        <w:rPr>
          <w:rFonts w:eastAsiaTheme="minorEastAsia" w:hint="eastAsia"/>
          <w:b/>
          <w:lang w:eastAsia="zh-CN"/>
        </w:rPr>
        <w:t xml:space="preserve">per SL DRB </w:t>
      </w:r>
      <w:r>
        <w:rPr>
          <w:rFonts w:eastAsiaTheme="minorEastAsia"/>
          <w:b/>
          <w:lang w:eastAsia="zh-CN"/>
        </w:rPr>
        <w:t>to the Rx UE using PC5 RRC signaling.‎</w:t>
      </w:r>
    </w:p>
    <w:p w:rsidR="007D51D5" w:rsidRDefault="00956700">
      <w:pPr>
        <w:numPr>
          <w:ilvl w:val="0"/>
          <w:numId w:val="16"/>
        </w:numPr>
        <w:overflowPunct w:val="0"/>
        <w:autoSpaceDE w:val="0"/>
        <w:autoSpaceDN w:val="0"/>
        <w:adjustRightInd w:val="0"/>
        <w:spacing w:after="120"/>
        <w:jc w:val="both"/>
        <w:textAlignment w:val="baseline"/>
        <w:rPr>
          <w:b/>
        </w:rPr>
      </w:pPr>
      <w:bookmarkStart w:id="916" w:name="_Ref40962018"/>
      <w:r>
        <w:rPr>
          <w:rFonts w:eastAsiaTheme="minorEastAsia"/>
          <w:b/>
          <w:lang w:eastAsia="zh-CN"/>
        </w:rPr>
        <w:t xml:space="preserve">For </w:t>
      </w:r>
      <w:r>
        <w:rPr>
          <w:rFonts w:eastAsiaTheme="minorEastAsia" w:hint="eastAsia"/>
          <w:b/>
          <w:lang w:eastAsia="zh-CN"/>
        </w:rPr>
        <w:t>IDLE/INACTIVE or OOC UE</w:t>
      </w:r>
      <w:r>
        <w:rPr>
          <w:rFonts w:eastAsiaTheme="minorEastAsia"/>
          <w:b/>
          <w:lang w:eastAsia="zh-CN"/>
        </w:rPr>
        <w:t xml:space="preserve">, whether the status report is required can be configured </w:t>
      </w:r>
      <w:r>
        <w:rPr>
          <w:rFonts w:eastAsiaTheme="minorEastAsia" w:hint="eastAsia"/>
          <w:b/>
          <w:lang w:eastAsia="zh-CN"/>
        </w:rPr>
        <w:t xml:space="preserve">per SL DRB </w:t>
      </w:r>
      <w:r>
        <w:rPr>
          <w:rFonts w:eastAsiaTheme="minorEastAsia"/>
          <w:b/>
          <w:lang w:eastAsia="zh-CN"/>
        </w:rPr>
        <w:t xml:space="preserve">by SIB or pre-configuration to the Tx UE, then the Tx ‎UE configures whether the status report is required </w:t>
      </w:r>
      <w:r>
        <w:rPr>
          <w:rFonts w:eastAsiaTheme="minorEastAsia" w:hint="eastAsia"/>
          <w:b/>
          <w:lang w:eastAsia="zh-CN"/>
        </w:rPr>
        <w:t xml:space="preserve">per SL DRB </w:t>
      </w:r>
      <w:r>
        <w:rPr>
          <w:rFonts w:eastAsiaTheme="minorEastAsia"/>
          <w:b/>
          <w:lang w:eastAsia="zh-CN"/>
        </w:rPr>
        <w:t>to the Rx UE using PC5 RRC signaling.‎</w:t>
      </w:r>
      <w:bookmarkEnd w:id="916"/>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p w:rsidR="007D51D5" w:rsidRDefault="00956700">
            <w:pPr>
              <w:rPr>
                <w:rFonts w:eastAsiaTheme="minorEastAsia"/>
                <w:b/>
                <w:lang w:eastAsia="zh-CN"/>
              </w:rPr>
            </w:pPr>
            <w:r>
              <w:rPr>
                <w:rFonts w:eastAsiaTheme="minorEastAsia" w:hint="eastAsia"/>
                <w:b/>
                <w:lang w:eastAsia="zh-CN"/>
              </w:rPr>
              <w:t>(Agree or not)</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Pr="007D51D5" w:rsidRDefault="00956700">
            <w:pPr>
              <w:rPr>
                <w:rFonts w:eastAsiaTheme="minorEastAsia"/>
                <w:lang w:eastAsia="zh-CN"/>
                <w:rPrChange w:id="917" w:author="OPPO Zhongda" w:date="2020-06-05T08:59:00Z">
                  <w:rPr/>
                </w:rPrChange>
              </w:rPr>
            </w:pPr>
            <w:ins w:id="918" w:author="OPPO Zhongda" w:date="2020-06-05T08:59: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919" w:author="OPPO Zhongda" w:date="2020-06-05T08:59:00Z">
                  <w:rPr/>
                </w:rPrChange>
              </w:rPr>
            </w:pPr>
            <w:ins w:id="920" w:author="OPPO Zhongda" w:date="2020-06-05T08:59:00Z">
              <w:r>
                <w:rPr>
                  <w:rFonts w:eastAsiaTheme="minorEastAsia" w:hint="eastAsia"/>
                  <w:lang w:eastAsia="zh-CN"/>
                </w:rPr>
                <w:t>Y</w:t>
              </w:r>
              <w:r>
                <w:rPr>
                  <w:rFonts w:eastAsiaTheme="minorEastAsia"/>
                  <w:lang w:eastAsia="zh-CN"/>
                </w:rPr>
                <w:t>es</w:t>
              </w:r>
            </w:ins>
          </w:p>
        </w:tc>
        <w:tc>
          <w:tcPr>
            <w:tcW w:w="5102" w:type="dxa"/>
          </w:tcPr>
          <w:p w:rsidR="007D51D5" w:rsidRDefault="007D51D5"/>
        </w:tc>
      </w:tr>
      <w:tr w:rsidR="00876B31">
        <w:tc>
          <w:tcPr>
            <w:tcW w:w="1284" w:type="dxa"/>
          </w:tcPr>
          <w:p w:rsidR="00876B31" w:rsidRDefault="00876B31">
            <w:pPr>
              <w:rPr>
                <w:rFonts w:eastAsia="Malgun Gothic"/>
                <w:lang w:eastAsia="ko-KR"/>
              </w:rPr>
            </w:pPr>
            <w:ins w:id="921" w:author="CATT" w:date="2020-06-08T15:00:00Z">
              <w:r>
                <w:rPr>
                  <w:rFonts w:eastAsiaTheme="minorEastAsia" w:hint="eastAsia"/>
                  <w:lang w:eastAsia="zh-CN"/>
                </w:rPr>
                <w:t>CATT</w:t>
              </w:r>
            </w:ins>
          </w:p>
        </w:tc>
        <w:tc>
          <w:tcPr>
            <w:tcW w:w="1910" w:type="dxa"/>
          </w:tcPr>
          <w:p w:rsidR="00876B31" w:rsidRDefault="00876B31">
            <w:pPr>
              <w:rPr>
                <w:rFonts w:eastAsia="Malgun Gothic"/>
                <w:lang w:eastAsia="ko-KR"/>
              </w:rPr>
            </w:pPr>
            <w:ins w:id="922" w:author="CATT" w:date="2020-06-08T15:00:00Z">
              <w:r>
                <w:rPr>
                  <w:rFonts w:eastAsiaTheme="minorEastAsia" w:hint="eastAsia"/>
                  <w:lang w:eastAsia="zh-CN"/>
                </w:rPr>
                <w:t>Yes</w:t>
              </w:r>
            </w:ins>
          </w:p>
        </w:tc>
        <w:tc>
          <w:tcPr>
            <w:tcW w:w="5102" w:type="dxa"/>
          </w:tcPr>
          <w:p w:rsidR="00876B31" w:rsidRDefault="00876B31">
            <w:pPr>
              <w:rPr>
                <w:rFonts w:eastAsia="Malgun Gothic"/>
                <w:lang w:eastAsia="ko-KR"/>
              </w:rPr>
            </w:pPr>
          </w:p>
        </w:tc>
      </w:tr>
      <w:tr w:rsidR="00B875C5">
        <w:tc>
          <w:tcPr>
            <w:tcW w:w="1284" w:type="dxa"/>
          </w:tcPr>
          <w:p w:rsidR="00B875C5" w:rsidRDefault="00B875C5" w:rsidP="00B875C5">
            <w:proofErr w:type="spellStart"/>
            <w:ins w:id="923" w:author="백서영/책임연구원/미래기술센터 C&amp;M표준(연)커넥티드카표준Task(seoyoung.back@lge.com)" w:date="2020-06-08T16:28:00Z">
              <w:r>
                <w:rPr>
                  <w:rFonts w:eastAsia="Malgun Gothic"/>
                  <w:lang w:eastAsia="ko-KR"/>
                </w:rPr>
                <w:lastRenderedPageBreak/>
                <w:t>MediaTek</w:t>
              </w:r>
            </w:ins>
            <w:proofErr w:type="spellEnd"/>
          </w:p>
        </w:tc>
        <w:tc>
          <w:tcPr>
            <w:tcW w:w="1910" w:type="dxa"/>
          </w:tcPr>
          <w:p w:rsidR="00B875C5" w:rsidRDefault="00B875C5" w:rsidP="00B875C5">
            <w:ins w:id="924" w:author="백서영/책임연구원/미래기술센터 C&amp;M표준(연)커넥티드카표준Task(seoyoung.back@lge.com)" w:date="2020-06-08T16:28:00Z">
              <w:r>
                <w:rPr>
                  <w:rFonts w:eastAsia="Malgun Gothic"/>
                  <w:lang w:eastAsia="ko-KR"/>
                </w:rPr>
                <w:t>Yes</w:t>
              </w:r>
            </w:ins>
          </w:p>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pPr>
              <w:rPr>
                <w:rFonts w:eastAsia="Malgun Gothic"/>
                <w:lang w:eastAsia="ko-KR"/>
              </w:rPr>
            </w:pPr>
          </w:p>
        </w:tc>
        <w:tc>
          <w:tcPr>
            <w:tcW w:w="1910" w:type="dxa"/>
          </w:tcPr>
          <w:p w:rsidR="00B875C5" w:rsidRDefault="00B875C5" w:rsidP="00B875C5">
            <w:pPr>
              <w:rPr>
                <w:rFonts w:eastAsia="Malgun Gothic"/>
                <w:lang w:eastAsia="ko-KR"/>
              </w:rPr>
            </w:pPr>
          </w:p>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pPr>
              <w:rPr>
                <w:rFonts w:eastAsia="Malgun Gothic"/>
                <w:lang w:eastAsia="ko-KR"/>
              </w:rPr>
            </w:pPr>
          </w:p>
        </w:tc>
        <w:tc>
          <w:tcPr>
            <w:tcW w:w="1910" w:type="dxa"/>
          </w:tcPr>
          <w:p w:rsidR="00B875C5" w:rsidRDefault="00B875C5" w:rsidP="00B875C5">
            <w:pPr>
              <w:rPr>
                <w:rFonts w:eastAsia="Malgun Gothic"/>
                <w:lang w:eastAsia="ko-KR"/>
              </w:rPr>
            </w:pPr>
          </w:p>
        </w:tc>
        <w:tc>
          <w:tcPr>
            <w:tcW w:w="5102" w:type="dxa"/>
          </w:tcPr>
          <w:p w:rsidR="00B875C5" w:rsidRDefault="00B875C5" w:rsidP="00B875C5">
            <w:pPr>
              <w:rPr>
                <w:rFonts w:eastAsia="Malgun Gothic"/>
                <w:lang w:eastAsia="ko-KR"/>
              </w:rPr>
            </w:pPr>
          </w:p>
        </w:tc>
      </w:tr>
      <w:tr w:rsidR="00B875C5">
        <w:tc>
          <w:tcPr>
            <w:tcW w:w="1284" w:type="dxa"/>
          </w:tcPr>
          <w:p w:rsidR="00B875C5" w:rsidRDefault="00B875C5" w:rsidP="00B875C5">
            <w:pPr>
              <w:rPr>
                <w:rFonts w:eastAsia="Malgun Gothic"/>
                <w:lang w:eastAsia="ko-KR"/>
              </w:rPr>
            </w:pPr>
          </w:p>
        </w:tc>
        <w:tc>
          <w:tcPr>
            <w:tcW w:w="1910" w:type="dxa"/>
          </w:tcPr>
          <w:p w:rsidR="00B875C5" w:rsidRDefault="00B875C5" w:rsidP="00B875C5">
            <w:pPr>
              <w:rPr>
                <w:rFonts w:eastAsia="Malgun Gothic"/>
                <w:lang w:eastAsia="ko-KR"/>
              </w:rPr>
            </w:pPr>
          </w:p>
        </w:tc>
        <w:tc>
          <w:tcPr>
            <w:tcW w:w="5102" w:type="dxa"/>
          </w:tcPr>
          <w:p w:rsidR="00B875C5" w:rsidRDefault="00B875C5" w:rsidP="00B875C5">
            <w:pPr>
              <w:rPr>
                <w:rFonts w:eastAsiaTheme="minorEastAsia"/>
                <w:lang w:eastAsia="zh-CN"/>
              </w:rPr>
            </w:pPr>
          </w:p>
        </w:tc>
      </w:tr>
      <w:tr w:rsidR="00B875C5">
        <w:tc>
          <w:tcPr>
            <w:tcW w:w="1284" w:type="dxa"/>
            <w:tcBorders>
              <w:top w:val="single" w:sz="4" w:space="0" w:color="auto"/>
              <w:left w:val="single" w:sz="4" w:space="0" w:color="auto"/>
              <w:bottom w:val="single" w:sz="4" w:space="0" w:color="auto"/>
              <w:right w:val="single" w:sz="4" w:space="0" w:color="auto"/>
            </w:tcBorders>
          </w:tcPr>
          <w:p w:rsidR="00B875C5" w:rsidRDefault="00B875C5" w:rsidP="00B875C5"/>
        </w:tc>
        <w:tc>
          <w:tcPr>
            <w:tcW w:w="1910" w:type="dxa"/>
            <w:tcBorders>
              <w:top w:val="single" w:sz="4" w:space="0" w:color="auto"/>
              <w:left w:val="single" w:sz="4" w:space="0" w:color="auto"/>
              <w:bottom w:val="single" w:sz="4" w:space="0" w:color="auto"/>
              <w:right w:val="single" w:sz="4" w:space="0" w:color="auto"/>
            </w:tcBorders>
          </w:tcPr>
          <w:p w:rsidR="00B875C5" w:rsidRDefault="00B875C5" w:rsidP="00B875C5"/>
        </w:tc>
        <w:tc>
          <w:tcPr>
            <w:tcW w:w="5102" w:type="dxa"/>
            <w:tcBorders>
              <w:top w:val="single" w:sz="4" w:space="0" w:color="auto"/>
              <w:left w:val="single" w:sz="4" w:space="0" w:color="auto"/>
              <w:bottom w:val="single" w:sz="4" w:space="0" w:color="auto"/>
              <w:right w:val="single" w:sz="4" w:space="0" w:color="auto"/>
            </w:tcBorders>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r w:rsidR="00B875C5">
        <w:tc>
          <w:tcPr>
            <w:tcW w:w="1284" w:type="dxa"/>
          </w:tcPr>
          <w:p w:rsidR="00B875C5" w:rsidRDefault="00B875C5" w:rsidP="00B875C5"/>
        </w:tc>
        <w:tc>
          <w:tcPr>
            <w:tcW w:w="1910" w:type="dxa"/>
          </w:tcPr>
          <w:p w:rsidR="00B875C5" w:rsidRDefault="00B875C5" w:rsidP="00B875C5"/>
        </w:tc>
        <w:tc>
          <w:tcPr>
            <w:tcW w:w="5102" w:type="dxa"/>
          </w:tcPr>
          <w:p w:rsidR="00B875C5" w:rsidRDefault="00B875C5" w:rsidP="00B875C5"/>
        </w:tc>
      </w:tr>
    </w:tbl>
    <w:p w:rsidR="007D51D5" w:rsidRDefault="007D51D5">
      <w:pPr>
        <w:pStyle w:val="a0"/>
        <w:spacing w:beforeLines="50" w:before="120"/>
        <w:rPr>
          <w:ins w:id="925" w:author="CATT" w:date="2020-06-09T14:21:00Z"/>
          <w:rFonts w:eastAsia="宋体"/>
          <w:lang w:eastAsia="zh-CN"/>
        </w:rPr>
      </w:pPr>
    </w:p>
    <w:p w:rsidR="005C22A9" w:rsidRDefault="005C22A9" w:rsidP="005C22A9">
      <w:pPr>
        <w:rPr>
          <w:ins w:id="926" w:author="CATT" w:date="2020-06-09T14:21:00Z"/>
          <w:rFonts w:cs="Arial"/>
          <w:kern w:val="2"/>
          <w:szCs w:val="22"/>
        </w:rPr>
      </w:pPr>
      <w:ins w:id="927" w:author="CATT" w:date="2020-06-09T14:21: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5C22A9" w:rsidRDefault="005C22A9" w:rsidP="005C22A9">
      <w:pPr>
        <w:rPr>
          <w:ins w:id="928" w:author="CATT" w:date="2020-06-09T14:21:00Z"/>
          <w:rFonts w:eastAsia="宋体"/>
          <w:lang w:eastAsia="zh-CN"/>
        </w:rPr>
      </w:pPr>
      <w:ins w:id="929" w:author="CATT" w:date="2020-06-09T14:21:00Z">
        <w:r>
          <w:rPr>
            <w:rFonts w:eastAsiaTheme="minorEastAsia" w:hint="eastAsia"/>
            <w:kern w:val="2"/>
            <w:szCs w:val="22"/>
            <w:lang w:eastAsia="zh-CN"/>
          </w:rPr>
          <w:t>According to the above</w:t>
        </w:r>
        <w:r>
          <w:rPr>
            <w:rFonts w:eastAsiaTheme="minorEastAsia" w:cs="Arial" w:hint="eastAsia"/>
            <w:kern w:val="2"/>
            <w:szCs w:val="22"/>
            <w:lang w:eastAsia="zh-CN"/>
          </w:rPr>
          <w:t xml:space="preserve"> proposals, we don</w:t>
        </w:r>
        <w:r>
          <w:rPr>
            <w:rFonts w:eastAsiaTheme="minorEastAsia" w:cs="Arial"/>
            <w:kern w:val="2"/>
            <w:szCs w:val="22"/>
            <w:lang w:eastAsia="zh-CN"/>
          </w:rPr>
          <w:t>’</w:t>
        </w:r>
        <w:r>
          <w:rPr>
            <w:rFonts w:eastAsiaTheme="minorEastAsia" w:cs="Arial" w:hint="eastAsia"/>
            <w:kern w:val="2"/>
            <w:szCs w:val="22"/>
            <w:lang w:eastAsia="zh-CN"/>
          </w:rPr>
          <w:t xml:space="preserve">t need further discuss this </w:t>
        </w:r>
        <w:r>
          <w:rPr>
            <w:rFonts w:eastAsiaTheme="minorEastAsia" w:cs="Arial"/>
            <w:kern w:val="2"/>
            <w:szCs w:val="22"/>
            <w:lang w:eastAsia="zh-CN"/>
          </w:rPr>
          <w:t>question</w:t>
        </w:r>
        <w:r>
          <w:rPr>
            <w:rFonts w:eastAsiaTheme="minorEastAsia" w:cs="Arial" w:hint="eastAsia"/>
            <w:kern w:val="2"/>
            <w:szCs w:val="22"/>
            <w:lang w:eastAsia="zh-CN"/>
          </w:rPr>
          <w:t xml:space="preserve"> 1</w:t>
        </w:r>
      </w:ins>
      <w:ins w:id="930" w:author="CATT" w:date="2020-06-09T14:22:00Z">
        <w:r>
          <w:rPr>
            <w:rFonts w:eastAsiaTheme="minorEastAsia" w:cs="Arial" w:hint="eastAsia"/>
            <w:kern w:val="2"/>
            <w:szCs w:val="22"/>
            <w:lang w:eastAsia="zh-CN"/>
          </w:rPr>
          <w:t>3</w:t>
        </w:r>
      </w:ins>
      <w:ins w:id="931" w:author="CATT" w:date="2020-06-09T14:21:00Z">
        <w:r>
          <w:rPr>
            <w:rFonts w:eastAsiaTheme="minorEastAsia" w:cs="Arial" w:hint="eastAsia"/>
            <w:kern w:val="2"/>
            <w:szCs w:val="22"/>
            <w:lang w:eastAsia="zh-CN"/>
          </w:rPr>
          <w:t>.</w:t>
        </w:r>
      </w:ins>
    </w:p>
    <w:p w:rsidR="005C22A9" w:rsidRDefault="005C22A9">
      <w:pPr>
        <w:pStyle w:val="a0"/>
        <w:spacing w:beforeLines="50" w:before="120"/>
        <w:rPr>
          <w:rFonts w:eastAsia="宋体"/>
          <w:lang w:eastAsia="zh-CN"/>
        </w:rPr>
      </w:pPr>
    </w:p>
    <w:p w:rsidR="007D51D5" w:rsidRDefault="00956700">
      <w:pPr>
        <w:pStyle w:val="21"/>
        <w:rPr>
          <w:rFonts w:eastAsiaTheme="minorEastAsia"/>
        </w:rPr>
      </w:pPr>
      <w:r>
        <w:rPr>
          <w:rFonts w:eastAsiaTheme="minorEastAsia"/>
        </w:rPr>
        <w:t>Discard timer</w:t>
      </w:r>
    </w:p>
    <w:p w:rsidR="007D51D5" w:rsidRDefault="00956700">
      <w:pPr>
        <w:pStyle w:val="a0"/>
        <w:spacing w:beforeLines="50" w:before="120"/>
        <w:rPr>
          <w:rFonts w:eastAsiaTheme="minorEastAsia"/>
          <w:lang w:eastAsia="zh-CN"/>
        </w:rPr>
      </w:pPr>
      <w:r>
        <w:rPr>
          <w:rFonts w:eastAsiaTheme="minorEastAsia" w:hint="eastAsia"/>
          <w:lang w:eastAsia="zh-CN"/>
        </w:rPr>
        <w:t xml:space="preserve">The issue on discard timer was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_Ref41418592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[9]</w:t>
      </w:r>
      <w:r>
        <w:rPr>
          <w:rFonts w:eastAsiaTheme="minorEastAsia"/>
          <w:lang w:eastAsia="zh-CN"/>
        </w:rPr>
        <w:fldChar w:fldCharType="end"/>
      </w:r>
      <w:r>
        <w:rPr>
          <w:rFonts w:eastAsiaTheme="minorEastAsia" w:hint="eastAsia"/>
          <w:lang w:eastAsia="zh-CN"/>
        </w:rPr>
        <w:t xml:space="preserve">. In current 38.331, </w:t>
      </w:r>
      <w:r>
        <w:rPr>
          <w:rFonts w:eastAsia="宋体"/>
          <w:lang w:eastAsia="zh-CN"/>
        </w:rPr>
        <w:t xml:space="preserve">there are separate IEs, </w:t>
      </w:r>
      <w:proofErr w:type="spellStart"/>
      <w:r>
        <w:rPr>
          <w:rFonts w:eastAsia="宋体"/>
          <w:i/>
          <w:lang w:eastAsia="zh-CN"/>
        </w:rPr>
        <w:t>discardTimer</w:t>
      </w:r>
      <w:proofErr w:type="spellEnd"/>
      <w:r>
        <w:rPr>
          <w:rFonts w:eastAsia="宋体"/>
          <w:lang w:eastAsia="zh-CN"/>
        </w:rPr>
        <w:t>/</w:t>
      </w:r>
      <w:proofErr w:type="spellStart"/>
      <w:r>
        <w:rPr>
          <w:rFonts w:eastAsia="宋体"/>
          <w:i/>
          <w:lang w:eastAsia="zh-CN"/>
        </w:rPr>
        <w:t>discardTimerExt</w:t>
      </w:r>
      <w:proofErr w:type="spellEnd"/>
      <w:r>
        <w:rPr>
          <w:rFonts w:eastAsia="宋体"/>
          <w:lang w:eastAsia="zh-CN"/>
        </w:rPr>
        <w:t xml:space="preserve"> and </w:t>
      </w:r>
      <w:proofErr w:type="spellStart"/>
      <w:r>
        <w:rPr>
          <w:rFonts w:eastAsia="宋体"/>
          <w:i/>
          <w:lang w:eastAsia="zh-CN"/>
        </w:rPr>
        <w:t>sl-DiscardTimer</w:t>
      </w:r>
      <w:proofErr w:type="spellEnd"/>
      <w:r>
        <w:rPr>
          <w:rFonts w:eastAsia="宋体"/>
          <w:lang w:eastAsia="zh-CN"/>
        </w:rPr>
        <w:t xml:space="preserve"> to be ‎configured for </w:t>
      </w:r>
      <w:proofErr w:type="spellStart"/>
      <w:r>
        <w:rPr>
          <w:rFonts w:eastAsia="宋体"/>
          <w:lang w:eastAsia="zh-CN"/>
        </w:rPr>
        <w:t>Uu</w:t>
      </w:r>
      <w:proofErr w:type="spellEnd"/>
      <w:r>
        <w:rPr>
          <w:rFonts w:eastAsia="宋体"/>
          <w:lang w:eastAsia="zh-CN"/>
        </w:rPr>
        <w:t xml:space="preserve"> DRB and SL DRB, respectively. So it’</w:t>
      </w:r>
      <w:r>
        <w:rPr>
          <w:rFonts w:eastAsia="宋体" w:hint="eastAsia"/>
          <w:lang w:eastAsia="zh-CN"/>
        </w:rPr>
        <w:t xml:space="preserve">s proposed to add </w:t>
      </w:r>
      <w:r>
        <w:rPr>
          <w:rFonts w:eastAsia="宋体"/>
          <w:lang w:eastAsia="zh-CN"/>
        </w:rPr>
        <w:t>some clarification</w:t>
      </w:r>
      <w:r>
        <w:rPr>
          <w:rFonts w:eastAsia="宋体" w:hint="eastAsia"/>
          <w:lang w:eastAsia="zh-CN"/>
        </w:rPr>
        <w:t>s</w:t>
      </w:r>
      <w:r>
        <w:rPr>
          <w:rFonts w:eastAsia="宋体"/>
          <w:lang w:eastAsia="zh-CN"/>
        </w:rPr>
        <w:t xml:space="preserve"> in subclause 7.3 in</w:t>
      </w:r>
      <w:r>
        <w:rPr>
          <w:rFonts w:eastAsia="宋体" w:hint="eastAsia"/>
          <w:lang w:eastAsia="zh-CN"/>
        </w:rPr>
        <w:t xml:space="preserve"> 38.323</w:t>
      </w:r>
      <w:r>
        <w:rPr>
          <w:rFonts w:eastAsia="宋体"/>
          <w:lang w:eastAsia="zh-CN"/>
        </w:rPr>
        <w:t>. ‎</w:t>
      </w:r>
      <w:r>
        <w:rPr>
          <w:rFonts w:eastAsia="宋体" w:hint="eastAsia"/>
          <w:lang w:eastAsia="zh-CN"/>
        </w:rPr>
        <w:t xml:space="preserve">There are two following options are proposed to address this issue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_Ref41418592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[9]</w:t>
      </w:r>
      <w:r>
        <w:rPr>
          <w:rFonts w:eastAsiaTheme="minorEastAsia"/>
          <w:lang w:eastAsia="zh-CN"/>
        </w:rPr>
        <w:fldChar w:fldCharType="end"/>
      </w:r>
      <w:r>
        <w:rPr>
          <w:rFonts w:eastAsiaTheme="minorEastAsia" w:hint="eastAsia"/>
          <w:lang w:eastAsia="zh-CN"/>
        </w:rPr>
        <w:t>.</w:t>
      </w:r>
    </w:p>
    <w:p w:rsidR="007D51D5" w:rsidRDefault="00956700">
      <w:pPr>
        <w:pStyle w:val="a0"/>
        <w:numPr>
          <w:ilvl w:val="0"/>
          <w:numId w:val="18"/>
        </w:numPr>
        <w:spacing w:beforeLines="50" w:before="120"/>
        <w:rPr>
          <w:rFonts w:eastAsia="宋体"/>
          <w:lang w:eastAsia="zh-CN"/>
        </w:rPr>
      </w:pPr>
      <w:r>
        <w:rPr>
          <w:rFonts w:eastAsia="宋体"/>
          <w:lang w:eastAsia="zh-CN"/>
        </w:rPr>
        <w:t>Option 1: the proposed text in subclause 7.3 in TS 38.323 is as follows.‎</w:t>
      </w:r>
    </w:p>
    <w:p w:rsidR="007D51D5" w:rsidRDefault="00956700">
      <w:pPr>
        <w:jc w:val="both"/>
        <w:rPr>
          <w:rFonts w:ascii="Arial" w:eastAsiaTheme="minorEastAsia" w:hAnsi="Arial" w:cs="Arial"/>
          <w:i/>
          <w:lang w:eastAsia="zh-CN"/>
        </w:rPr>
      </w:pPr>
      <w:r>
        <w:rPr>
          <w:rFonts w:ascii="Arial" w:eastAsia="Malgun Gothic" w:hAnsi="Arial" w:cs="Arial"/>
          <w:i/>
          <w:lang w:eastAsia="ko-KR"/>
        </w:rPr>
        <w:t xml:space="preserve">a) </w:t>
      </w:r>
      <w:proofErr w:type="spellStart"/>
      <w:r>
        <w:rPr>
          <w:rFonts w:ascii="Arial" w:eastAsia="Malgun Gothic" w:hAnsi="Arial" w:cs="Arial"/>
          <w:i/>
          <w:lang w:eastAsia="ko-KR"/>
        </w:rPr>
        <w:t>discardTimer</w:t>
      </w:r>
      <w:proofErr w:type="spellEnd"/>
    </w:p>
    <w:p w:rsidR="007D51D5" w:rsidRDefault="007D51D5">
      <w:pPr>
        <w:rPr>
          <w:rFonts w:eastAsiaTheme="minorEastAsia"/>
          <w:lang w:eastAsia="zh-CN"/>
        </w:rPr>
      </w:pPr>
    </w:p>
    <w:p w:rsidR="007D51D5" w:rsidRDefault="00956700">
      <w:pPr>
        <w:jc w:val="both"/>
        <w:rPr>
          <w:rFonts w:ascii="Arial" w:eastAsia="Malgun Gothic" w:hAnsi="Arial" w:cs="Arial"/>
          <w:lang w:eastAsia="ko-KR"/>
        </w:rPr>
      </w:pPr>
      <w:r>
        <w:rPr>
          <w:rFonts w:ascii="Arial" w:eastAsia="Malgun Gothic" w:hAnsi="Arial" w:cs="Arial"/>
          <w:lang w:eastAsia="ko-KR"/>
        </w:rPr>
        <w:t xml:space="preserve">This timer is configured only for DRBs. The duration of the timer is configured by upper layers TS 38.331[3] </w:t>
      </w:r>
      <w:r>
        <w:rPr>
          <w:rFonts w:ascii="Arial" w:eastAsia="Malgun Gothic" w:hAnsi="Arial" w:cs="Arial"/>
          <w:color w:val="FF0000"/>
          <w:lang w:eastAsia="ko-KR"/>
        </w:rPr>
        <w:t xml:space="preserve">with </w:t>
      </w:r>
      <w:proofErr w:type="spellStart"/>
      <w:r>
        <w:rPr>
          <w:rFonts w:ascii="Arial" w:eastAsia="Malgun Gothic" w:hAnsi="Arial" w:cs="Arial"/>
          <w:i/>
          <w:color w:val="FF0000"/>
          <w:lang w:eastAsia="ko-KR"/>
        </w:rPr>
        <w:t>discardTimer</w:t>
      </w:r>
      <w:proofErr w:type="spellEnd"/>
      <w:r>
        <w:rPr>
          <w:rFonts w:ascii="Arial" w:eastAsia="Malgun Gothic" w:hAnsi="Arial" w:cs="Arial"/>
          <w:i/>
          <w:color w:val="FF0000"/>
          <w:lang w:eastAsia="ko-KR"/>
        </w:rPr>
        <w:t>/</w:t>
      </w:r>
      <w:proofErr w:type="spellStart"/>
      <w:r>
        <w:rPr>
          <w:rFonts w:ascii="Arial" w:eastAsia="Malgun Gothic" w:hAnsi="Arial" w:cs="Arial"/>
          <w:i/>
          <w:color w:val="FF0000"/>
          <w:lang w:eastAsia="ko-KR"/>
        </w:rPr>
        <w:t>discardTimerExt</w:t>
      </w:r>
      <w:proofErr w:type="spellEnd"/>
      <w:r>
        <w:rPr>
          <w:rFonts w:ascii="Arial" w:eastAsia="Malgun Gothic" w:hAnsi="Arial" w:cs="Arial"/>
          <w:color w:val="FF0000"/>
          <w:lang w:eastAsia="ko-KR"/>
        </w:rPr>
        <w:t xml:space="preserve"> for </w:t>
      </w:r>
      <w:proofErr w:type="spellStart"/>
      <w:r>
        <w:rPr>
          <w:rFonts w:ascii="Arial" w:eastAsia="Malgun Gothic" w:hAnsi="Arial" w:cs="Arial"/>
          <w:color w:val="FF0000"/>
          <w:lang w:eastAsia="ko-KR"/>
        </w:rPr>
        <w:t>Uu</w:t>
      </w:r>
      <w:proofErr w:type="spellEnd"/>
      <w:r>
        <w:rPr>
          <w:rFonts w:ascii="Arial" w:eastAsia="Malgun Gothic" w:hAnsi="Arial" w:cs="Arial"/>
          <w:color w:val="FF0000"/>
          <w:lang w:eastAsia="ko-KR"/>
        </w:rPr>
        <w:t xml:space="preserve"> interface and </w:t>
      </w:r>
      <w:proofErr w:type="spellStart"/>
      <w:r>
        <w:rPr>
          <w:rFonts w:ascii="Arial" w:eastAsia="Malgun Gothic" w:hAnsi="Arial" w:cs="Arial"/>
          <w:i/>
          <w:color w:val="FF0000"/>
          <w:lang w:eastAsia="ko-KR"/>
        </w:rPr>
        <w:t>sl-DiscardTimer</w:t>
      </w:r>
      <w:proofErr w:type="spellEnd"/>
      <w:r>
        <w:rPr>
          <w:rFonts w:ascii="Arial" w:eastAsia="Malgun Gothic" w:hAnsi="Arial" w:cs="Arial"/>
          <w:color w:val="FF0000"/>
          <w:lang w:eastAsia="ko-KR"/>
        </w:rPr>
        <w:t xml:space="preserve"> for PC5 interface</w:t>
      </w:r>
      <w:r>
        <w:rPr>
          <w:rFonts w:ascii="Arial" w:eastAsia="Malgun Gothic" w:hAnsi="Arial" w:cs="Arial"/>
          <w:lang w:eastAsia="ko-KR"/>
        </w:rPr>
        <w:t>. In the transmitter, a new timer is started upon reception of an SDU from upper layer.</w:t>
      </w:r>
    </w:p>
    <w:p w:rsidR="007D51D5" w:rsidRDefault="007D51D5">
      <w:pPr>
        <w:pStyle w:val="a0"/>
        <w:spacing w:beforeLines="50" w:before="120"/>
        <w:rPr>
          <w:rFonts w:eastAsia="宋体"/>
          <w:lang w:eastAsia="zh-CN"/>
        </w:rPr>
      </w:pPr>
    </w:p>
    <w:p w:rsidR="007D51D5" w:rsidRDefault="00956700">
      <w:pPr>
        <w:pStyle w:val="a0"/>
        <w:numPr>
          <w:ilvl w:val="0"/>
          <w:numId w:val="18"/>
        </w:numPr>
        <w:spacing w:beforeLines="50" w:before="120"/>
        <w:rPr>
          <w:rFonts w:eastAsia="宋体"/>
          <w:lang w:eastAsia="zh-CN"/>
        </w:rPr>
      </w:pPr>
      <w:r>
        <w:rPr>
          <w:rFonts w:eastAsia="宋体"/>
          <w:lang w:eastAsia="zh-CN"/>
        </w:rPr>
        <w:t>Option 2</w:t>
      </w:r>
      <w:r>
        <w:rPr>
          <w:rFonts w:eastAsia="宋体" w:hint="eastAsia"/>
          <w:lang w:eastAsia="zh-CN"/>
        </w:rPr>
        <w:t>:</w:t>
      </w:r>
      <w:r>
        <w:rPr>
          <w:rFonts w:eastAsia="宋体"/>
          <w:lang w:eastAsia="zh-CN"/>
        </w:rPr>
        <w:t xml:space="preserve"> to modify the description </w:t>
      </w:r>
      <w:proofErr w:type="spellStart"/>
      <w:r>
        <w:rPr>
          <w:rFonts w:eastAsia="宋体"/>
          <w:i/>
          <w:lang w:eastAsia="zh-CN"/>
        </w:rPr>
        <w:t>sl-DiscardTimer</w:t>
      </w:r>
      <w:proofErr w:type="spellEnd"/>
      <w:r>
        <w:rPr>
          <w:rFonts w:eastAsia="宋体"/>
          <w:i/>
          <w:lang w:eastAsia="zh-CN"/>
        </w:rPr>
        <w:t xml:space="preserve"> </w:t>
      </w:r>
      <w:r>
        <w:rPr>
          <w:rFonts w:eastAsia="宋体"/>
          <w:lang w:eastAsia="zh-CN"/>
        </w:rPr>
        <w:t>in 6.3.5 in TS 38.331 as follows.‎</w:t>
      </w:r>
    </w:p>
    <w:p w:rsidR="007D51D5" w:rsidRDefault="00956700">
      <w:pPr>
        <w:jc w:val="both"/>
        <w:rPr>
          <w:rFonts w:ascii="Arial" w:eastAsiaTheme="minorEastAsia" w:hAnsi="Arial" w:cs="Arial"/>
          <w:i/>
          <w:lang w:eastAsia="zh-CN"/>
        </w:rPr>
      </w:pPr>
      <w:proofErr w:type="spellStart"/>
      <w:r>
        <w:rPr>
          <w:rFonts w:ascii="Arial" w:eastAsia="Malgun Gothic" w:hAnsi="Arial" w:cs="Arial"/>
          <w:i/>
          <w:lang w:eastAsia="ko-KR"/>
        </w:rPr>
        <w:t>sl-DiscardTimer</w:t>
      </w:r>
      <w:proofErr w:type="spellEnd"/>
    </w:p>
    <w:p w:rsidR="007D51D5" w:rsidRDefault="007D51D5">
      <w:pPr>
        <w:jc w:val="both"/>
        <w:rPr>
          <w:rFonts w:ascii="Arial" w:eastAsiaTheme="minorEastAsia" w:hAnsi="Arial" w:cs="Arial"/>
          <w:i/>
          <w:lang w:eastAsia="zh-CN"/>
        </w:rPr>
      </w:pPr>
    </w:p>
    <w:p w:rsidR="007D51D5" w:rsidRDefault="00956700">
      <w:pPr>
        <w:jc w:val="both"/>
        <w:rPr>
          <w:rFonts w:ascii="Arial" w:eastAsia="Malgun Gothic" w:hAnsi="Arial" w:cs="Arial"/>
          <w:lang w:eastAsia="ko-KR"/>
        </w:rPr>
      </w:pPr>
      <w:r>
        <w:rPr>
          <w:rFonts w:ascii="Arial" w:eastAsia="Malgun Gothic" w:hAnsi="Arial" w:cs="Arial"/>
          <w:lang w:eastAsia="ko-KR"/>
        </w:rPr>
        <w:t xml:space="preserve">Value in </w:t>
      </w:r>
      <w:proofErr w:type="spellStart"/>
      <w:r>
        <w:rPr>
          <w:rFonts w:ascii="Arial" w:eastAsia="Malgun Gothic" w:hAnsi="Arial" w:cs="Arial"/>
          <w:lang w:eastAsia="ko-KR"/>
        </w:rPr>
        <w:t>ms</w:t>
      </w:r>
      <w:proofErr w:type="spellEnd"/>
      <w:r>
        <w:rPr>
          <w:rFonts w:ascii="Arial" w:eastAsia="Malgun Gothic" w:hAnsi="Arial" w:cs="Arial"/>
          <w:lang w:eastAsia="ko-KR"/>
        </w:rPr>
        <w:t xml:space="preserve"> of </w:t>
      </w:r>
      <w:proofErr w:type="spellStart"/>
      <w:r>
        <w:rPr>
          <w:rFonts w:ascii="Arial" w:eastAsia="Malgun Gothic" w:hAnsi="Arial" w:cs="Arial"/>
          <w:i/>
          <w:strike/>
          <w:color w:val="FF0000"/>
          <w:lang w:eastAsia="ko-KR"/>
        </w:rPr>
        <w:t>sl-</w:t>
      </w:r>
      <w:r>
        <w:rPr>
          <w:rFonts w:ascii="Arial" w:eastAsia="Malgun Gothic" w:hAnsi="Arial" w:cs="Arial"/>
          <w:i/>
          <w:lang w:eastAsia="ko-KR"/>
        </w:rPr>
        <w:t>discardTimer</w:t>
      </w:r>
      <w:proofErr w:type="spellEnd"/>
      <w:r>
        <w:rPr>
          <w:rFonts w:ascii="Arial" w:eastAsia="Malgun Gothic" w:hAnsi="Arial" w:cs="Arial"/>
          <w:lang w:eastAsia="ko-KR"/>
        </w:rPr>
        <w:t xml:space="preserve"> specified in TS 38.323 [5]. Value ms50 corresponds to 50 </w:t>
      </w:r>
      <w:proofErr w:type="spellStart"/>
      <w:r>
        <w:rPr>
          <w:rFonts w:ascii="Arial" w:eastAsia="Malgun Gothic" w:hAnsi="Arial" w:cs="Arial"/>
          <w:lang w:eastAsia="ko-KR"/>
        </w:rPr>
        <w:t>ms</w:t>
      </w:r>
      <w:proofErr w:type="spellEnd"/>
      <w:r>
        <w:rPr>
          <w:rFonts w:ascii="Arial" w:eastAsia="Malgun Gothic" w:hAnsi="Arial" w:cs="Arial"/>
          <w:lang w:eastAsia="ko-KR"/>
        </w:rPr>
        <w:t xml:space="preserve">, value ms100 corresponds to 100 </w:t>
      </w:r>
      <w:proofErr w:type="spellStart"/>
      <w:r>
        <w:rPr>
          <w:rFonts w:ascii="Arial" w:eastAsia="Malgun Gothic" w:hAnsi="Arial" w:cs="Arial"/>
          <w:lang w:eastAsia="ko-KR"/>
        </w:rPr>
        <w:t>ms</w:t>
      </w:r>
      <w:proofErr w:type="spellEnd"/>
      <w:r>
        <w:rPr>
          <w:rFonts w:ascii="Arial" w:eastAsia="Malgun Gothic" w:hAnsi="Arial" w:cs="Arial"/>
          <w:lang w:eastAsia="ko-KR"/>
        </w:rPr>
        <w:t xml:space="preserve"> and so on.</w:t>
      </w:r>
    </w:p>
    <w:p w:rsidR="007D51D5" w:rsidRDefault="00956700">
      <w:pPr>
        <w:pStyle w:val="a0"/>
        <w:spacing w:beforeLines="50" w:before="120"/>
        <w:rPr>
          <w:rFonts w:eastAsia="宋体"/>
          <w:lang w:eastAsia="zh-CN"/>
        </w:rPr>
      </w:pPr>
      <w:r>
        <w:rPr>
          <w:rFonts w:eastAsia="宋体" w:hint="eastAsia"/>
          <w:lang w:eastAsia="zh-CN"/>
        </w:rPr>
        <w:t>R</w:t>
      </w:r>
      <w:r>
        <w:rPr>
          <w:rFonts w:eastAsia="宋体"/>
          <w:lang w:eastAsia="zh-CN"/>
        </w:rPr>
        <w:t>apporteur</w:t>
      </w:r>
      <w:r>
        <w:rPr>
          <w:rFonts w:eastAsiaTheme="minorEastAsia" w:hint="eastAsia"/>
          <w:lang w:eastAsia="zh-CN"/>
        </w:rPr>
        <w:t xml:space="preserve"> </w:t>
      </w:r>
      <w:r>
        <w:rPr>
          <w:rFonts w:eastAsia="宋体" w:hint="eastAsia"/>
          <w:lang w:eastAsia="zh-CN"/>
        </w:rPr>
        <w:t>thinks this issue is valid and can be further discussed.</w:t>
      </w:r>
    </w:p>
    <w:p w:rsidR="007D51D5" w:rsidRDefault="00956700">
      <w:pPr>
        <w:pStyle w:val="a0"/>
        <w:rPr>
          <w:rFonts w:eastAsia="宋体"/>
          <w:lang w:eastAsia="zh-CN"/>
        </w:rPr>
      </w:pPr>
      <w:r>
        <w:rPr>
          <w:rFonts w:hint="eastAsia"/>
          <w:b/>
        </w:rPr>
        <w:t xml:space="preserve">Question </w:t>
      </w:r>
      <w:r>
        <w:rPr>
          <w:rFonts w:eastAsiaTheme="minorEastAsia" w:hint="eastAsia"/>
          <w:b/>
          <w:lang w:eastAsia="zh-CN"/>
        </w:rPr>
        <w:t>14</w:t>
      </w:r>
      <w:r>
        <w:rPr>
          <w:rFonts w:hint="eastAsia"/>
          <w:b/>
        </w:rPr>
        <w:t xml:space="preserve">: </w:t>
      </w:r>
      <w:r>
        <w:rPr>
          <w:rFonts w:eastAsiaTheme="minorEastAsia" w:hint="eastAsia"/>
          <w:b/>
          <w:lang w:eastAsia="zh-CN"/>
        </w:rPr>
        <w:t>Does company agree the above issue on discard timer is valid?</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Yes;</w:t>
      </w:r>
    </w:p>
    <w:p w:rsidR="007D51D5" w:rsidRDefault="00956700">
      <w:pPr>
        <w:numPr>
          <w:ilvl w:val="0"/>
          <w:numId w:val="16"/>
        </w:numPr>
        <w:overflowPunct w:val="0"/>
        <w:autoSpaceDE w:val="0"/>
        <w:autoSpaceDN w:val="0"/>
        <w:adjustRightInd w:val="0"/>
        <w:spacing w:after="120"/>
        <w:jc w:val="both"/>
        <w:textAlignment w:val="baseline"/>
        <w:rPr>
          <w:b/>
        </w:rPr>
      </w:pPr>
      <w:r>
        <w:rPr>
          <w:rFonts w:eastAsiaTheme="minorEastAsia" w:hint="eastAsia"/>
          <w:b/>
          <w:lang w:eastAsia="zh-CN"/>
        </w:rPr>
        <w:t>No, i.e., keep the current RRC and PDCP specs as they are</w:t>
      </w:r>
      <w:r>
        <w:rPr>
          <w:rFonts w:eastAsia="宋体" w:hint="eastAsia"/>
          <w:b/>
          <w:lang w:eastAsia="zh-CN"/>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lastRenderedPageBreak/>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p w:rsidR="007D51D5" w:rsidRDefault="00956700">
            <w:pPr>
              <w:rPr>
                <w:rFonts w:eastAsiaTheme="minorEastAsia"/>
                <w:b/>
                <w:lang w:eastAsia="zh-CN"/>
              </w:rPr>
            </w:pPr>
            <w:r>
              <w:rPr>
                <w:rFonts w:eastAsiaTheme="minorEastAsia" w:hint="eastAsia"/>
                <w:b/>
                <w:lang w:eastAsia="zh-CN"/>
              </w:rPr>
              <w:t>(Yes/No)</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t>Samsung</w:t>
            </w:r>
          </w:p>
        </w:tc>
        <w:tc>
          <w:tcPr>
            <w:tcW w:w="1910" w:type="dxa"/>
          </w:tcPr>
          <w:p w:rsidR="007D51D5" w:rsidRDefault="00956700">
            <w:pPr>
              <w:rPr>
                <w:rFonts w:eastAsia="Malgun Gothic"/>
                <w:lang w:eastAsia="ko-KR"/>
              </w:rPr>
            </w:pPr>
            <w:r>
              <w:rPr>
                <w:rFonts w:eastAsia="Malgun Gothic" w:hint="eastAsia"/>
                <w:lang w:eastAsia="ko-KR"/>
              </w:rPr>
              <w:t>Yes</w:t>
            </w:r>
          </w:p>
        </w:tc>
        <w:tc>
          <w:tcPr>
            <w:tcW w:w="5102" w:type="dxa"/>
          </w:tcPr>
          <w:p w:rsidR="007D51D5" w:rsidRDefault="00956700">
            <w:pPr>
              <w:rPr>
                <w:rFonts w:eastAsia="Malgun Gothic"/>
                <w:lang w:eastAsia="ko-KR"/>
              </w:rPr>
            </w:pPr>
            <w:r>
              <w:rPr>
                <w:rFonts w:eastAsia="Malgun Gothic" w:hint="eastAsia"/>
                <w:lang w:eastAsia="ko-KR"/>
              </w:rPr>
              <w:t xml:space="preserve">The </w:t>
            </w:r>
            <w:r>
              <w:rPr>
                <w:rFonts w:eastAsia="Malgun Gothic"/>
                <w:lang w:eastAsia="ko-KR"/>
              </w:rPr>
              <w:t>IE</w:t>
            </w:r>
            <w:r>
              <w:rPr>
                <w:rFonts w:eastAsia="Malgun Gothic" w:hint="eastAsia"/>
                <w:lang w:eastAsia="ko-KR"/>
              </w:rPr>
              <w:t xml:space="preserve"> should be aligned in both specifications.</w:t>
            </w:r>
            <w:r>
              <w:rPr>
                <w:rFonts w:eastAsia="Malgun Gothic"/>
                <w:lang w:eastAsia="ko-KR"/>
              </w:rPr>
              <w:t xml:space="preserve"> At least there is no </w:t>
            </w:r>
            <w:proofErr w:type="spellStart"/>
            <w:r>
              <w:rPr>
                <w:rFonts w:eastAsia="Malgun Gothic"/>
                <w:i/>
                <w:lang w:eastAsia="ko-KR"/>
              </w:rPr>
              <w:t>sl-discardTimer</w:t>
            </w:r>
            <w:proofErr w:type="spellEnd"/>
            <w:r>
              <w:rPr>
                <w:rFonts w:eastAsia="Malgun Gothic"/>
                <w:i/>
                <w:lang w:eastAsia="ko-KR"/>
              </w:rPr>
              <w:t xml:space="preserve"> </w:t>
            </w:r>
            <w:r>
              <w:rPr>
                <w:rFonts w:eastAsia="Malgun Gothic"/>
                <w:lang w:eastAsia="ko-KR"/>
              </w:rPr>
              <w:t>in 38.323.</w:t>
            </w:r>
          </w:p>
        </w:tc>
      </w:tr>
      <w:tr w:rsidR="007D51D5">
        <w:tc>
          <w:tcPr>
            <w:tcW w:w="1284" w:type="dxa"/>
          </w:tcPr>
          <w:p w:rsidR="007D51D5" w:rsidRDefault="00956700">
            <w:pPr>
              <w:rPr>
                <w:rFonts w:eastAsia="Malgun Gothic"/>
                <w:lang w:eastAsia="ko-KR"/>
              </w:rPr>
            </w:pPr>
            <w:ins w:id="932" w:author="Ericsson" w:date="2020-06-04T16:34:00Z">
              <w:r>
                <w:rPr>
                  <w:rFonts w:eastAsia="Malgun Gothic"/>
                  <w:lang w:eastAsia="ko-KR"/>
                </w:rPr>
                <w:t>Ericsson</w:t>
              </w:r>
            </w:ins>
          </w:p>
        </w:tc>
        <w:tc>
          <w:tcPr>
            <w:tcW w:w="1910" w:type="dxa"/>
          </w:tcPr>
          <w:p w:rsidR="007D51D5" w:rsidRDefault="00956700">
            <w:pPr>
              <w:rPr>
                <w:rFonts w:eastAsia="Malgun Gothic"/>
                <w:lang w:eastAsia="ko-KR"/>
              </w:rPr>
            </w:pPr>
            <w:ins w:id="933" w:author="Ericsson" w:date="2020-06-04T16:34:00Z">
              <w:r>
                <w:rPr>
                  <w:rFonts w:eastAsia="Malgun Gothic"/>
                  <w:lang w:eastAsia="ko-KR"/>
                </w:rPr>
                <w:t>Yes</w:t>
              </w:r>
            </w:ins>
          </w:p>
        </w:tc>
        <w:tc>
          <w:tcPr>
            <w:tcW w:w="5102" w:type="dxa"/>
          </w:tcPr>
          <w:p w:rsidR="007D51D5" w:rsidRDefault="007D51D5">
            <w:pPr>
              <w:rPr>
                <w:rFonts w:eastAsia="Malgun Gothic"/>
                <w:lang w:eastAsia="ko-KR"/>
              </w:rPr>
            </w:pPr>
          </w:p>
        </w:tc>
      </w:tr>
      <w:tr w:rsidR="007D51D5">
        <w:tc>
          <w:tcPr>
            <w:tcW w:w="1284" w:type="dxa"/>
          </w:tcPr>
          <w:p w:rsidR="007D51D5" w:rsidRPr="007D51D5" w:rsidRDefault="00956700">
            <w:pPr>
              <w:rPr>
                <w:rFonts w:eastAsiaTheme="minorEastAsia"/>
                <w:lang w:eastAsia="zh-CN"/>
                <w:rPrChange w:id="934" w:author="OPPO Zhongda" w:date="2020-06-05T09:01:00Z">
                  <w:rPr/>
                </w:rPrChange>
              </w:rPr>
            </w:pPr>
            <w:ins w:id="935" w:author="OPPO Zhongda" w:date="2020-06-05T09:01:00Z">
              <w:r>
                <w:rPr>
                  <w:rFonts w:eastAsiaTheme="minorEastAsia" w:hint="eastAsia"/>
                  <w:lang w:eastAsia="zh-CN"/>
                </w:rPr>
                <w:t>O</w:t>
              </w:r>
              <w:r>
                <w:rPr>
                  <w:rFonts w:eastAsiaTheme="minorEastAsia"/>
                  <w:lang w:eastAsia="zh-CN"/>
                </w:rPr>
                <w:t>PPO</w:t>
              </w:r>
            </w:ins>
          </w:p>
        </w:tc>
        <w:tc>
          <w:tcPr>
            <w:tcW w:w="1910" w:type="dxa"/>
          </w:tcPr>
          <w:p w:rsidR="007D51D5" w:rsidRPr="007D51D5" w:rsidRDefault="00956700">
            <w:pPr>
              <w:rPr>
                <w:rFonts w:eastAsiaTheme="minorEastAsia"/>
                <w:lang w:eastAsia="zh-CN"/>
                <w:rPrChange w:id="936" w:author="OPPO Zhongda" w:date="2020-06-05T09:01:00Z">
                  <w:rPr/>
                </w:rPrChange>
              </w:rPr>
            </w:pPr>
            <w:ins w:id="937" w:author="OPPO Zhongda" w:date="2020-06-05T09:01:00Z">
              <w:r>
                <w:rPr>
                  <w:rFonts w:eastAsiaTheme="minorEastAsia" w:hint="eastAsia"/>
                  <w:lang w:eastAsia="zh-CN"/>
                </w:rPr>
                <w:t>Y</w:t>
              </w:r>
              <w:r>
                <w:rPr>
                  <w:rFonts w:eastAsiaTheme="minorEastAsia"/>
                  <w:lang w:eastAsia="zh-CN"/>
                </w:rPr>
                <w:t>es</w:t>
              </w:r>
            </w:ins>
          </w:p>
        </w:tc>
        <w:tc>
          <w:tcPr>
            <w:tcW w:w="5102" w:type="dxa"/>
          </w:tcPr>
          <w:p w:rsidR="007D51D5" w:rsidRDefault="007D51D5"/>
        </w:tc>
      </w:tr>
      <w:tr w:rsidR="007D51D5">
        <w:tc>
          <w:tcPr>
            <w:tcW w:w="1284" w:type="dxa"/>
          </w:tcPr>
          <w:p w:rsidR="007D51D5" w:rsidRDefault="00956700">
            <w:pPr>
              <w:rPr>
                <w:rFonts w:eastAsia="宋体"/>
                <w:lang w:eastAsia="zh-CN"/>
              </w:rPr>
            </w:pPr>
            <w:ins w:id="938" w:author="ZTE - Boyuan" w:date="2020-06-05T14:10:00Z">
              <w:r>
                <w:rPr>
                  <w:rFonts w:eastAsia="宋体" w:hint="eastAsia"/>
                  <w:lang w:eastAsia="zh-CN"/>
                </w:rPr>
                <w:t>ZTE</w:t>
              </w:r>
            </w:ins>
          </w:p>
        </w:tc>
        <w:tc>
          <w:tcPr>
            <w:tcW w:w="1910" w:type="dxa"/>
          </w:tcPr>
          <w:p w:rsidR="007D51D5" w:rsidRDefault="00956700">
            <w:pPr>
              <w:rPr>
                <w:rFonts w:eastAsia="宋体"/>
                <w:lang w:eastAsia="zh-CN"/>
              </w:rPr>
            </w:pPr>
            <w:ins w:id="939" w:author="ZTE - Boyuan" w:date="2020-06-05T14:10:00Z">
              <w:r>
                <w:rPr>
                  <w:rFonts w:eastAsia="宋体" w:hint="eastAsia"/>
                  <w:lang w:eastAsia="zh-CN"/>
                </w:rPr>
                <w:t>Yes</w:t>
              </w:r>
            </w:ins>
          </w:p>
        </w:tc>
        <w:tc>
          <w:tcPr>
            <w:tcW w:w="5102" w:type="dxa"/>
          </w:tcPr>
          <w:p w:rsidR="007D51D5" w:rsidRDefault="007D51D5"/>
        </w:tc>
      </w:tr>
      <w:tr w:rsidR="007D51D5">
        <w:tc>
          <w:tcPr>
            <w:tcW w:w="1284" w:type="dxa"/>
          </w:tcPr>
          <w:p w:rsidR="007D51D5" w:rsidRDefault="008C6795">
            <w:pPr>
              <w:rPr>
                <w:rFonts w:eastAsia="Malgun Gothic"/>
                <w:lang w:eastAsia="ko-KR"/>
              </w:rPr>
            </w:pPr>
            <w:proofErr w:type="spellStart"/>
            <w:r>
              <w:rPr>
                <w:rFonts w:eastAsia="Malgun Gothic"/>
                <w:lang w:eastAsia="ko-KR"/>
              </w:rPr>
              <w:t>Futurewei</w:t>
            </w:r>
            <w:proofErr w:type="spellEnd"/>
          </w:p>
        </w:tc>
        <w:tc>
          <w:tcPr>
            <w:tcW w:w="1910" w:type="dxa"/>
          </w:tcPr>
          <w:p w:rsidR="007D51D5" w:rsidRDefault="008C6795">
            <w:pPr>
              <w:rPr>
                <w:rFonts w:eastAsia="Malgun Gothic"/>
                <w:lang w:eastAsia="ko-KR"/>
              </w:rPr>
            </w:pPr>
            <w:r>
              <w:rPr>
                <w:rFonts w:eastAsia="Malgun Gothic"/>
                <w:lang w:eastAsia="ko-KR"/>
              </w:rPr>
              <w:t>Yes</w:t>
            </w:r>
          </w:p>
        </w:tc>
        <w:tc>
          <w:tcPr>
            <w:tcW w:w="5102" w:type="dxa"/>
          </w:tcPr>
          <w:p w:rsidR="007D51D5" w:rsidRDefault="007D51D5"/>
        </w:tc>
      </w:tr>
      <w:tr w:rsidR="0015139F">
        <w:tc>
          <w:tcPr>
            <w:tcW w:w="1284" w:type="dxa"/>
          </w:tcPr>
          <w:p w:rsidR="0015139F" w:rsidRPr="003C4B7B" w:rsidRDefault="0015139F" w:rsidP="0015139F">
            <w:pPr>
              <w:rPr>
                <w:rFonts w:eastAsiaTheme="minorEastAsia"/>
                <w:lang w:eastAsia="zh-CN"/>
                <w:rPrChange w:id="940" w:author="Huawei" w:date="2020-06-07T12:22:00Z">
                  <w:rPr/>
                </w:rPrChange>
              </w:rPr>
            </w:pPr>
            <w:ins w:id="941" w:author="NR_unlic-Core" w:date="2020-06-08T09:59:00Z">
              <w:r>
                <w:rPr>
                  <w:rFonts w:eastAsia="Malgun Gothic"/>
                  <w:lang w:eastAsia="ko-KR"/>
                </w:rPr>
                <w:t>vivo</w:t>
              </w:r>
            </w:ins>
          </w:p>
        </w:tc>
        <w:tc>
          <w:tcPr>
            <w:tcW w:w="1910" w:type="dxa"/>
          </w:tcPr>
          <w:p w:rsidR="0015139F" w:rsidRPr="003C4B7B" w:rsidRDefault="0015139F" w:rsidP="0015139F">
            <w:pPr>
              <w:rPr>
                <w:rFonts w:eastAsiaTheme="minorEastAsia"/>
                <w:lang w:eastAsia="zh-CN"/>
                <w:rPrChange w:id="942" w:author="Huawei" w:date="2020-06-07T12:22:00Z">
                  <w:rPr/>
                </w:rPrChange>
              </w:rPr>
            </w:pPr>
            <w:ins w:id="943" w:author="NR_unlic-Core" w:date="2020-06-08T09:59:00Z">
              <w:r>
                <w:rPr>
                  <w:rFonts w:eastAsia="Malgun Gothic"/>
                  <w:lang w:eastAsia="ko-KR"/>
                </w:rPr>
                <w:t>Yes</w:t>
              </w:r>
            </w:ins>
          </w:p>
        </w:tc>
        <w:tc>
          <w:tcPr>
            <w:tcW w:w="5102" w:type="dxa"/>
          </w:tcPr>
          <w:p w:rsidR="0015139F" w:rsidRDefault="0015139F" w:rsidP="0015139F"/>
        </w:tc>
      </w:tr>
      <w:tr w:rsidR="0015139F">
        <w:tc>
          <w:tcPr>
            <w:tcW w:w="1284" w:type="dxa"/>
          </w:tcPr>
          <w:p w:rsidR="0015139F" w:rsidRDefault="004B7110" w:rsidP="0015139F">
            <w:pPr>
              <w:rPr>
                <w:rFonts w:eastAsia="Malgun Gothic"/>
                <w:lang w:eastAsia="ko-KR"/>
              </w:rPr>
            </w:pPr>
            <w:ins w:id="944" w:author="Intel-AA" w:date="2020-06-07T23:16:00Z">
              <w:r>
                <w:rPr>
                  <w:rFonts w:eastAsia="Malgun Gothic"/>
                  <w:lang w:eastAsia="ko-KR"/>
                </w:rPr>
                <w:t>Intel</w:t>
              </w:r>
            </w:ins>
          </w:p>
        </w:tc>
        <w:tc>
          <w:tcPr>
            <w:tcW w:w="1910" w:type="dxa"/>
          </w:tcPr>
          <w:p w:rsidR="0015139F" w:rsidRDefault="004B7110" w:rsidP="0015139F">
            <w:pPr>
              <w:rPr>
                <w:rFonts w:eastAsia="Malgun Gothic"/>
                <w:lang w:eastAsia="ko-KR"/>
              </w:rPr>
            </w:pPr>
            <w:ins w:id="945" w:author="Intel-AA" w:date="2020-06-07T23:16:00Z">
              <w:r>
                <w:rPr>
                  <w:rFonts w:eastAsia="Malgun Gothic"/>
                  <w:lang w:eastAsia="ko-KR"/>
                </w:rPr>
                <w:t>Yes</w:t>
              </w:r>
            </w:ins>
          </w:p>
        </w:tc>
        <w:tc>
          <w:tcPr>
            <w:tcW w:w="5102" w:type="dxa"/>
          </w:tcPr>
          <w:p w:rsidR="0015139F" w:rsidRDefault="0015139F" w:rsidP="0015139F">
            <w:pPr>
              <w:rPr>
                <w:rFonts w:eastAsia="Malgun Gothic"/>
                <w:lang w:eastAsia="ko-KR"/>
              </w:rPr>
            </w:pPr>
          </w:p>
        </w:tc>
      </w:tr>
      <w:tr w:rsidR="00104886">
        <w:tc>
          <w:tcPr>
            <w:tcW w:w="1284" w:type="dxa"/>
          </w:tcPr>
          <w:p w:rsidR="00104886" w:rsidRDefault="00104886" w:rsidP="0015139F">
            <w:pPr>
              <w:rPr>
                <w:rFonts w:eastAsia="Malgun Gothic"/>
                <w:lang w:eastAsia="ko-KR"/>
              </w:rPr>
            </w:pPr>
            <w:ins w:id="946" w:author="CATT" w:date="2020-06-08T15:00:00Z">
              <w:r>
                <w:rPr>
                  <w:rFonts w:eastAsiaTheme="minorEastAsia" w:hint="eastAsia"/>
                  <w:lang w:eastAsia="zh-CN"/>
                </w:rPr>
                <w:t>CATT</w:t>
              </w:r>
            </w:ins>
          </w:p>
        </w:tc>
        <w:tc>
          <w:tcPr>
            <w:tcW w:w="1910" w:type="dxa"/>
          </w:tcPr>
          <w:p w:rsidR="00104886" w:rsidRDefault="00104886" w:rsidP="0015139F">
            <w:pPr>
              <w:rPr>
                <w:rFonts w:eastAsia="Malgun Gothic"/>
                <w:lang w:eastAsia="ko-KR"/>
              </w:rPr>
            </w:pPr>
            <w:ins w:id="947" w:author="CATT" w:date="2020-06-08T15:00:00Z">
              <w:r>
                <w:rPr>
                  <w:rFonts w:eastAsiaTheme="minorEastAsia" w:hint="eastAsia"/>
                  <w:lang w:eastAsia="zh-CN"/>
                </w:rPr>
                <w:t>Yes</w:t>
              </w:r>
            </w:ins>
          </w:p>
        </w:tc>
        <w:tc>
          <w:tcPr>
            <w:tcW w:w="5102" w:type="dxa"/>
          </w:tcPr>
          <w:p w:rsidR="00104886" w:rsidRDefault="00104886" w:rsidP="0015139F">
            <w:pPr>
              <w:rPr>
                <w:rFonts w:eastAsiaTheme="minorEastAsia"/>
                <w:lang w:eastAsia="zh-CN"/>
              </w:rPr>
            </w:pPr>
          </w:p>
        </w:tc>
      </w:tr>
      <w:tr w:rsidR="00B875C5">
        <w:trPr>
          <w:ins w:id="948" w:author="백서영/책임연구원/미래기술센터 C&amp;M표준(연)커넥티드카표준Task(seoyoung.back@lge.com)" w:date="2020-06-08T16:29:00Z"/>
        </w:trPr>
        <w:tc>
          <w:tcPr>
            <w:tcW w:w="1284" w:type="dxa"/>
            <w:tcBorders>
              <w:top w:val="single" w:sz="4" w:space="0" w:color="auto"/>
              <w:left w:val="single" w:sz="4" w:space="0" w:color="auto"/>
              <w:bottom w:val="single" w:sz="4" w:space="0" w:color="auto"/>
              <w:right w:val="single" w:sz="4" w:space="0" w:color="auto"/>
            </w:tcBorders>
          </w:tcPr>
          <w:p w:rsidR="00B875C5" w:rsidRDefault="00B875C5" w:rsidP="00B875C5">
            <w:pPr>
              <w:rPr>
                <w:ins w:id="949" w:author="백서영/책임연구원/미래기술센터 C&amp;M표준(연)커넥티드카표준Task(seoyoung.back@lge.com)" w:date="2020-06-08T16:29:00Z"/>
                <w:rFonts w:eastAsia="Malgun Gothic"/>
                <w:lang w:eastAsia="ko-KR"/>
              </w:rPr>
            </w:pPr>
            <w:proofErr w:type="spellStart"/>
            <w:ins w:id="950" w:author="백서영/책임연구원/미래기술센터 C&amp;M표준(연)커넥티드카표준Task(seoyoung.back@lge.com)" w:date="2020-06-08T16:29:00Z">
              <w:r>
                <w:rPr>
                  <w:rFonts w:eastAsia="Malgun Gothic"/>
                  <w:lang w:eastAsia="ko-KR"/>
                </w:rPr>
                <w:t>MediaTek</w:t>
              </w:r>
              <w:proofErr w:type="spellEnd"/>
            </w:ins>
          </w:p>
        </w:tc>
        <w:tc>
          <w:tcPr>
            <w:tcW w:w="1910" w:type="dxa"/>
            <w:tcBorders>
              <w:top w:val="single" w:sz="4" w:space="0" w:color="auto"/>
              <w:left w:val="single" w:sz="4" w:space="0" w:color="auto"/>
              <w:bottom w:val="single" w:sz="4" w:space="0" w:color="auto"/>
              <w:right w:val="single" w:sz="4" w:space="0" w:color="auto"/>
            </w:tcBorders>
          </w:tcPr>
          <w:p w:rsidR="00B875C5" w:rsidRDefault="00B875C5" w:rsidP="00B875C5">
            <w:pPr>
              <w:rPr>
                <w:ins w:id="951" w:author="백서영/책임연구원/미래기술센터 C&amp;M표준(연)커넥티드카표준Task(seoyoung.back@lge.com)" w:date="2020-06-08T16:29:00Z"/>
                <w:rFonts w:eastAsia="Malgun Gothic"/>
                <w:lang w:eastAsia="ko-KR"/>
              </w:rPr>
            </w:pPr>
            <w:ins w:id="952" w:author="백서영/책임연구원/미래기술센터 C&amp;M표준(연)커넥티드카표준Task(seoyoung.back@lge.com)" w:date="2020-06-08T16:29:00Z">
              <w:r>
                <w:rPr>
                  <w:rFonts w:eastAsia="Malgun Gothic"/>
                  <w:lang w:eastAsia="ko-KR"/>
                </w:rPr>
                <w:t>Yes</w:t>
              </w:r>
            </w:ins>
          </w:p>
        </w:tc>
        <w:tc>
          <w:tcPr>
            <w:tcW w:w="5102" w:type="dxa"/>
            <w:tcBorders>
              <w:top w:val="single" w:sz="4" w:space="0" w:color="auto"/>
              <w:left w:val="single" w:sz="4" w:space="0" w:color="auto"/>
              <w:bottom w:val="single" w:sz="4" w:space="0" w:color="auto"/>
              <w:right w:val="single" w:sz="4" w:space="0" w:color="auto"/>
            </w:tcBorders>
          </w:tcPr>
          <w:p w:rsidR="00B875C5" w:rsidRDefault="00B875C5" w:rsidP="00B875C5">
            <w:pPr>
              <w:rPr>
                <w:ins w:id="953" w:author="백서영/책임연구원/미래기술센터 C&amp;M표준(연)커넥티드카표준Task(seoyoung.back@lge.com)" w:date="2020-06-08T16:29:00Z"/>
              </w:rPr>
            </w:pPr>
          </w:p>
        </w:tc>
      </w:tr>
      <w:tr w:rsidR="00E9260F">
        <w:tc>
          <w:tcPr>
            <w:tcW w:w="1284" w:type="dxa"/>
            <w:tcBorders>
              <w:top w:val="single" w:sz="4" w:space="0" w:color="auto"/>
              <w:left w:val="single" w:sz="4" w:space="0" w:color="auto"/>
              <w:bottom w:val="single" w:sz="4" w:space="0" w:color="auto"/>
              <w:right w:val="single" w:sz="4" w:space="0" w:color="auto"/>
            </w:tcBorders>
          </w:tcPr>
          <w:p w:rsidR="00E9260F" w:rsidRDefault="00E9260F" w:rsidP="00E9260F">
            <w:ins w:id="954" w:author="백서영/책임연구원/미래기술센터 C&amp;M표준(연)커넥티드카표준Task(seoyoung.back@lge.com)" w:date="2020-06-08T16:17:00Z">
              <w:r>
                <w:rPr>
                  <w:rFonts w:eastAsia="Malgun Gothic" w:hint="eastAsia"/>
                  <w:lang w:eastAsia="ko-KR"/>
                </w:rPr>
                <w:t>LG</w:t>
              </w:r>
            </w:ins>
          </w:p>
        </w:tc>
        <w:tc>
          <w:tcPr>
            <w:tcW w:w="1910" w:type="dxa"/>
            <w:tcBorders>
              <w:top w:val="single" w:sz="4" w:space="0" w:color="auto"/>
              <w:left w:val="single" w:sz="4" w:space="0" w:color="auto"/>
              <w:bottom w:val="single" w:sz="4" w:space="0" w:color="auto"/>
              <w:right w:val="single" w:sz="4" w:space="0" w:color="auto"/>
            </w:tcBorders>
          </w:tcPr>
          <w:p w:rsidR="00E9260F" w:rsidRDefault="00E9260F" w:rsidP="00E9260F">
            <w:ins w:id="955" w:author="백서영/책임연구원/미래기술센터 C&amp;M표준(연)커넥티드카표준Task(seoyoung.back@lge.com)" w:date="2020-06-08T16:17:00Z">
              <w:r>
                <w:rPr>
                  <w:rFonts w:eastAsia="Malgun Gothic" w:hint="eastAsia"/>
                  <w:lang w:eastAsia="ko-KR"/>
                </w:rPr>
                <w:t>Yes</w:t>
              </w:r>
            </w:ins>
          </w:p>
        </w:tc>
        <w:tc>
          <w:tcPr>
            <w:tcW w:w="5102" w:type="dxa"/>
            <w:tcBorders>
              <w:top w:val="single" w:sz="4" w:space="0" w:color="auto"/>
              <w:left w:val="single" w:sz="4" w:space="0" w:color="auto"/>
              <w:bottom w:val="single" w:sz="4" w:space="0" w:color="auto"/>
              <w:right w:val="single" w:sz="4" w:space="0" w:color="auto"/>
            </w:tcBorders>
          </w:tcPr>
          <w:p w:rsidR="00E9260F" w:rsidRDefault="00E9260F" w:rsidP="00E9260F"/>
        </w:tc>
      </w:tr>
      <w:tr w:rsidR="003D532A">
        <w:tc>
          <w:tcPr>
            <w:tcW w:w="1284" w:type="dxa"/>
          </w:tcPr>
          <w:p w:rsidR="003D532A" w:rsidRDefault="003D532A" w:rsidP="00E9260F">
            <w:ins w:id="956" w:author="CATT" w:date="2020-06-08T22:45:00Z">
              <w:r>
                <w:t>Qualcomm</w:t>
              </w:r>
            </w:ins>
          </w:p>
        </w:tc>
        <w:tc>
          <w:tcPr>
            <w:tcW w:w="1910" w:type="dxa"/>
          </w:tcPr>
          <w:p w:rsidR="003D532A" w:rsidRDefault="003D532A" w:rsidP="00E9260F">
            <w:ins w:id="957" w:author="CATT" w:date="2020-06-08T22:45:00Z">
              <w:r>
                <w:t>Yes</w:t>
              </w:r>
            </w:ins>
          </w:p>
        </w:tc>
        <w:tc>
          <w:tcPr>
            <w:tcW w:w="5102" w:type="dxa"/>
          </w:tcPr>
          <w:p w:rsidR="003D532A" w:rsidRDefault="003D532A"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bl>
    <w:p w:rsidR="007D51D5" w:rsidRDefault="007D51D5">
      <w:pPr>
        <w:spacing w:after="240"/>
        <w:jc w:val="both"/>
        <w:rPr>
          <w:ins w:id="958" w:author="CATT" w:date="2020-06-09T14:22:00Z"/>
          <w:rFonts w:eastAsiaTheme="minorEastAsia"/>
          <w:lang w:eastAsia="zh-CN"/>
        </w:rPr>
      </w:pPr>
    </w:p>
    <w:p w:rsidR="00653FE2" w:rsidRDefault="00653FE2" w:rsidP="00653FE2">
      <w:pPr>
        <w:rPr>
          <w:ins w:id="959" w:author="CATT" w:date="2020-06-09T14:22:00Z"/>
          <w:rFonts w:cs="Arial"/>
          <w:kern w:val="2"/>
          <w:szCs w:val="22"/>
        </w:rPr>
      </w:pPr>
      <w:ins w:id="960" w:author="CATT" w:date="2020-06-09T14:22: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653FE2" w:rsidRDefault="00653FE2" w:rsidP="00653FE2">
      <w:pPr>
        <w:rPr>
          <w:ins w:id="961" w:author="CATT" w:date="2020-06-09T14:22:00Z"/>
          <w:rFonts w:eastAsia="宋体"/>
          <w:lang w:eastAsia="zh-CN"/>
        </w:rPr>
      </w:pPr>
      <w:ins w:id="962" w:author="CATT" w:date="2020-06-09T14:22:00Z">
        <w:r>
          <w:rPr>
            <w:rFonts w:eastAsiaTheme="minorEastAsia" w:hint="eastAsia"/>
            <w:kern w:val="2"/>
            <w:szCs w:val="22"/>
            <w:lang w:eastAsia="zh-CN"/>
          </w:rPr>
          <w:t xml:space="preserve">All the companies agree the </w:t>
        </w:r>
      </w:ins>
      <w:ins w:id="963" w:author="CATT" w:date="2020-06-09T14:23:00Z">
        <w:r w:rsidRPr="00653FE2">
          <w:rPr>
            <w:rFonts w:eastAsiaTheme="minorEastAsia"/>
            <w:kern w:val="2"/>
            <w:szCs w:val="22"/>
            <w:lang w:eastAsia="zh-CN"/>
          </w:rPr>
          <w:t>above issue on discard timer is valid‎</w:t>
        </w:r>
      </w:ins>
      <w:ins w:id="964" w:author="CATT" w:date="2020-06-09T14:22:00Z">
        <w:r>
          <w:rPr>
            <w:rFonts w:eastAsiaTheme="minorEastAsia" w:cs="Arial" w:hint="eastAsia"/>
            <w:kern w:val="2"/>
            <w:szCs w:val="22"/>
            <w:lang w:eastAsia="zh-CN"/>
          </w:rPr>
          <w:t>.</w:t>
        </w:r>
      </w:ins>
      <w:ins w:id="965" w:author="CATT" w:date="2020-06-09T14:23:00Z">
        <w:r>
          <w:rPr>
            <w:rFonts w:eastAsiaTheme="minorEastAsia" w:cs="Arial" w:hint="eastAsia"/>
            <w:kern w:val="2"/>
            <w:szCs w:val="22"/>
            <w:lang w:eastAsia="zh-CN"/>
          </w:rPr>
          <w:t xml:space="preserve"> We </w:t>
        </w:r>
        <w:proofErr w:type="gramStart"/>
        <w:r>
          <w:rPr>
            <w:rFonts w:eastAsiaTheme="minorEastAsia" w:cs="Arial" w:hint="eastAsia"/>
            <w:kern w:val="2"/>
            <w:szCs w:val="22"/>
            <w:lang w:eastAsia="zh-CN"/>
          </w:rPr>
          <w:t>will  summary</w:t>
        </w:r>
        <w:proofErr w:type="gramEnd"/>
        <w:r>
          <w:rPr>
            <w:rFonts w:eastAsiaTheme="minorEastAsia" w:cs="Arial" w:hint="eastAsia"/>
            <w:kern w:val="2"/>
            <w:szCs w:val="22"/>
            <w:lang w:eastAsia="zh-CN"/>
          </w:rPr>
          <w:t xml:space="preserve"> the solutions based on the following question 15.</w:t>
        </w:r>
      </w:ins>
    </w:p>
    <w:p w:rsidR="00653FE2" w:rsidRDefault="00653FE2">
      <w:pPr>
        <w:spacing w:after="240"/>
        <w:jc w:val="both"/>
        <w:rPr>
          <w:rFonts w:eastAsiaTheme="minorEastAsia"/>
          <w:lang w:eastAsia="zh-CN"/>
        </w:rPr>
      </w:pPr>
    </w:p>
    <w:p w:rsidR="007D51D5" w:rsidRDefault="00956700">
      <w:pPr>
        <w:pStyle w:val="a0"/>
        <w:rPr>
          <w:rFonts w:eastAsiaTheme="minorEastAsia"/>
          <w:b/>
          <w:lang w:eastAsia="zh-CN"/>
        </w:rPr>
      </w:pPr>
      <w:r>
        <w:rPr>
          <w:rFonts w:hint="eastAsia"/>
          <w:b/>
        </w:rPr>
        <w:t xml:space="preserve">Question </w:t>
      </w:r>
      <w:r>
        <w:rPr>
          <w:rFonts w:eastAsiaTheme="minorEastAsia" w:hint="eastAsia"/>
          <w:b/>
          <w:lang w:eastAsia="zh-CN"/>
        </w:rPr>
        <w:t>15</w:t>
      </w:r>
      <w:r>
        <w:rPr>
          <w:rFonts w:hint="eastAsia"/>
          <w:b/>
        </w:rPr>
        <w:t xml:space="preserve">: </w:t>
      </w:r>
      <w:r>
        <w:rPr>
          <w:rFonts w:eastAsiaTheme="minorEastAsia" w:hint="eastAsia"/>
          <w:b/>
          <w:lang w:eastAsia="zh-CN"/>
        </w:rPr>
        <w:t xml:space="preserve">If the answer of Q14 is yes, which </w:t>
      </w:r>
      <w:r>
        <w:rPr>
          <w:rFonts w:eastAsiaTheme="minorEastAsia"/>
          <w:b/>
          <w:lang w:eastAsia="zh-CN"/>
        </w:rPr>
        <w:t>following</w:t>
      </w:r>
      <w:r>
        <w:rPr>
          <w:rFonts w:eastAsiaTheme="minorEastAsia" w:hint="eastAsia"/>
          <w:b/>
          <w:lang w:eastAsia="zh-CN"/>
        </w:rPr>
        <w:t xml:space="preserve"> option does company prefer to address the above issue on discard timer</w:t>
      </w:r>
      <w:r>
        <w:rPr>
          <w:rFonts w:eastAsiaTheme="minorEastAsia"/>
          <w:b/>
          <w:lang w:eastAsia="zh-CN"/>
        </w:rPr>
        <w:t>‎</w:t>
      </w:r>
      <w:r>
        <w:rPr>
          <w:rFonts w:eastAsiaTheme="minorEastAsia" w:hint="eastAsia"/>
          <w:b/>
          <w:lang w:eastAsia="zh-CN"/>
        </w:rPr>
        <w:t>?</w:t>
      </w:r>
    </w:p>
    <w:p w:rsidR="007D51D5" w:rsidRDefault="00956700">
      <w:pPr>
        <w:pStyle w:val="a0"/>
        <w:numPr>
          <w:ilvl w:val="0"/>
          <w:numId w:val="17"/>
        </w:numPr>
        <w:spacing w:beforeLines="50" w:before="120"/>
        <w:rPr>
          <w:rFonts w:eastAsiaTheme="minorEastAsia"/>
          <w:b/>
          <w:lang w:eastAsia="zh-CN"/>
        </w:rPr>
      </w:pPr>
      <w:r>
        <w:rPr>
          <w:rFonts w:eastAsiaTheme="minorEastAsia"/>
          <w:b/>
          <w:lang w:eastAsia="zh-CN"/>
        </w:rPr>
        <w:t xml:space="preserve">Option 1: </w:t>
      </w:r>
      <w:r>
        <w:rPr>
          <w:rFonts w:eastAsiaTheme="minorEastAsia" w:hint="eastAsia"/>
          <w:b/>
          <w:lang w:eastAsia="zh-CN"/>
        </w:rPr>
        <w:t xml:space="preserve">add </w:t>
      </w:r>
      <w:r>
        <w:rPr>
          <w:rFonts w:eastAsiaTheme="minorEastAsia"/>
          <w:b/>
          <w:lang w:eastAsia="zh-CN"/>
        </w:rPr>
        <w:t>some clarification</w:t>
      </w:r>
      <w:r>
        <w:rPr>
          <w:rFonts w:eastAsiaTheme="minorEastAsia" w:hint="eastAsia"/>
          <w:b/>
          <w:lang w:eastAsia="zh-CN"/>
        </w:rPr>
        <w:t>s</w:t>
      </w:r>
      <w:r>
        <w:rPr>
          <w:rFonts w:eastAsiaTheme="minorEastAsia"/>
          <w:b/>
          <w:lang w:eastAsia="zh-CN"/>
        </w:rPr>
        <w:t xml:space="preserve"> in subclause 7.3 </w:t>
      </w:r>
      <w:r>
        <w:rPr>
          <w:rFonts w:eastAsiaTheme="minorEastAsia" w:hint="eastAsia"/>
          <w:b/>
          <w:lang w:eastAsia="zh-CN"/>
        </w:rPr>
        <w:t>of</w:t>
      </w:r>
      <w:r>
        <w:rPr>
          <w:rFonts w:eastAsiaTheme="minorEastAsia"/>
          <w:b/>
          <w:lang w:eastAsia="zh-CN"/>
        </w:rPr>
        <w:t xml:space="preserve"> TS 38.323</w:t>
      </w:r>
      <w:r>
        <w:rPr>
          <w:rFonts w:eastAsiaTheme="minorEastAsia" w:hint="eastAsia"/>
          <w:b/>
          <w:lang w:eastAsia="zh-CN"/>
        </w:rPr>
        <w:t>.</w:t>
      </w:r>
    </w:p>
    <w:p w:rsidR="007D51D5" w:rsidRDefault="00956700">
      <w:pPr>
        <w:jc w:val="both"/>
        <w:rPr>
          <w:rFonts w:ascii="Arial" w:eastAsiaTheme="minorEastAsia" w:hAnsi="Arial" w:cs="Arial"/>
          <w:i/>
          <w:lang w:eastAsia="zh-CN"/>
        </w:rPr>
      </w:pPr>
      <w:r>
        <w:rPr>
          <w:rFonts w:ascii="Arial" w:eastAsia="Malgun Gothic" w:hAnsi="Arial" w:cs="Arial"/>
          <w:i/>
          <w:lang w:eastAsia="ko-KR"/>
        </w:rPr>
        <w:t xml:space="preserve">a) </w:t>
      </w:r>
      <w:proofErr w:type="spellStart"/>
      <w:r>
        <w:rPr>
          <w:rFonts w:ascii="Arial" w:eastAsia="Malgun Gothic" w:hAnsi="Arial" w:cs="Arial"/>
          <w:i/>
          <w:lang w:eastAsia="ko-KR"/>
        </w:rPr>
        <w:t>discardTimer</w:t>
      </w:r>
      <w:proofErr w:type="spellEnd"/>
    </w:p>
    <w:p w:rsidR="007D51D5" w:rsidRDefault="007D51D5">
      <w:pPr>
        <w:rPr>
          <w:rFonts w:eastAsiaTheme="minorEastAsia"/>
          <w:lang w:eastAsia="zh-CN"/>
        </w:rPr>
      </w:pPr>
    </w:p>
    <w:p w:rsidR="007D51D5" w:rsidRDefault="00956700">
      <w:pPr>
        <w:jc w:val="both"/>
        <w:rPr>
          <w:rFonts w:ascii="Arial" w:eastAsia="Malgun Gothic" w:hAnsi="Arial" w:cs="Arial"/>
          <w:lang w:eastAsia="ko-KR"/>
        </w:rPr>
      </w:pPr>
      <w:r>
        <w:rPr>
          <w:rFonts w:ascii="Arial" w:eastAsia="Malgun Gothic" w:hAnsi="Arial" w:cs="Arial"/>
          <w:lang w:eastAsia="ko-KR"/>
        </w:rPr>
        <w:t xml:space="preserve">This timer is configured only for DRBs. The duration of the timer is configured by upper layers TS 38.331[3] </w:t>
      </w:r>
      <w:r>
        <w:rPr>
          <w:rFonts w:ascii="Arial" w:eastAsia="Malgun Gothic" w:hAnsi="Arial" w:cs="Arial"/>
          <w:color w:val="FF0000"/>
          <w:lang w:eastAsia="ko-KR"/>
        </w:rPr>
        <w:t xml:space="preserve">with </w:t>
      </w:r>
      <w:proofErr w:type="spellStart"/>
      <w:r>
        <w:rPr>
          <w:rFonts w:ascii="Arial" w:eastAsia="Malgun Gothic" w:hAnsi="Arial" w:cs="Arial"/>
          <w:i/>
          <w:color w:val="FF0000"/>
          <w:lang w:eastAsia="ko-KR"/>
        </w:rPr>
        <w:t>discardTimer</w:t>
      </w:r>
      <w:proofErr w:type="spellEnd"/>
      <w:r>
        <w:rPr>
          <w:rFonts w:ascii="Arial" w:eastAsia="Malgun Gothic" w:hAnsi="Arial" w:cs="Arial"/>
          <w:i/>
          <w:color w:val="FF0000"/>
          <w:lang w:eastAsia="ko-KR"/>
        </w:rPr>
        <w:t>/</w:t>
      </w:r>
      <w:proofErr w:type="spellStart"/>
      <w:r>
        <w:rPr>
          <w:rFonts w:ascii="Arial" w:eastAsia="Malgun Gothic" w:hAnsi="Arial" w:cs="Arial"/>
          <w:i/>
          <w:color w:val="FF0000"/>
          <w:lang w:eastAsia="ko-KR"/>
        </w:rPr>
        <w:t>discardTimerExt</w:t>
      </w:r>
      <w:proofErr w:type="spellEnd"/>
      <w:r>
        <w:rPr>
          <w:rFonts w:ascii="Arial" w:eastAsia="Malgun Gothic" w:hAnsi="Arial" w:cs="Arial"/>
          <w:color w:val="FF0000"/>
          <w:lang w:eastAsia="ko-KR"/>
        </w:rPr>
        <w:t xml:space="preserve"> for </w:t>
      </w:r>
      <w:proofErr w:type="spellStart"/>
      <w:r>
        <w:rPr>
          <w:rFonts w:ascii="Arial" w:eastAsia="Malgun Gothic" w:hAnsi="Arial" w:cs="Arial"/>
          <w:color w:val="FF0000"/>
          <w:lang w:eastAsia="ko-KR"/>
        </w:rPr>
        <w:t>Uu</w:t>
      </w:r>
      <w:proofErr w:type="spellEnd"/>
      <w:r>
        <w:rPr>
          <w:rFonts w:ascii="Arial" w:eastAsia="Malgun Gothic" w:hAnsi="Arial" w:cs="Arial"/>
          <w:color w:val="FF0000"/>
          <w:lang w:eastAsia="ko-KR"/>
        </w:rPr>
        <w:t xml:space="preserve"> interface and </w:t>
      </w:r>
      <w:proofErr w:type="spellStart"/>
      <w:r>
        <w:rPr>
          <w:rFonts w:ascii="Arial" w:eastAsia="Malgun Gothic" w:hAnsi="Arial" w:cs="Arial"/>
          <w:i/>
          <w:color w:val="FF0000"/>
          <w:lang w:eastAsia="ko-KR"/>
        </w:rPr>
        <w:t>sl-DiscardTimer</w:t>
      </w:r>
      <w:proofErr w:type="spellEnd"/>
      <w:r>
        <w:rPr>
          <w:rFonts w:ascii="Arial" w:eastAsia="Malgun Gothic" w:hAnsi="Arial" w:cs="Arial"/>
          <w:color w:val="FF0000"/>
          <w:lang w:eastAsia="ko-KR"/>
        </w:rPr>
        <w:t xml:space="preserve"> for PC5 interface</w:t>
      </w:r>
      <w:r>
        <w:rPr>
          <w:rFonts w:ascii="Arial" w:eastAsia="Malgun Gothic" w:hAnsi="Arial" w:cs="Arial"/>
          <w:lang w:eastAsia="ko-KR"/>
        </w:rPr>
        <w:t>. In the transmitter, a new timer is started upon reception of an SDU from upper layer.</w:t>
      </w:r>
    </w:p>
    <w:p w:rsidR="007D51D5" w:rsidRDefault="007D51D5">
      <w:pPr>
        <w:pStyle w:val="a0"/>
        <w:spacing w:beforeLines="50" w:before="120"/>
        <w:ind w:left="420"/>
        <w:rPr>
          <w:rFonts w:eastAsiaTheme="minorEastAsia"/>
          <w:b/>
          <w:lang w:eastAsia="zh-CN"/>
        </w:rPr>
      </w:pPr>
    </w:p>
    <w:p w:rsidR="007D51D5" w:rsidRDefault="00956700">
      <w:pPr>
        <w:pStyle w:val="a0"/>
        <w:numPr>
          <w:ilvl w:val="0"/>
          <w:numId w:val="17"/>
        </w:numPr>
        <w:spacing w:beforeLines="50" w:before="120"/>
        <w:rPr>
          <w:rFonts w:eastAsiaTheme="minorEastAsia"/>
          <w:b/>
          <w:lang w:eastAsia="zh-CN"/>
        </w:rPr>
      </w:pPr>
      <w:r>
        <w:rPr>
          <w:rFonts w:eastAsiaTheme="minorEastAsia"/>
          <w:b/>
          <w:lang w:eastAsia="zh-CN"/>
        </w:rPr>
        <w:t>Option 2</w:t>
      </w:r>
      <w:r>
        <w:rPr>
          <w:rFonts w:eastAsiaTheme="minorEastAsia" w:hint="eastAsia"/>
          <w:b/>
          <w:lang w:eastAsia="zh-CN"/>
        </w:rPr>
        <w:t>:</w:t>
      </w:r>
      <w:r>
        <w:rPr>
          <w:rFonts w:eastAsiaTheme="minorEastAsia"/>
          <w:b/>
          <w:lang w:eastAsia="zh-CN"/>
        </w:rPr>
        <w:t xml:space="preserve"> to modify the description </w:t>
      </w:r>
      <w:proofErr w:type="spellStart"/>
      <w:r>
        <w:rPr>
          <w:rFonts w:eastAsiaTheme="minorEastAsia"/>
          <w:b/>
          <w:i/>
          <w:lang w:eastAsia="zh-CN"/>
        </w:rPr>
        <w:t>sl-DiscardTimer</w:t>
      </w:r>
      <w:proofErr w:type="spellEnd"/>
      <w:r>
        <w:rPr>
          <w:rFonts w:eastAsiaTheme="minorEastAsia"/>
          <w:b/>
          <w:lang w:eastAsia="zh-CN"/>
        </w:rPr>
        <w:t xml:space="preserve"> in </w:t>
      </w:r>
      <w:proofErr w:type="spellStart"/>
      <w:r>
        <w:rPr>
          <w:rFonts w:eastAsiaTheme="minorEastAsia"/>
          <w:b/>
          <w:lang w:eastAsia="zh-CN"/>
        </w:rPr>
        <w:t>subclause</w:t>
      </w:r>
      <w:proofErr w:type="spellEnd"/>
      <w:r>
        <w:rPr>
          <w:rFonts w:eastAsiaTheme="minorEastAsia"/>
          <w:b/>
          <w:lang w:eastAsia="zh-CN"/>
        </w:rPr>
        <w:t xml:space="preserve"> 6.3.5 </w:t>
      </w:r>
      <w:r>
        <w:rPr>
          <w:rFonts w:eastAsiaTheme="minorEastAsia" w:hint="eastAsia"/>
          <w:b/>
          <w:lang w:eastAsia="zh-CN"/>
        </w:rPr>
        <w:t>of</w:t>
      </w:r>
      <w:r>
        <w:rPr>
          <w:rFonts w:eastAsiaTheme="minorEastAsia"/>
          <w:b/>
          <w:lang w:eastAsia="zh-CN"/>
        </w:rPr>
        <w:t xml:space="preserve"> TS 38.331</w:t>
      </w:r>
      <w:r>
        <w:rPr>
          <w:rFonts w:eastAsiaTheme="minorEastAsia" w:hint="eastAsia"/>
          <w:b/>
          <w:lang w:eastAsia="zh-CN"/>
        </w:rPr>
        <w:t>.</w:t>
      </w:r>
    </w:p>
    <w:p w:rsidR="007D51D5" w:rsidRDefault="00956700">
      <w:pPr>
        <w:jc w:val="both"/>
        <w:rPr>
          <w:rFonts w:ascii="Arial" w:eastAsiaTheme="minorEastAsia" w:hAnsi="Arial" w:cs="Arial"/>
          <w:i/>
          <w:lang w:eastAsia="zh-CN"/>
        </w:rPr>
      </w:pPr>
      <w:proofErr w:type="spellStart"/>
      <w:r>
        <w:rPr>
          <w:rFonts w:ascii="Arial" w:eastAsia="Malgun Gothic" w:hAnsi="Arial" w:cs="Arial"/>
          <w:i/>
          <w:lang w:eastAsia="ko-KR"/>
        </w:rPr>
        <w:t>sl-DiscardTimer</w:t>
      </w:r>
      <w:proofErr w:type="spellEnd"/>
    </w:p>
    <w:p w:rsidR="007D51D5" w:rsidRDefault="007D51D5">
      <w:pPr>
        <w:jc w:val="both"/>
        <w:rPr>
          <w:rFonts w:ascii="Arial" w:eastAsiaTheme="minorEastAsia" w:hAnsi="Arial" w:cs="Arial"/>
          <w:i/>
          <w:lang w:eastAsia="zh-CN"/>
        </w:rPr>
      </w:pPr>
    </w:p>
    <w:p w:rsidR="007D51D5" w:rsidRDefault="00956700">
      <w:pPr>
        <w:jc w:val="both"/>
        <w:rPr>
          <w:rFonts w:ascii="Arial" w:eastAsia="Malgun Gothic" w:hAnsi="Arial" w:cs="Arial"/>
          <w:lang w:eastAsia="ko-KR"/>
        </w:rPr>
      </w:pPr>
      <w:r>
        <w:rPr>
          <w:rFonts w:ascii="Arial" w:eastAsia="Malgun Gothic" w:hAnsi="Arial" w:cs="Arial"/>
          <w:lang w:eastAsia="ko-KR"/>
        </w:rPr>
        <w:lastRenderedPageBreak/>
        <w:t xml:space="preserve">Value in </w:t>
      </w:r>
      <w:proofErr w:type="spellStart"/>
      <w:r>
        <w:rPr>
          <w:rFonts w:ascii="Arial" w:eastAsia="Malgun Gothic" w:hAnsi="Arial" w:cs="Arial"/>
          <w:lang w:eastAsia="ko-KR"/>
        </w:rPr>
        <w:t>ms</w:t>
      </w:r>
      <w:proofErr w:type="spellEnd"/>
      <w:r>
        <w:rPr>
          <w:rFonts w:ascii="Arial" w:eastAsia="Malgun Gothic" w:hAnsi="Arial" w:cs="Arial"/>
          <w:lang w:eastAsia="ko-KR"/>
        </w:rPr>
        <w:t xml:space="preserve"> of </w:t>
      </w:r>
      <w:proofErr w:type="spellStart"/>
      <w:r>
        <w:rPr>
          <w:rFonts w:ascii="Arial" w:eastAsia="Malgun Gothic" w:hAnsi="Arial" w:cs="Arial"/>
          <w:i/>
          <w:strike/>
          <w:color w:val="FF0000"/>
          <w:lang w:eastAsia="ko-KR"/>
        </w:rPr>
        <w:t>sl-</w:t>
      </w:r>
      <w:r>
        <w:rPr>
          <w:rFonts w:ascii="Arial" w:eastAsia="Malgun Gothic" w:hAnsi="Arial" w:cs="Arial"/>
          <w:i/>
          <w:lang w:eastAsia="ko-KR"/>
        </w:rPr>
        <w:t>discardTimer</w:t>
      </w:r>
      <w:proofErr w:type="spellEnd"/>
      <w:r>
        <w:rPr>
          <w:rFonts w:ascii="Arial" w:eastAsia="Malgun Gothic" w:hAnsi="Arial" w:cs="Arial"/>
          <w:lang w:eastAsia="ko-KR"/>
        </w:rPr>
        <w:t xml:space="preserve"> specified in TS 38.323 [5]. Value ms50 corresponds to 50 </w:t>
      </w:r>
      <w:proofErr w:type="spellStart"/>
      <w:r>
        <w:rPr>
          <w:rFonts w:ascii="Arial" w:eastAsia="Malgun Gothic" w:hAnsi="Arial" w:cs="Arial"/>
          <w:lang w:eastAsia="ko-KR"/>
        </w:rPr>
        <w:t>ms</w:t>
      </w:r>
      <w:proofErr w:type="spellEnd"/>
      <w:r>
        <w:rPr>
          <w:rFonts w:ascii="Arial" w:eastAsia="Malgun Gothic" w:hAnsi="Arial" w:cs="Arial"/>
          <w:lang w:eastAsia="ko-KR"/>
        </w:rPr>
        <w:t xml:space="preserve">, value ms100 corresponds to 100 </w:t>
      </w:r>
      <w:proofErr w:type="spellStart"/>
      <w:r>
        <w:rPr>
          <w:rFonts w:ascii="Arial" w:eastAsia="Malgun Gothic" w:hAnsi="Arial" w:cs="Arial"/>
          <w:lang w:eastAsia="ko-KR"/>
        </w:rPr>
        <w:t>ms</w:t>
      </w:r>
      <w:proofErr w:type="spellEnd"/>
      <w:r>
        <w:rPr>
          <w:rFonts w:ascii="Arial" w:eastAsia="Malgun Gothic" w:hAnsi="Arial" w:cs="Arial"/>
          <w:lang w:eastAsia="ko-KR"/>
        </w:rPr>
        <w:t xml:space="preserve"> and so on.</w:t>
      </w:r>
    </w:p>
    <w:p w:rsidR="007D51D5" w:rsidRDefault="007D51D5">
      <w:pPr>
        <w:pStyle w:val="a0"/>
        <w:spacing w:beforeLines="50" w:before="120"/>
        <w:rPr>
          <w:rFonts w:eastAsiaTheme="minorEastAsia"/>
          <w:b/>
          <w:lang w:eastAsia="zh-CN"/>
        </w:rPr>
      </w:pPr>
    </w:p>
    <w:p w:rsidR="007D51D5" w:rsidRDefault="00956700">
      <w:pPr>
        <w:pStyle w:val="a0"/>
        <w:numPr>
          <w:ilvl w:val="0"/>
          <w:numId w:val="17"/>
        </w:numPr>
        <w:spacing w:beforeLines="50" w:before="120"/>
        <w:rPr>
          <w:rFonts w:eastAsiaTheme="minorEastAsia"/>
          <w:b/>
          <w:lang w:eastAsia="zh-CN"/>
        </w:rPr>
      </w:pPr>
      <w:r>
        <w:rPr>
          <w:rFonts w:eastAsiaTheme="minorEastAsia"/>
          <w:b/>
          <w:lang w:eastAsia="zh-CN"/>
        </w:rPr>
        <w:t xml:space="preserve">Option </w:t>
      </w:r>
      <w:r>
        <w:rPr>
          <w:rFonts w:eastAsiaTheme="minorEastAsia" w:hint="eastAsia"/>
          <w:b/>
          <w:lang w:eastAsia="zh-CN"/>
        </w:rPr>
        <w:t>3:</w:t>
      </w:r>
      <w:r>
        <w:rPr>
          <w:rFonts w:eastAsiaTheme="minorEastAsia"/>
          <w:b/>
          <w:lang w:eastAsia="zh-CN"/>
        </w:rPr>
        <w:t xml:space="preserve"> </w:t>
      </w:r>
      <w:r>
        <w:rPr>
          <w:rFonts w:eastAsiaTheme="minorEastAsia" w:hint="eastAsia"/>
          <w:b/>
          <w:lang w:eastAsia="zh-CN"/>
        </w:rPr>
        <w:t>Others.</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956700">
            <w:pPr>
              <w:rPr>
                <w:rFonts w:eastAsia="Malgun Gothic"/>
                <w:lang w:eastAsia="ko-KR"/>
              </w:rPr>
            </w:pPr>
            <w:r>
              <w:rPr>
                <w:rFonts w:eastAsia="Malgun Gothic" w:hint="eastAsia"/>
                <w:lang w:eastAsia="ko-KR"/>
              </w:rPr>
              <w:t>Samsung</w:t>
            </w:r>
          </w:p>
        </w:tc>
        <w:tc>
          <w:tcPr>
            <w:tcW w:w="1910" w:type="dxa"/>
          </w:tcPr>
          <w:p w:rsidR="007D51D5" w:rsidRDefault="00956700">
            <w:pPr>
              <w:rPr>
                <w:rFonts w:eastAsia="Malgun Gothic"/>
                <w:lang w:eastAsia="ko-KR"/>
              </w:rPr>
            </w:pPr>
            <w:r>
              <w:rPr>
                <w:rFonts w:eastAsia="Malgun Gothic" w:hint="eastAsia"/>
                <w:lang w:eastAsia="ko-KR"/>
              </w:rPr>
              <w:t>Option 2</w:t>
            </w:r>
          </w:p>
        </w:tc>
        <w:tc>
          <w:tcPr>
            <w:tcW w:w="5102" w:type="dxa"/>
          </w:tcPr>
          <w:p w:rsidR="007D51D5" w:rsidRDefault="00956700">
            <w:pPr>
              <w:rPr>
                <w:rFonts w:eastAsia="Malgun Gothic"/>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is </w:t>
            </w:r>
            <w:r>
              <w:rPr>
                <w:rFonts w:eastAsia="Malgun Gothic"/>
                <w:lang w:eastAsia="ko-KR"/>
              </w:rPr>
              <w:t>change may be simpler.</w:t>
            </w:r>
          </w:p>
        </w:tc>
      </w:tr>
      <w:tr w:rsidR="007D51D5">
        <w:tc>
          <w:tcPr>
            <w:tcW w:w="1284" w:type="dxa"/>
          </w:tcPr>
          <w:p w:rsidR="007D51D5" w:rsidRDefault="00956700">
            <w:pPr>
              <w:rPr>
                <w:rFonts w:eastAsia="Malgun Gothic"/>
                <w:lang w:eastAsia="ko-KR"/>
              </w:rPr>
            </w:pPr>
            <w:ins w:id="966" w:author="Ericsson" w:date="2020-06-04T16:34:00Z">
              <w:r>
                <w:rPr>
                  <w:rFonts w:eastAsia="Malgun Gothic"/>
                  <w:lang w:eastAsia="ko-KR"/>
                </w:rPr>
                <w:t>Ericsson</w:t>
              </w:r>
            </w:ins>
          </w:p>
        </w:tc>
        <w:tc>
          <w:tcPr>
            <w:tcW w:w="1910" w:type="dxa"/>
          </w:tcPr>
          <w:p w:rsidR="007D51D5" w:rsidRDefault="00956700">
            <w:pPr>
              <w:rPr>
                <w:rFonts w:eastAsia="Malgun Gothic"/>
                <w:lang w:eastAsia="ko-KR"/>
              </w:rPr>
            </w:pPr>
            <w:ins w:id="967" w:author="Ericsson" w:date="2020-06-04T16:34:00Z">
              <w:r>
                <w:rPr>
                  <w:rFonts w:eastAsia="Malgun Gothic"/>
                  <w:lang w:eastAsia="ko-KR"/>
                </w:rPr>
                <w:t>Option 1</w:t>
              </w:r>
            </w:ins>
          </w:p>
        </w:tc>
        <w:tc>
          <w:tcPr>
            <w:tcW w:w="5102" w:type="dxa"/>
          </w:tcPr>
          <w:p w:rsidR="007D51D5" w:rsidRDefault="007D51D5">
            <w:pPr>
              <w:rPr>
                <w:rFonts w:eastAsia="Malgun Gothic"/>
                <w:lang w:eastAsia="ko-KR"/>
              </w:rPr>
            </w:pPr>
          </w:p>
        </w:tc>
      </w:tr>
      <w:tr w:rsidR="007D51D5">
        <w:tc>
          <w:tcPr>
            <w:tcW w:w="1284" w:type="dxa"/>
          </w:tcPr>
          <w:p w:rsidR="007D51D5" w:rsidRPr="003832F1" w:rsidRDefault="00956700">
            <w:pPr>
              <w:rPr>
                <w:rFonts w:eastAsiaTheme="minorEastAsia"/>
                <w:lang w:eastAsia="zh-CN"/>
              </w:rPr>
            </w:pPr>
            <w:ins w:id="968" w:author="OPPO Zhongda" w:date="2020-06-05T09:01:00Z">
              <w:r>
                <w:rPr>
                  <w:rFonts w:eastAsiaTheme="minorEastAsia" w:hint="eastAsia"/>
                  <w:lang w:eastAsia="zh-CN"/>
                </w:rPr>
                <w:t>O</w:t>
              </w:r>
              <w:r>
                <w:rPr>
                  <w:rFonts w:eastAsiaTheme="minorEastAsia"/>
                  <w:lang w:eastAsia="zh-CN"/>
                </w:rPr>
                <w:t>PPO</w:t>
              </w:r>
            </w:ins>
          </w:p>
        </w:tc>
        <w:tc>
          <w:tcPr>
            <w:tcW w:w="1910" w:type="dxa"/>
          </w:tcPr>
          <w:p w:rsidR="007D51D5" w:rsidRPr="003832F1" w:rsidRDefault="00956700">
            <w:pPr>
              <w:rPr>
                <w:rFonts w:eastAsiaTheme="minorEastAsia"/>
                <w:lang w:eastAsia="zh-CN"/>
              </w:rPr>
            </w:pPr>
            <w:ins w:id="969" w:author="OPPO Zhongda" w:date="2020-06-05T09:01:00Z">
              <w:r>
                <w:rPr>
                  <w:rFonts w:eastAsiaTheme="minorEastAsia"/>
                  <w:lang w:eastAsia="zh-CN"/>
                </w:rPr>
                <w:t>Option 1</w:t>
              </w:r>
            </w:ins>
          </w:p>
        </w:tc>
        <w:tc>
          <w:tcPr>
            <w:tcW w:w="5102" w:type="dxa"/>
          </w:tcPr>
          <w:p w:rsidR="007D51D5" w:rsidRDefault="007D51D5"/>
        </w:tc>
      </w:tr>
      <w:tr w:rsidR="007D51D5">
        <w:tc>
          <w:tcPr>
            <w:tcW w:w="1284" w:type="dxa"/>
          </w:tcPr>
          <w:p w:rsidR="007D51D5" w:rsidRDefault="00956700">
            <w:pPr>
              <w:rPr>
                <w:rFonts w:eastAsia="宋体"/>
                <w:lang w:eastAsia="zh-CN"/>
              </w:rPr>
            </w:pPr>
            <w:ins w:id="970" w:author="ZTE - Boyuan" w:date="2020-06-05T14:10:00Z">
              <w:r>
                <w:rPr>
                  <w:rFonts w:eastAsia="宋体" w:hint="eastAsia"/>
                  <w:lang w:eastAsia="zh-CN"/>
                </w:rPr>
                <w:t>ZTE</w:t>
              </w:r>
            </w:ins>
          </w:p>
        </w:tc>
        <w:tc>
          <w:tcPr>
            <w:tcW w:w="1910" w:type="dxa"/>
          </w:tcPr>
          <w:p w:rsidR="007D51D5" w:rsidRDefault="00956700">
            <w:pPr>
              <w:rPr>
                <w:rFonts w:eastAsia="宋体"/>
                <w:lang w:eastAsia="zh-CN"/>
              </w:rPr>
            </w:pPr>
            <w:ins w:id="971" w:author="ZTE - Boyuan" w:date="2020-06-05T14:10:00Z">
              <w:r>
                <w:rPr>
                  <w:rFonts w:eastAsia="宋体" w:hint="eastAsia"/>
                  <w:lang w:eastAsia="zh-CN"/>
                </w:rPr>
                <w:t>Option 2</w:t>
              </w:r>
            </w:ins>
          </w:p>
        </w:tc>
        <w:tc>
          <w:tcPr>
            <w:tcW w:w="5102" w:type="dxa"/>
          </w:tcPr>
          <w:p w:rsidR="007D51D5" w:rsidRDefault="00956700">
            <w:pPr>
              <w:rPr>
                <w:rFonts w:eastAsia="宋体"/>
                <w:lang w:eastAsia="zh-CN"/>
              </w:rPr>
            </w:pPr>
            <w:ins w:id="972" w:author="ZTE - Boyuan" w:date="2020-06-05T14:10:00Z">
              <w:r>
                <w:rPr>
                  <w:rFonts w:eastAsia="宋体" w:hint="eastAsia"/>
                  <w:lang w:eastAsia="zh-CN"/>
                </w:rPr>
                <w:t xml:space="preserve">Both are OK, option 2 may be </w:t>
              </w:r>
              <w:proofErr w:type="gramStart"/>
              <w:r>
                <w:rPr>
                  <w:rFonts w:eastAsia="宋体" w:hint="eastAsia"/>
                  <w:lang w:eastAsia="zh-CN"/>
                </w:rPr>
                <w:t>more clearer</w:t>
              </w:r>
              <w:proofErr w:type="gramEnd"/>
              <w:r>
                <w:rPr>
                  <w:rFonts w:eastAsia="宋体" w:hint="eastAsia"/>
                  <w:lang w:eastAsia="zh-CN"/>
                </w:rPr>
                <w:t>.</w:t>
              </w:r>
            </w:ins>
          </w:p>
        </w:tc>
      </w:tr>
      <w:tr w:rsidR="007D51D5">
        <w:tc>
          <w:tcPr>
            <w:tcW w:w="1284" w:type="dxa"/>
          </w:tcPr>
          <w:p w:rsidR="007D51D5" w:rsidRDefault="0092359A">
            <w:pPr>
              <w:rPr>
                <w:rFonts w:eastAsia="Malgun Gothic"/>
                <w:lang w:eastAsia="ko-KR"/>
              </w:rPr>
            </w:pPr>
            <w:proofErr w:type="spellStart"/>
            <w:r>
              <w:rPr>
                <w:rFonts w:eastAsia="Malgun Gothic"/>
                <w:lang w:eastAsia="ko-KR"/>
              </w:rPr>
              <w:t>Futurewei</w:t>
            </w:r>
            <w:proofErr w:type="spellEnd"/>
          </w:p>
        </w:tc>
        <w:tc>
          <w:tcPr>
            <w:tcW w:w="1910" w:type="dxa"/>
          </w:tcPr>
          <w:p w:rsidR="007D51D5" w:rsidRDefault="0092359A">
            <w:pPr>
              <w:rPr>
                <w:rFonts w:eastAsia="Malgun Gothic"/>
                <w:lang w:eastAsia="ko-KR"/>
              </w:rPr>
            </w:pPr>
            <w:r>
              <w:rPr>
                <w:rFonts w:eastAsia="Malgun Gothic"/>
                <w:lang w:eastAsia="ko-KR"/>
              </w:rPr>
              <w:t>Option 2</w:t>
            </w:r>
          </w:p>
        </w:tc>
        <w:tc>
          <w:tcPr>
            <w:tcW w:w="5102" w:type="dxa"/>
          </w:tcPr>
          <w:p w:rsidR="007D51D5" w:rsidRDefault="0092359A">
            <w:r>
              <w:t>Both would be fine; option 2 is simpler.</w:t>
            </w:r>
          </w:p>
        </w:tc>
      </w:tr>
      <w:tr w:rsidR="0015139F">
        <w:tc>
          <w:tcPr>
            <w:tcW w:w="1284" w:type="dxa"/>
          </w:tcPr>
          <w:p w:rsidR="0015139F" w:rsidRDefault="0015139F" w:rsidP="0015139F">
            <w:ins w:id="973" w:author="NR_unlic-Core" w:date="2020-06-08T09:59:00Z">
              <w:r>
                <w:rPr>
                  <w:rFonts w:eastAsia="Malgun Gothic"/>
                  <w:lang w:eastAsia="ko-KR"/>
                </w:rPr>
                <w:t>vivo</w:t>
              </w:r>
            </w:ins>
          </w:p>
        </w:tc>
        <w:tc>
          <w:tcPr>
            <w:tcW w:w="1910" w:type="dxa"/>
          </w:tcPr>
          <w:p w:rsidR="0015139F" w:rsidRDefault="0015139F" w:rsidP="0015139F">
            <w:ins w:id="974" w:author="NR_unlic-Core" w:date="2020-06-08T09:59:00Z">
              <w:r>
                <w:rPr>
                  <w:rFonts w:eastAsia="Malgun Gothic"/>
                  <w:lang w:eastAsia="ko-KR"/>
                </w:rPr>
                <w:t>Option 2</w:t>
              </w:r>
            </w:ins>
          </w:p>
        </w:tc>
        <w:tc>
          <w:tcPr>
            <w:tcW w:w="5102" w:type="dxa"/>
          </w:tcPr>
          <w:p w:rsidR="0015139F" w:rsidRDefault="0015139F" w:rsidP="0015139F"/>
        </w:tc>
      </w:tr>
      <w:tr w:rsidR="004B7110">
        <w:tc>
          <w:tcPr>
            <w:tcW w:w="1284" w:type="dxa"/>
          </w:tcPr>
          <w:p w:rsidR="004B7110" w:rsidRDefault="004B7110" w:rsidP="004B7110">
            <w:pPr>
              <w:rPr>
                <w:rFonts w:eastAsia="Malgun Gothic"/>
                <w:lang w:eastAsia="ko-KR"/>
              </w:rPr>
            </w:pPr>
            <w:ins w:id="975" w:author="Intel-AA" w:date="2020-06-07T23:16:00Z">
              <w:r>
                <w:t>Intel</w:t>
              </w:r>
            </w:ins>
          </w:p>
        </w:tc>
        <w:tc>
          <w:tcPr>
            <w:tcW w:w="1910" w:type="dxa"/>
          </w:tcPr>
          <w:p w:rsidR="004B7110" w:rsidRDefault="004B7110" w:rsidP="004B7110">
            <w:pPr>
              <w:rPr>
                <w:rFonts w:eastAsia="Malgun Gothic"/>
                <w:lang w:eastAsia="ko-KR"/>
              </w:rPr>
            </w:pPr>
            <w:ins w:id="976" w:author="Intel-AA" w:date="2020-06-07T23:16:00Z">
              <w:r>
                <w:t>No strong view</w:t>
              </w:r>
            </w:ins>
          </w:p>
        </w:tc>
        <w:tc>
          <w:tcPr>
            <w:tcW w:w="5102" w:type="dxa"/>
          </w:tcPr>
          <w:p w:rsidR="004B7110" w:rsidRDefault="004B7110" w:rsidP="004B7110">
            <w:pPr>
              <w:rPr>
                <w:rFonts w:eastAsia="Malgun Gothic"/>
                <w:lang w:eastAsia="ko-KR"/>
              </w:rPr>
            </w:pPr>
            <w:ins w:id="977" w:author="Intel-AA" w:date="2020-06-07T23:16:00Z">
              <w:r>
                <w:t xml:space="preserve">Option 2 seems simpler. However, we can go with majority. </w:t>
              </w:r>
            </w:ins>
          </w:p>
        </w:tc>
      </w:tr>
      <w:tr w:rsidR="004A342D">
        <w:tc>
          <w:tcPr>
            <w:tcW w:w="1284" w:type="dxa"/>
          </w:tcPr>
          <w:p w:rsidR="004A342D" w:rsidRDefault="004A342D" w:rsidP="004B7110">
            <w:pPr>
              <w:rPr>
                <w:rFonts w:eastAsia="Malgun Gothic"/>
                <w:lang w:eastAsia="ko-KR"/>
              </w:rPr>
            </w:pPr>
            <w:ins w:id="978" w:author="CATT" w:date="2020-06-08T15:00:00Z">
              <w:r>
                <w:rPr>
                  <w:rFonts w:eastAsiaTheme="minorEastAsia" w:hint="eastAsia"/>
                  <w:lang w:eastAsia="zh-CN"/>
                </w:rPr>
                <w:t>CATT</w:t>
              </w:r>
            </w:ins>
          </w:p>
        </w:tc>
        <w:tc>
          <w:tcPr>
            <w:tcW w:w="1910" w:type="dxa"/>
          </w:tcPr>
          <w:p w:rsidR="004A342D" w:rsidRDefault="004A342D" w:rsidP="004B7110">
            <w:pPr>
              <w:rPr>
                <w:rFonts w:eastAsia="Malgun Gothic"/>
                <w:lang w:eastAsia="ko-KR"/>
              </w:rPr>
            </w:pPr>
            <w:ins w:id="979" w:author="CATT" w:date="2020-06-08T15:00:00Z">
              <w:r>
                <w:rPr>
                  <w:rFonts w:eastAsiaTheme="minorEastAsia" w:hint="eastAsia"/>
                  <w:lang w:eastAsia="zh-CN"/>
                </w:rPr>
                <w:t>Option 2</w:t>
              </w:r>
            </w:ins>
          </w:p>
        </w:tc>
        <w:tc>
          <w:tcPr>
            <w:tcW w:w="5102" w:type="dxa"/>
          </w:tcPr>
          <w:p w:rsidR="004A342D" w:rsidRDefault="004A342D" w:rsidP="004B7110">
            <w:pPr>
              <w:rPr>
                <w:rFonts w:eastAsiaTheme="minorEastAsia"/>
                <w:lang w:eastAsia="zh-CN"/>
              </w:rPr>
            </w:pPr>
            <w:ins w:id="980" w:author="CATT" w:date="2020-06-08T15:00:00Z">
              <w:r>
                <w:rPr>
                  <w:rFonts w:eastAsiaTheme="minorEastAsia" w:hint="eastAsia"/>
                  <w:lang w:eastAsia="zh-CN"/>
                </w:rPr>
                <w:t>Both are fine for us. Option 2 may be better.</w:t>
              </w:r>
            </w:ins>
          </w:p>
        </w:tc>
      </w:tr>
      <w:tr w:rsidR="00B875C5">
        <w:trPr>
          <w:ins w:id="981" w:author="백서영/책임연구원/미래기술센터 C&amp;M표준(연)커넥티드카표준Task(seoyoung.back@lge.com)" w:date="2020-06-08T16:29:00Z"/>
        </w:trPr>
        <w:tc>
          <w:tcPr>
            <w:tcW w:w="1284" w:type="dxa"/>
            <w:tcBorders>
              <w:top w:val="single" w:sz="4" w:space="0" w:color="auto"/>
              <w:left w:val="single" w:sz="4" w:space="0" w:color="auto"/>
              <w:bottom w:val="single" w:sz="4" w:space="0" w:color="auto"/>
              <w:right w:val="single" w:sz="4" w:space="0" w:color="auto"/>
            </w:tcBorders>
          </w:tcPr>
          <w:p w:rsidR="00B875C5" w:rsidRDefault="00B875C5" w:rsidP="00B875C5">
            <w:pPr>
              <w:rPr>
                <w:ins w:id="982" w:author="백서영/책임연구원/미래기술센터 C&amp;M표준(연)커넥티드카표준Task(seoyoung.back@lge.com)" w:date="2020-06-08T16:29:00Z"/>
                <w:rFonts w:eastAsia="Malgun Gothic"/>
                <w:lang w:eastAsia="ko-KR"/>
              </w:rPr>
            </w:pPr>
            <w:proofErr w:type="spellStart"/>
            <w:ins w:id="983" w:author="백서영/책임연구원/미래기술센터 C&amp;M표준(연)커넥티드카표준Task(seoyoung.back@lge.com)" w:date="2020-06-08T16:29:00Z">
              <w:r>
                <w:rPr>
                  <w:rFonts w:eastAsia="Malgun Gothic"/>
                  <w:lang w:eastAsia="ko-KR"/>
                </w:rPr>
                <w:t>MediaTek</w:t>
              </w:r>
              <w:proofErr w:type="spellEnd"/>
            </w:ins>
          </w:p>
        </w:tc>
        <w:tc>
          <w:tcPr>
            <w:tcW w:w="1910" w:type="dxa"/>
            <w:tcBorders>
              <w:top w:val="single" w:sz="4" w:space="0" w:color="auto"/>
              <w:left w:val="single" w:sz="4" w:space="0" w:color="auto"/>
              <w:bottom w:val="single" w:sz="4" w:space="0" w:color="auto"/>
              <w:right w:val="single" w:sz="4" w:space="0" w:color="auto"/>
            </w:tcBorders>
          </w:tcPr>
          <w:p w:rsidR="00B875C5" w:rsidRDefault="00B875C5" w:rsidP="00B875C5">
            <w:pPr>
              <w:rPr>
                <w:ins w:id="984" w:author="백서영/책임연구원/미래기술센터 C&amp;M표준(연)커넥티드카표준Task(seoyoung.back@lge.com)" w:date="2020-06-08T16:29:00Z"/>
                <w:rFonts w:eastAsia="Malgun Gothic"/>
                <w:lang w:eastAsia="ko-KR"/>
              </w:rPr>
            </w:pPr>
            <w:ins w:id="985" w:author="백서영/책임연구원/미래기술센터 C&amp;M표준(연)커넥티드카표준Task(seoyoung.back@lge.com)" w:date="2020-06-08T16:29:00Z">
              <w:r>
                <w:rPr>
                  <w:rFonts w:eastAsia="Malgun Gothic"/>
                  <w:lang w:eastAsia="ko-KR"/>
                </w:rPr>
                <w:t>Option 1</w:t>
              </w:r>
            </w:ins>
          </w:p>
        </w:tc>
        <w:tc>
          <w:tcPr>
            <w:tcW w:w="5102" w:type="dxa"/>
            <w:tcBorders>
              <w:top w:val="single" w:sz="4" w:space="0" w:color="auto"/>
              <w:left w:val="single" w:sz="4" w:space="0" w:color="auto"/>
              <w:bottom w:val="single" w:sz="4" w:space="0" w:color="auto"/>
              <w:right w:val="single" w:sz="4" w:space="0" w:color="auto"/>
            </w:tcBorders>
          </w:tcPr>
          <w:p w:rsidR="00B875C5" w:rsidRDefault="00B875C5" w:rsidP="00B875C5">
            <w:pPr>
              <w:rPr>
                <w:ins w:id="986" w:author="백서영/책임연구원/미래기술센터 C&amp;M표준(연)커넥티드카표준Task(seoyoung.back@lge.com)" w:date="2020-06-08T16:29:00Z"/>
                <w:rFonts w:eastAsia="Malgun Gothic"/>
                <w:lang w:eastAsia="ko-KR"/>
              </w:rPr>
            </w:pPr>
          </w:p>
        </w:tc>
      </w:tr>
      <w:tr w:rsidR="00E9260F">
        <w:tc>
          <w:tcPr>
            <w:tcW w:w="1284" w:type="dxa"/>
            <w:tcBorders>
              <w:top w:val="single" w:sz="4" w:space="0" w:color="auto"/>
              <w:left w:val="single" w:sz="4" w:space="0" w:color="auto"/>
              <w:bottom w:val="single" w:sz="4" w:space="0" w:color="auto"/>
              <w:right w:val="single" w:sz="4" w:space="0" w:color="auto"/>
            </w:tcBorders>
          </w:tcPr>
          <w:p w:rsidR="00E9260F" w:rsidRDefault="00E9260F" w:rsidP="00E9260F">
            <w:ins w:id="987" w:author="백서영/책임연구원/미래기술센터 C&amp;M표준(연)커넥티드카표준Task(seoyoung.back@lge.com)" w:date="2020-06-08T16:17:00Z">
              <w:r>
                <w:rPr>
                  <w:rFonts w:eastAsia="Malgun Gothic" w:hint="eastAsia"/>
                  <w:lang w:eastAsia="ko-KR"/>
                </w:rPr>
                <w:t>LG</w:t>
              </w:r>
            </w:ins>
          </w:p>
        </w:tc>
        <w:tc>
          <w:tcPr>
            <w:tcW w:w="1910" w:type="dxa"/>
            <w:tcBorders>
              <w:top w:val="single" w:sz="4" w:space="0" w:color="auto"/>
              <w:left w:val="single" w:sz="4" w:space="0" w:color="auto"/>
              <w:bottom w:val="single" w:sz="4" w:space="0" w:color="auto"/>
              <w:right w:val="single" w:sz="4" w:space="0" w:color="auto"/>
            </w:tcBorders>
          </w:tcPr>
          <w:p w:rsidR="00E9260F" w:rsidRDefault="00E9260F" w:rsidP="00E9260F">
            <w:ins w:id="988" w:author="백서영/책임연구원/미래기술센터 C&amp;M표준(연)커넥티드카표준Task(seoyoung.back@lge.com)" w:date="2020-06-08T16:17:00Z">
              <w:r>
                <w:rPr>
                  <w:rFonts w:eastAsia="Malgun Gothic" w:hint="eastAsia"/>
                  <w:lang w:eastAsia="ko-KR"/>
                </w:rPr>
                <w:t>Option 2</w:t>
              </w:r>
            </w:ins>
          </w:p>
        </w:tc>
        <w:tc>
          <w:tcPr>
            <w:tcW w:w="5102" w:type="dxa"/>
            <w:tcBorders>
              <w:top w:val="single" w:sz="4" w:space="0" w:color="auto"/>
              <w:left w:val="single" w:sz="4" w:space="0" w:color="auto"/>
              <w:bottom w:val="single" w:sz="4" w:space="0" w:color="auto"/>
              <w:right w:val="single" w:sz="4" w:space="0" w:color="auto"/>
            </w:tcBorders>
          </w:tcPr>
          <w:p w:rsidR="00E9260F" w:rsidRDefault="00E9260F" w:rsidP="00E9260F">
            <w:ins w:id="989" w:author="백서영/책임연구원/미래기술센터 C&amp;M표준(연)커넥티드카표준Task(seoyoung.back@lge.com)" w:date="2020-06-08T16:17:00Z">
              <w:r>
                <w:rPr>
                  <w:rFonts w:eastAsia="Malgun Gothic" w:hint="eastAsia"/>
                  <w:lang w:eastAsia="ko-KR"/>
                </w:rPr>
                <w:t>Both are fine, option 2 may be simpler.</w:t>
              </w:r>
            </w:ins>
          </w:p>
        </w:tc>
      </w:tr>
      <w:tr w:rsidR="003D462A">
        <w:tc>
          <w:tcPr>
            <w:tcW w:w="1284" w:type="dxa"/>
          </w:tcPr>
          <w:p w:rsidR="003D462A" w:rsidRDefault="003D462A" w:rsidP="00E9260F">
            <w:ins w:id="990" w:author="CATT" w:date="2020-06-08T22:45:00Z">
              <w:r>
                <w:t>Qualcomm</w:t>
              </w:r>
            </w:ins>
          </w:p>
        </w:tc>
        <w:tc>
          <w:tcPr>
            <w:tcW w:w="1910" w:type="dxa"/>
          </w:tcPr>
          <w:p w:rsidR="003D462A" w:rsidRDefault="003D462A" w:rsidP="00E9260F">
            <w:ins w:id="991" w:author="CATT" w:date="2020-06-08T22:45:00Z">
              <w:r>
                <w:t>Option 2</w:t>
              </w:r>
            </w:ins>
          </w:p>
        </w:tc>
        <w:tc>
          <w:tcPr>
            <w:tcW w:w="5102" w:type="dxa"/>
          </w:tcPr>
          <w:p w:rsidR="003D462A" w:rsidRDefault="003D462A" w:rsidP="00E9260F">
            <w:ins w:id="992" w:author="CATT" w:date="2020-06-08T22:45:00Z">
              <w:r>
                <w:t>This seems the simpler approach</w:t>
              </w:r>
            </w:ins>
          </w:p>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r w:rsidR="00E9260F">
        <w:tc>
          <w:tcPr>
            <w:tcW w:w="1284" w:type="dxa"/>
          </w:tcPr>
          <w:p w:rsidR="00E9260F" w:rsidRDefault="00E9260F" w:rsidP="00E9260F"/>
        </w:tc>
        <w:tc>
          <w:tcPr>
            <w:tcW w:w="1910" w:type="dxa"/>
          </w:tcPr>
          <w:p w:rsidR="00E9260F" w:rsidRDefault="00E9260F" w:rsidP="00E9260F"/>
        </w:tc>
        <w:tc>
          <w:tcPr>
            <w:tcW w:w="5102" w:type="dxa"/>
          </w:tcPr>
          <w:p w:rsidR="00E9260F" w:rsidRDefault="00E9260F" w:rsidP="00E9260F"/>
        </w:tc>
      </w:tr>
    </w:tbl>
    <w:p w:rsidR="007D51D5" w:rsidRDefault="007D51D5">
      <w:pPr>
        <w:overflowPunct w:val="0"/>
        <w:autoSpaceDE w:val="0"/>
        <w:autoSpaceDN w:val="0"/>
        <w:adjustRightInd w:val="0"/>
        <w:spacing w:after="120"/>
        <w:jc w:val="both"/>
        <w:textAlignment w:val="baseline"/>
        <w:rPr>
          <w:ins w:id="993" w:author="CATT" w:date="2020-06-09T14:24:00Z"/>
          <w:rFonts w:eastAsiaTheme="minorEastAsia"/>
          <w:b/>
          <w:lang w:eastAsia="zh-CN"/>
        </w:rPr>
      </w:pPr>
    </w:p>
    <w:p w:rsidR="00D85CF9" w:rsidRDefault="00D85CF9" w:rsidP="00D85CF9">
      <w:pPr>
        <w:rPr>
          <w:ins w:id="994" w:author="CATT" w:date="2020-06-09T14:24:00Z"/>
        </w:rPr>
      </w:pPr>
      <w:ins w:id="995" w:author="CATT" w:date="2020-06-09T14:24:00Z">
        <w:r>
          <w:rPr>
            <w:rFonts w:hint="eastAsia"/>
            <w:b/>
            <w:kern w:val="2"/>
            <w:szCs w:val="22"/>
          </w:rPr>
          <w:t>Voting result:</w:t>
        </w:r>
      </w:ins>
    </w:p>
    <w:p w:rsidR="00D85CF9" w:rsidRPr="00261407" w:rsidRDefault="00F33989" w:rsidP="00D85CF9">
      <w:pPr>
        <w:rPr>
          <w:ins w:id="996" w:author="CATT" w:date="2020-06-09T14:24:00Z"/>
          <w:rFonts w:eastAsiaTheme="minorEastAsia"/>
          <w:b/>
          <w:kern w:val="2"/>
          <w:szCs w:val="22"/>
          <w:lang w:eastAsia="zh-CN"/>
        </w:rPr>
      </w:pPr>
      <w:ins w:id="997" w:author="CATT" w:date="2020-06-09T14:24:00Z">
        <w:r>
          <w:rPr>
            <w:rFonts w:eastAsiaTheme="minorEastAsia" w:hint="eastAsia"/>
            <w:b/>
            <w:kern w:val="2"/>
            <w:szCs w:val="22"/>
            <w:lang w:eastAsia="zh-CN"/>
          </w:rPr>
          <w:t>Option 1</w:t>
        </w:r>
        <w:r w:rsidR="00D85CF9" w:rsidRPr="002027A7">
          <w:rPr>
            <w:rFonts w:hint="eastAsia"/>
            <w:b/>
            <w:kern w:val="2"/>
            <w:szCs w:val="22"/>
          </w:rPr>
          <w:t xml:space="preserve">: </w:t>
        </w:r>
        <w:r>
          <w:rPr>
            <w:rFonts w:eastAsiaTheme="minorEastAsia" w:hint="eastAsia"/>
            <w:b/>
            <w:kern w:val="2"/>
            <w:szCs w:val="22"/>
            <w:lang w:eastAsia="zh-CN"/>
          </w:rPr>
          <w:t>3</w:t>
        </w:r>
      </w:ins>
    </w:p>
    <w:p w:rsidR="00D85CF9" w:rsidRPr="00D131AC" w:rsidRDefault="00F33989" w:rsidP="00D85CF9">
      <w:pPr>
        <w:rPr>
          <w:ins w:id="998" w:author="CATT" w:date="2020-06-09T14:24:00Z"/>
          <w:rFonts w:eastAsiaTheme="minorEastAsia"/>
          <w:b/>
          <w:kern w:val="2"/>
          <w:szCs w:val="22"/>
          <w:lang w:eastAsia="zh-CN"/>
        </w:rPr>
      </w:pPr>
      <w:ins w:id="999" w:author="CATT" w:date="2020-06-09T14:25:00Z">
        <w:r>
          <w:rPr>
            <w:rFonts w:eastAsiaTheme="minorEastAsia" w:hint="eastAsia"/>
            <w:b/>
            <w:kern w:val="2"/>
            <w:szCs w:val="22"/>
            <w:lang w:eastAsia="zh-CN"/>
          </w:rPr>
          <w:t>Option 2</w:t>
        </w:r>
        <w:r w:rsidRPr="002027A7">
          <w:rPr>
            <w:rFonts w:hint="eastAsia"/>
            <w:b/>
            <w:kern w:val="2"/>
            <w:szCs w:val="22"/>
          </w:rPr>
          <w:t xml:space="preserve">: </w:t>
        </w:r>
      </w:ins>
      <w:ins w:id="1000" w:author="CATT" w:date="2020-06-11T10:30:00Z">
        <w:r w:rsidR="000F6C72">
          <w:rPr>
            <w:rFonts w:eastAsiaTheme="minorEastAsia" w:hint="eastAsia"/>
            <w:b/>
            <w:kern w:val="2"/>
            <w:szCs w:val="22"/>
            <w:lang w:eastAsia="zh-CN"/>
          </w:rPr>
          <w:t>8</w:t>
        </w:r>
        <w:r w:rsidR="00F54D67">
          <w:rPr>
            <w:rFonts w:eastAsiaTheme="minorEastAsia" w:hint="eastAsia"/>
            <w:b/>
            <w:kern w:val="2"/>
            <w:szCs w:val="22"/>
            <w:lang w:eastAsia="zh-CN"/>
          </w:rPr>
          <w:t xml:space="preserve"> (including one company has no strong view but </w:t>
        </w:r>
      </w:ins>
      <w:ins w:id="1001" w:author="CATT" w:date="2020-06-11T10:31:00Z">
        <w:r w:rsidR="00F54D67">
          <w:rPr>
            <w:rFonts w:eastAsiaTheme="minorEastAsia"/>
            <w:b/>
            <w:kern w:val="2"/>
            <w:szCs w:val="22"/>
            <w:lang w:eastAsia="zh-CN"/>
          </w:rPr>
          <w:t>slightly</w:t>
        </w:r>
      </w:ins>
      <w:ins w:id="1002" w:author="CATT" w:date="2020-06-11T10:30:00Z">
        <w:r w:rsidR="00F54D67">
          <w:rPr>
            <w:rFonts w:eastAsiaTheme="minorEastAsia" w:hint="eastAsia"/>
            <w:b/>
            <w:kern w:val="2"/>
            <w:szCs w:val="22"/>
            <w:lang w:eastAsia="zh-CN"/>
          </w:rPr>
          <w:t xml:space="preserve"> </w:t>
        </w:r>
      </w:ins>
      <w:ins w:id="1003" w:author="CATT" w:date="2020-06-11T10:31:00Z">
        <w:r w:rsidR="00F54D67">
          <w:rPr>
            <w:rFonts w:eastAsiaTheme="minorEastAsia" w:hint="eastAsia"/>
            <w:b/>
            <w:kern w:val="2"/>
            <w:szCs w:val="22"/>
            <w:lang w:eastAsia="zh-CN"/>
          </w:rPr>
          <w:t>prefers Option 2</w:t>
        </w:r>
      </w:ins>
      <w:ins w:id="1004" w:author="CATT" w:date="2020-06-11T10:30:00Z">
        <w:r w:rsidR="00F54D67">
          <w:rPr>
            <w:rFonts w:eastAsiaTheme="minorEastAsia" w:hint="eastAsia"/>
            <w:b/>
            <w:kern w:val="2"/>
            <w:szCs w:val="22"/>
            <w:lang w:eastAsia="zh-CN"/>
          </w:rPr>
          <w:t>)</w:t>
        </w:r>
      </w:ins>
    </w:p>
    <w:p w:rsidR="00D85CF9" w:rsidRPr="00DD6B32" w:rsidRDefault="00D85CF9" w:rsidP="00D85CF9">
      <w:pPr>
        <w:rPr>
          <w:ins w:id="1005" w:author="CATT" w:date="2020-06-09T14:24:00Z"/>
          <w:kern w:val="2"/>
          <w:szCs w:val="22"/>
        </w:rPr>
      </w:pPr>
    </w:p>
    <w:p w:rsidR="00D85CF9" w:rsidRDefault="00D85CF9" w:rsidP="00D85CF9">
      <w:pPr>
        <w:rPr>
          <w:ins w:id="1006" w:author="CATT" w:date="2020-06-09T14:24:00Z"/>
          <w:rFonts w:cs="Arial"/>
          <w:kern w:val="2"/>
          <w:szCs w:val="22"/>
        </w:rPr>
      </w:pPr>
      <w:ins w:id="1007" w:author="CATT" w:date="2020-06-09T14:24: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rsidR="00D85CF9" w:rsidRPr="004C4F44" w:rsidRDefault="00CC105F" w:rsidP="00D85CF9">
      <w:pPr>
        <w:rPr>
          <w:ins w:id="1008" w:author="CATT" w:date="2020-06-09T14:24:00Z"/>
          <w:rFonts w:eastAsiaTheme="minorEastAsia" w:cs="Arial"/>
          <w:kern w:val="2"/>
          <w:szCs w:val="22"/>
          <w:lang w:eastAsia="zh-CN"/>
        </w:rPr>
      </w:pPr>
      <w:ins w:id="1009" w:author="CATT" w:date="2020-06-09T14:26:00Z">
        <w:r>
          <w:rPr>
            <w:rFonts w:eastAsiaTheme="minorEastAsia" w:hint="eastAsia"/>
            <w:kern w:val="2"/>
            <w:szCs w:val="22"/>
            <w:lang w:eastAsia="zh-CN"/>
          </w:rPr>
          <w:t xml:space="preserve">Both options can work. </w:t>
        </w:r>
      </w:ins>
      <w:ins w:id="1010" w:author="CATT" w:date="2020-06-09T14:24:00Z">
        <w:r w:rsidR="00D85CF9">
          <w:rPr>
            <w:rFonts w:eastAsiaTheme="minorEastAsia" w:hint="eastAsia"/>
            <w:kern w:val="2"/>
            <w:szCs w:val="22"/>
            <w:lang w:eastAsia="zh-CN"/>
          </w:rPr>
          <w:t xml:space="preserve">A majority view prefers </w:t>
        </w:r>
      </w:ins>
      <w:ins w:id="1011" w:author="CATT" w:date="2020-06-09T14:25:00Z">
        <w:r>
          <w:rPr>
            <w:rFonts w:eastAsiaTheme="minorEastAsia" w:hint="eastAsia"/>
            <w:kern w:val="2"/>
            <w:szCs w:val="22"/>
            <w:lang w:eastAsia="zh-CN"/>
          </w:rPr>
          <w:t>Option 2, which is a simple solution compared with Option 1</w:t>
        </w:r>
      </w:ins>
      <w:ins w:id="1012" w:author="CATT" w:date="2020-06-09T14:24:00Z">
        <w:r w:rsidR="00D85CF9" w:rsidRPr="00DD6B32">
          <w:rPr>
            <w:rFonts w:hint="eastAsia"/>
            <w:kern w:val="2"/>
            <w:szCs w:val="22"/>
          </w:rPr>
          <w:t>.</w:t>
        </w:r>
        <w:r w:rsidR="00D85CF9">
          <w:rPr>
            <w:rFonts w:cs="Arial" w:hint="eastAsia"/>
            <w:kern w:val="2"/>
            <w:szCs w:val="22"/>
          </w:rPr>
          <w:t xml:space="preserve"> </w:t>
        </w:r>
        <w:r w:rsidR="00D85CF9">
          <w:rPr>
            <w:rFonts w:eastAsiaTheme="minorEastAsia" w:cs="Arial" w:hint="eastAsia"/>
            <w:kern w:val="2"/>
            <w:szCs w:val="22"/>
            <w:lang w:eastAsia="zh-CN"/>
          </w:rPr>
          <w:t xml:space="preserve">From </w:t>
        </w:r>
        <w:r w:rsidR="00D85CF9" w:rsidRPr="00DD6B32">
          <w:rPr>
            <w:rFonts w:cs="Arial" w:hint="eastAsia"/>
            <w:kern w:val="2"/>
            <w:szCs w:val="22"/>
          </w:rPr>
          <w:t>Rapporteur's</w:t>
        </w:r>
        <w:r w:rsidR="00D85CF9">
          <w:rPr>
            <w:rFonts w:eastAsiaTheme="minorEastAsia" w:cs="Arial" w:hint="eastAsia"/>
            <w:kern w:val="2"/>
            <w:szCs w:val="22"/>
            <w:lang w:eastAsia="zh-CN"/>
          </w:rPr>
          <w:t xml:space="preserve"> point of view, we suggest RAN2 to agree </w:t>
        </w:r>
      </w:ins>
      <w:ins w:id="1013" w:author="CATT" w:date="2020-06-09T14:26:00Z">
        <w:r>
          <w:rPr>
            <w:rFonts w:eastAsiaTheme="minorEastAsia" w:cs="Arial" w:hint="eastAsia"/>
            <w:kern w:val="2"/>
            <w:szCs w:val="22"/>
            <w:lang w:eastAsia="zh-CN"/>
          </w:rPr>
          <w:t>the following TP based on Option 2</w:t>
        </w:r>
      </w:ins>
      <w:ins w:id="1014" w:author="CATT" w:date="2020-06-09T14:24:00Z">
        <w:r w:rsidR="00D85CF9">
          <w:rPr>
            <w:rFonts w:eastAsia="Malgun Gothic"/>
            <w:lang w:eastAsia="ko-KR"/>
          </w:rPr>
          <w:t>.</w:t>
        </w:r>
      </w:ins>
    </w:p>
    <w:p w:rsidR="008B62D0" w:rsidRPr="008B62D0" w:rsidRDefault="00D85CF9" w:rsidP="00A87BDD">
      <w:pPr>
        <w:pStyle w:val="a5"/>
        <w:jc w:val="both"/>
        <w:rPr>
          <w:ins w:id="1015" w:author="CATT" w:date="2020-06-09T14:28:00Z"/>
          <w:rFonts w:ascii="Arial" w:eastAsia="Malgun Gothic" w:hAnsi="Arial" w:cs="Arial"/>
          <w:b/>
          <w:lang w:eastAsia="ko-KR"/>
        </w:rPr>
      </w:pPr>
      <w:bookmarkStart w:id="1016" w:name="_Ref42605408"/>
      <w:bookmarkStart w:id="1017" w:name="_Ref42605528"/>
      <w:ins w:id="1018" w:author="CATT" w:date="2020-06-09T14:24: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1019" w:author="CATT" w:date="2020-06-09T14:34:00Z">
        <w:r w:rsidR="000B3E05">
          <w:rPr>
            <w:b/>
            <w:noProof/>
          </w:rPr>
          <w:t>9</w:t>
        </w:r>
      </w:ins>
      <w:ins w:id="1020" w:author="CATT" w:date="2020-06-09T14:24:00Z">
        <w:r w:rsidRPr="00D66E9C">
          <w:rPr>
            <w:b/>
          </w:rPr>
          <w:fldChar w:fldCharType="end"/>
        </w:r>
        <w:r w:rsidRPr="00D66E9C">
          <w:rPr>
            <w:rFonts w:hint="eastAsia"/>
            <w:b/>
            <w:lang w:eastAsia="zh-CN"/>
          </w:rPr>
          <w:t>:</w:t>
        </w:r>
        <w:r>
          <w:rPr>
            <w:rFonts w:eastAsiaTheme="minorEastAsia" w:hint="eastAsia"/>
            <w:b/>
            <w:lang w:eastAsia="zh-CN"/>
          </w:rPr>
          <w:t xml:space="preserve"> </w:t>
        </w:r>
      </w:ins>
      <w:ins w:id="1021" w:author="CATT" w:date="2020-06-09T14:27:00Z">
        <w:r w:rsidR="00F81E16" w:rsidRPr="00CB16F5">
          <w:rPr>
            <w:rFonts w:eastAsiaTheme="minorEastAsia"/>
            <w:b/>
            <w:lang w:eastAsia="zh-CN"/>
          </w:rPr>
          <w:t xml:space="preserve">RAN2 to agree the TP </w:t>
        </w:r>
        <w:r w:rsidR="00F81E16">
          <w:rPr>
            <w:rFonts w:eastAsiaTheme="minorEastAsia"/>
            <w:b/>
            <w:lang w:eastAsia="zh-CN"/>
          </w:rPr>
          <w:t xml:space="preserve">to modify the description </w:t>
        </w:r>
        <w:proofErr w:type="spellStart"/>
        <w:r w:rsidR="00F81E16">
          <w:rPr>
            <w:rFonts w:eastAsiaTheme="minorEastAsia"/>
            <w:b/>
            <w:i/>
            <w:lang w:eastAsia="zh-CN"/>
          </w:rPr>
          <w:t>sl-DiscardTimer</w:t>
        </w:r>
        <w:proofErr w:type="spellEnd"/>
        <w:r w:rsidR="00F81E16">
          <w:rPr>
            <w:rFonts w:eastAsiaTheme="minorEastAsia"/>
            <w:b/>
            <w:lang w:eastAsia="zh-CN"/>
          </w:rPr>
          <w:t xml:space="preserve"> in </w:t>
        </w:r>
        <w:proofErr w:type="spellStart"/>
        <w:r w:rsidR="00F81E16">
          <w:rPr>
            <w:rFonts w:eastAsiaTheme="minorEastAsia"/>
            <w:b/>
            <w:lang w:eastAsia="zh-CN"/>
          </w:rPr>
          <w:t>subclause</w:t>
        </w:r>
        <w:proofErr w:type="spellEnd"/>
        <w:r w:rsidR="00F81E16">
          <w:rPr>
            <w:rFonts w:eastAsiaTheme="minorEastAsia"/>
            <w:b/>
            <w:lang w:eastAsia="zh-CN"/>
          </w:rPr>
          <w:t xml:space="preserve"> 6.3.5 </w:t>
        </w:r>
        <w:r w:rsidR="00F81E16">
          <w:rPr>
            <w:rFonts w:eastAsiaTheme="minorEastAsia" w:hint="eastAsia"/>
            <w:b/>
            <w:lang w:eastAsia="zh-CN"/>
          </w:rPr>
          <w:t>of</w:t>
        </w:r>
        <w:r w:rsidR="00F81E16">
          <w:rPr>
            <w:rFonts w:eastAsiaTheme="minorEastAsia"/>
            <w:b/>
            <w:lang w:eastAsia="zh-CN"/>
          </w:rPr>
          <w:t xml:space="preserve"> TS 38.331</w:t>
        </w:r>
        <w:r w:rsidR="00F81E16">
          <w:rPr>
            <w:rFonts w:eastAsiaTheme="minorEastAsia" w:hint="eastAsia"/>
            <w:b/>
            <w:lang w:eastAsia="zh-CN"/>
          </w:rPr>
          <w:t>:</w:t>
        </w:r>
      </w:ins>
      <w:bookmarkEnd w:id="1016"/>
      <w:ins w:id="1022" w:author="CATT" w:date="2020-06-09T14:30:00Z">
        <w:r w:rsidR="00A87BDD" w:rsidRPr="00A87BDD">
          <w:rPr>
            <w:rFonts w:eastAsiaTheme="minorEastAsia"/>
            <w:b/>
            <w:lang w:eastAsia="zh-CN"/>
          </w:rPr>
          <w:t xml:space="preserve"> </w:t>
        </w:r>
      </w:ins>
      <w:ins w:id="1023" w:author="CATT" w:date="2020-06-09T14:31:00Z">
        <w:r w:rsidR="00A87BDD">
          <w:rPr>
            <w:rFonts w:eastAsiaTheme="minorEastAsia"/>
            <w:b/>
            <w:lang w:eastAsia="zh-CN"/>
          </w:rPr>
          <w:t>“</w:t>
        </w:r>
      </w:ins>
      <w:ins w:id="1024" w:author="CATT" w:date="2020-06-09T14:28:00Z">
        <w:r w:rsidR="008B62D0" w:rsidRPr="00A87BDD">
          <w:rPr>
            <w:rFonts w:eastAsia="Malgun Gothic"/>
            <w:b/>
            <w:lang w:eastAsia="ko-KR"/>
          </w:rPr>
          <w:t xml:space="preserve">Value in </w:t>
        </w:r>
        <w:proofErr w:type="spellStart"/>
        <w:r w:rsidR="008B62D0" w:rsidRPr="00A87BDD">
          <w:rPr>
            <w:rFonts w:eastAsia="Malgun Gothic"/>
            <w:b/>
            <w:lang w:eastAsia="ko-KR"/>
          </w:rPr>
          <w:t>ms</w:t>
        </w:r>
        <w:proofErr w:type="spellEnd"/>
        <w:r w:rsidR="008B62D0" w:rsidRPr="00A87BDD">
          <w:rPr>
            <w:rFonts w:eastAsia="Malgun Gothic"/>
            <w:b/>
            <w:lang w:eastAsia="ko-KR"/>
          </w:rPr>
          <w:t xml:space="preserve"> of </w:t>
        </w:r>
        <w:proofErr w:type="spellStart"/>
        <w:r w:rsidR="008B62D0" w:rsidRPr="00A87BDD">
          <w:rPr>
            <w:rFonts w:eastAsia="Malgun Gothic"/>
            <w:b/>
            <w:i/>
            <w:strike/>
            <w:color w:val="FF0000"/>
            <w:lang w:eastAsia="ko-KR"/>
          </w:rPr>
          <w:t>sl-</w:t>
        </w:r>
        <w:r w:rsidR="008B62D0" w:rsidRPr="00A87BDD">
          <w:rPr>
            <w:rFonts w:eastAsia="Malgun Gothic"/>
            <w:b/>
            <w:i/>
            <w:lang w:eastAsia="ko-KR"/>
          </w:rPr>
          <w:t>discardTimer</w:t>
        </w:r>
        <w:proofErr w:type="spellEnd"/>
        <w:r w:rsidR="008B62D0" w:rsidRPr="00A87BDD">
          <w:rPr>
            <w:rFonts w:eastAsia="Malgun Gothic"/>
            <w:b/>
            <w:lang w:eastAsia="ko-KR"/>
          </w:rPr>
          <w:t xml:space="preserve"> specified in TS 38.323 [5]. Value ms50 corresponds to 50 </w:t>
        </w:r>
        <w:proofErr w:type="spellStart"/>
        <w:r w:rsidR="008B62D0" w:rsidRPr="00A87BDD">
          <w:rPr>
            <w:rFonts w:eastAsia="Malgun Gothic"/>
            <w:b/>
            <w:lang w:eastAsia="ko-KR"/>
          </w:rPr>
          <w:t>ms</w:t>
        </w:r>
        <w:proofErr w:type="spellEnd"/>
        <w:r w:rsidR="008B62D0" w:rsidRPr="00A87BDD">
          <w:rPr>
            <w:rFonts w:eastAsia="Malgun Gothic"/>
            <w:b/>
            <w:lang w:eastAsia="ko-KR"/>
          </w:rPr>
          <w:t xml:space="preserve">, value ms100 corresponds to 100 </w:t>
        </w:r>
        <w:proofErr w:type="spellStart"/>
        <w:r w:rsidR="008B62D0" w:rsidRPr="00A87BDD">
          <w:rPr>
            <w:rFonts w:eastAsia="Malgun Gothic"/>
            <w:b/>
            <w:lang w:eastAsia="ko-KR"/>
          </w:rPr>
          <w:t>ms</w:t>
        </w:r>
        <w:proofErr w:type="spellEnd"/>
        <w:r w:rsidR="008B62D0" w:rsidRPr="00A87BDD">
          <w:rPr>
            <w:rFonts w:eastAsia="Malgun Gothic"/>
            <w:b/>
            <w:lang w:eastAsia="ko-KR"/>
          </w:rPr>
          <w:t xml:space="preserve"> and so on</w:t>
        </w:r>
      </w:ins>
      <w:ins w:id="1025" w:author="CATT" w:date="2020-06-09T14:31:00Z">
        <w:r w:rsidR="00A87BDD">
          <w:rPr>
            <w:rFonts w:eastAsiaTheme="minorEastAsia"/>
            <w:b/>
            <w:lang w:eastAsia="zh-CN"/>
          </w:rPr>
          <w:t>”</w:t>
        </w:r>
      </w:ins>
      <w:ins w:id="1026" w:author="CATT" w:date="2020-06-09T14:28:00Z">
        <w:r w:rsidR="008B62D0" w:rsidRPr="00A87BDD">
          <w:rPr>
            <w:rFonts w:eastAsia="Malgun Gothic"/>
            <w:b/>
            <w:lang w:eastAsia="ko-KR"/>
          </w:rPr>
          <w:t>.</w:t>
        </w:r>
        <w:bookmarkEnd w:id="1017"/>
      </w:ins>
    </w:p>
    <w:p w:rsidR="00D85CF9" w:rsidRDefault="00D85CF9">
      <w:pPr>
        <w:overflowPunct w:val="0"/>
        <w:autoSpaceDE w:val="0"/>
        <w:autoSpaceDN w:val="0"/>
        <w:adjustRightInd w:val="0"/>
        <w:spacing w:after="120"/>
        <w:jc w:val="both"/>
        <w:textAlignment w:val="baseline"/>
        <w:rPr>
          <w:ins w:id="1027" w:author="CATT" w:date="2020-06-09T14:28:00Z"/>
          <w:rFonts w:eastAsiaTheme="minorEastAsia"/>
          <w:b/>
          <w:lang w:eastAsia="zh-CN"/>
        </w:rPr>
      </w:pPr>
    </w:p>
    <w:p w:rsidR="008B62D0" w:rsidRPr="00D85CF9" w:rsidRDefault="008B62D0">
      <w:pPr>
        <w:overflowPunct w:val="0"/>
        <w:autoSpaceDE w:val="0"/>
        <w:autoSpaceDN w:val="0"/>
        <w:adjustRightInd w:val="0"/>
        <w:spacing w:after="120"/>
        <w:jc w:val="both"/>
        <w:textAlignment w:val="baseline"/>
        <w:rPr>
          <w:rFonts w:eastAsiaTheme="minorEastAsia"/>
          <w:b/>
          <w:lang w:eastAsia="zh-CN"/>
        </w:rPr>
      </w:pPr>
    </w:p>
    <w:bookmarkEnd w:id="5"/>
    <w:p w:rsidR="007D51D5" w:rsidRDefault="00956700">
      <w:pPr>
        <w:pStyle w:val="21"/>
        <w:rPr>
          <w:rFonts w:eastAsiaTheme="minorEastAsia"/>
        </w:rPr>
      </w:pPr>
      <w:r>
        <w:rPr>
          <w:rFonts w:eastAsiaTheme="minorEastAsia" w:hint="eastAsia"/>
        </w:rPr>
        <w:lastRenderedPageBreak/>
        <w:t>Other</w:t>
      </w:r>
      <w:r>
        <w:rPr>
          <w:rFonts w:eastAsiaTheme="minorEastAsia"/>
        </w:rPr>
        <w:t xml:space="preserve"> Issues</w:t>
      </w:r>
    </w:p>
    <w:p w:rsidR="007D51D5" w:rsidRDefault="0095670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to other </w:t>
      </w:r>
      <w:r>
        <w:rPr>
          <w:rFonts w:eastAsiaTheme="minorEastAsia" w:hint="eastAsia"/>
          <w:lang w:eastAsia="zh-CN"/>
        </w:rPr>
        <w:t xml:space="preserve">issues mentioned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_Ref38440345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[1]</w:t>
      </w:r>
      <w:r>
        <w:rPr>
          <w:rFonts w:eastAsiaTheme="minorEastAsia"/>
          <w:lang w:eastAsia="zh-CN"/>
        </w:rPr>
        <w:fldChar w:fldCharType="end"/>
      </w:r>
      <w:r>
        <w:rPr>
          <w:rFonts w:eastAsiaTheme="minorEastAsia"/>
          <w:lang w:eastAsia="zh-CN"/>
        </w:rPr>
        <w:t xml:space="preserve">, e.g., </w:t>
      </w:r>
      <w:r>
        <w:rPr>
          <w:rFonts w:eastAsiaTheme="minorEastAsia" w:hint="eastAsia"/>
          <w:lang w:eastAsia="zh-CN"/>
        </w:rPr>
        <w:t>o</w:t>
      </w:r>
      <w:r>
        <w:rPr>
          <w:rFonts w:eastAsiaTheme="minorEastAsia"/>
        </w:rPr>
        <w:t>rder of PDCP SN and Key ID</w:t>
      </w:r>
      <w:r>
        <w:rPr>
          <w:rFonts w:eastAsiaTheme="minorEastAsia" w:hint="eastAsia"/>
          <w:lang w:eastAsia="zh-CN"/>
        </w:rPr>
        <w:t xml:space="preserve"> and </w:t>
      </w:r>
      <w:r>
        <w:rPr>
          <w:rFonts w:eastAsiaTheme="minorEastAsia"/>
          <w:lang w:eastAsia="zh-CN"/>
        </w:rPr>
        <w:t>Key ID size</w:t>
      </w:r>
      <w:r>
        <w:rPr>
          <w:rFonts w:eastAsiaTheme="minorEastAsia" w:hint="eastAsia"/>
          <w:lang w:eastAsia="zh-CN"/>
        </w:rPr>
        <w:t xml:space="preserve">, are already covered in PDCP running CR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_Ref41406221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Pr>
          <w:rFonts w:eastAsiaTheme="minorEastAsia"/>
          <w:lang w:eastAsia="zh-CN"/>
        </w:rPr>
        <w:t>[6]</w:t>
      </w:r>
      <w:r>
        <w:rPr>
          <w:rFonts w:eastAsiaTheme="minorEastAsia"/>
          <w:lang w:eastAsia="zh-CN"/>
        </w:rPr>
        <w:fldChar w:fldCharType="end"/>
      </w:r>
      <w:r>
        <w:rPr>
          <w:rFonts w:eastAsiaTheme="minorEastAsia"/>
          <w:lang w:eastAsia="zh-CN"/>
        </w:rPr>
        <w:t>.</w:t>
      </w:r>
      <w:r>
        <w:rPr>
          <w:rFonts w:eastAsiaTheme="minorEastAsia" w:hint="eastAsia"/>
          <w:lang w:eastAsia="zh-CN"/>
        </w:rPr>
        <w:t xml:space="preserve"> </w:t>
      </w:r>
      <w:r>
        <w:rPr>
          <w:rFonts w:eastAsiaTheme="minorEastAsia"/>
          <w:lang w:eastAsia="zh-CN"/>
        </w:rPr>
        <w:t>H</w:t>
      </w:r>
      <w:r>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 if any.</w:t>
      </w:r>
    </w:p>
    <w:p w:rsidR="007D51D5" w:rsidRDefault="007D51D5">
      <w:pPr>
        <w:jc w:val="both"/>
        <w:rPr>
          <w:rFonts w:eastAsiaTheme="minorEastAsia"/>
          <w:lang w:val="en-GB" w:eastAsia="zh-CN"/>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7D51D5">
        <w:tc>
          <w:tcPr>
            <w:tcW w:w="1284" w:type="dxa"/>
            <w:shd w:val="clear" w:color="auto" w:fill="BFBFBF"/>
          </w:tcPr>
          <w:p w:rsidR="007D51D5" w:rsidRDefault="00956700">
            <w:pPr>
              <w:rPr>
                <w:b/>
              </w:rPr>
            </w:pPr>
            <w:r>
              <w:rPr>
                <w:rFonts w:hint="eastAsia"/>
                <w:b/>
              </w:rPr>
              <w:t>Company</w:t>
            </w:r>
          </w:p>
        </w:tc>
        <w:tc>
          <w:tcPr>
            <w:tcW w:w="1910" w:type="dxa"/>
            <w:shd w:val="clear" w:color="auto" w:fill="BFBFBF"/>
          </w:tcPr>
          <w:p w:rsidR="007D51D5" w:rsidRDefault="00956700">
            <w:pPr>
              <w:rPr>
                <w:rFonts w:eastAsiaTheme="minorEastAsia"/>
                <w:b/>
                <w:lang w:eastAsia="zh-CN"/>
              </w:rPr>
            </w:pPr>
            <w:r>
              <w:rPr>
                <w:rFonts w:eastAsiaTheme="minorEastAsia" w:hint="eastAsia"/>
                <w:b/>
                <w:lang w:eastAsia="zh-CN"/>
              </w:rPr>
              <w:t>Issues</w:t>
            </w:r>
          </w:p>
        </w:tc>
        <w:tc>
          <w:tcPr>
            <w:tcW w:w="5102" w:type="dxa"/>
            <w:shd w:val="clear" w:color="auto" w:fill="BFBFBF"/>
          </w:tcPr>
          <w:p w:rsidR="007D51D5" w:rsidRDefault="00956700">
            <w:pPr>
              <w:rPr>
                <w:b/>
              </w:rPr>
            </w:pPr>
            <w:r>
              <w:rPr>
                <w:rFonts w:hint="eastAsia"/>
                <w:b/>
              </w:rPr>
              <w:t xml:space="preserve">Comments if any </w:t>
            </w:r>
          </w:p>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pPr>
              <w:rPr>
                <w:rFonts w:eastAsia="Malgun Gothic"/>
                <w:lang w:eastAsia="ko-KR"/>
              </w:rPr>
            </w:pPr>
          </w:p>
        </w:tc>
        <w:tc>
          <w:tcPr>
            <w:tcW w:w="1910" w:type="dxa"/>
          </w:tcPr>
          <w:p w:rsidR="007D51D5" w:rsidRDefault="007D51D5">
            <w:pPr>
              <w:rPr>
                <w:rFonts w:eastAsia="Malgun Gothic"/>
                <w:lang w:eastAsia="ko-KR"/>
              </w:rPr>
            </w:pPr>
          </w:p>
        </w:tc>
        <w:tc>
          <w:tcPr>
            <w:tcW w:w="5102" w:type="dxa"/>
          </w:tcPr>
          <w:p w:rsidR="007D51D5" w:rsidRDefault="007D51D5">
            <w:pPr>
              <w:rPr>
                <w:rFonts w:eastAsia="Malgun Gothic"/>
                <w:lang w:eastAsia="ko-KR"/>
              </w:rPr>
            </w:pPr>
          </w:p>
        </w:tc>
      </w:tr>
      <w:tr w:rsidR="007D51D5">
        <w:tc>
          <w:tcPr>
            <w:tcW w:w="1284" w:type="dxa"/>
          </w:tcPr>
          <w:p w:rsidR="007D51D5" w:rsidRDefault="007D51D5"/>
        </w:tc>
        <w:tc>
          <w:tcPr>
            <w:tcW w:w="1910" w:type="dxa"/>
          </w:tcPr>
          <w:p w:rsidR="007D51D5" w:rsidRDefault="007D51D5"/>
        </w:tc>
        <w:tc>
          <w:tcPr>
            <w:tcW w:w="5102" w:type="dxa"/>
          </w:tcPr>
          <w:p w:rsidR="007D51D5" w:rsidRDefault="007D51D5"/>
        </w:tc>
      </w:tr>
      <w:tr w:rsidR="007D51D5">
        <w:tc>
          <w:tcPr>
            <w:tcW w:w="1284" w:type="dxa"/>
          </w:tcPr>
          <w:p w:rsidR="007D51D5" w:rsidRDefault="007D51D5"/>
        </w:tc>
        <w:tc>
          <w:tcPr>
            <w:tcW w:w="1910" w:type="dxa"/>
          </w:tcPr>
          <w:p w:rsidR="007D51D5" w:rsidRDefault="007D51D5"/>
        </w:tc>
        <w:tc>
          <w:tcPr>
            <w:tcW w:w="5102" w:type="dxa"/>
          </w:tcPr>
          <w:p w:rsidR="007D51D5" w:rsidRDefault="007D51D5"/>
        </w:tc>
      </w:tr>
    </w:tbl>
    <w:p w:rsidR="007D51D5" w:rsidRDefault="007D51D5">
      <w:pPr>
        <w:pStyle w:val="a0"/>
        <w:rPr>
          <w:rFonts w:eastAsia="宋体"/>
          <w:b/>
          <w:bCs/>
          <w:lang w:val="en-GB" w:eastAsia="zh-CN"/>
        </w:rPr>
      </w:pPr>
    </w:p>
    <w:p w:rsidR="007D51D5" w:rsidRDefault="00956700">
      <w:pPr>
        <w:pStyle w:val="1"/>
        <w:jc w:val="both"/>
      </w:pPr>
      <w:r>
        <w:t>Conclusion</w:t>
      </w:r>
    </w:p>
    <w:p w:rsidR="007D51D5" w:rsidRDefault="00956700">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rsidR="007D51D5" w:rsidRDefault="00956700">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rsidR="007D51D5" w:rsidRDefault="00A87BDD">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_Ref37338948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sidRPr="00D66E9C">
        <w:rPr>
          <w:b/>
        </w:rPr>
        <w:t xml:space="preserve">Proposal </w:t>
      </w:r>
      <w:r w:rsidR="000B3E05">
        <w:rPr>
          <w:b/>
          <w:noProof/>
        </w:rPr>
        <w:t>1</w:t>
      </w:r>
      <w:r w:rsidR="000B3E05" w:rsidRPr="00D66E9C">
        <w:rPr>
          <w:rFonts w:hint="eastAsia"/>
          <w:b/>
          <w:lang w:eastAsia="zh-CN"/>
        </w:rPr>
        <w:t>:</w:t>
      </w:r>
      <w:r w:rsidR="000B3E05">
        <w:rPr>
          <w:rFonts w:eastAsiaTheme="minorEastAsia" w:hint="eastAsia"/>
          <w:b/>
          <w:lang w:eastAsia="zh-CN"/>
        </w:rPr>
        <w:t xml:space="preserve"> T</w:t>
      </w:r>
      <w:r w:rsidR="000B3E05" w:rsidRPr="004C4F44">
        <w:rPr>
          <w:rFonts w:eastAsiaTheme="minorEastAsia"/>
          <w:b/>
          <w:lang w:eastAsia="zh-CN"/>
        </w:rPr>
        <w:t xml:space="preserve">he MAC-I field is present only when the </w:t>
      </w:r>
      <w:r w:rsidR="000B3E05">
        <w:rPr>
          <w:rFonts w:eastAsiaTheme="minorEastAsia"/>
          <w:b/>
          <w:lang w:eastAsia="zh-CN"/>
        </w:rPr>
        <w:t>SL SRB1, SRB2 and SRB3</w:t>
      </w:r>
      <w:r w:rsidR="000B3E05" w:rsidRPr="004C4F44">
        <w:rPr>
          <w:rFonts w:eastAsiaTheme="minorEastAsia"/>
          <w:b/>
          <w:lang w:eastAsia="zh-CN"/>
        </w:rPr>
        <w:t xml:space="preserve"> </w:t>
      </w:r>
      <w:r w:rsidR="000B3E05">
        <w:rPr>
          <w:rFonts w:eastAsiaTheme="minorEastAsia" w:hint="eastAsia"/>
          <w:b/>
          <w:lang w:eastAsia="zh-CN"/>
        </w:rPr>
        <w:t>are</w:t>
      </w:r>
      <w:r w:rsidR="000B3E05" w:rsidRPr="004C4F44">
        <w:rPr>
          <w:rFonts w:eastAsiaTheme="minorEastAsia"/>
          <w:b/>
          <w:lang w:eastAsia="zh-CN"/>
        </w:rPr>
        <w:t xml:space="preserve"> configured with integrity protection‎</w:t>
      </w:r>
      <w:r w:rsidR="000B3E05" w:rsidRPr="00EC7941">
        <w:rPr>
          <w:rFonts w:eastAsiaTheme="minorEastAsia"/>
          <w:b/>
          <w:lang w:eastAsia="zh-CN"/>
        </w:rPr>
        <w:t>.</w:t>
      </w:r>
      <w:r>
        <w:rPr>
          <w:rFonts w:eastAsiaTheme="minorEastAsia"/>
          <w:lang w:eastAsia="zh-CN"/>
        </w:rPr>
        <w:fldChar w:fldCharType="end"/>
      </w:r>
    </w:p>
    <w:p w:rsidR="00A87BDD" w:rsidRDefault="00A87BDD">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_Ref42605375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sidRPr="00D66E9C">
        <w:rPr>
          <w:b/>
        </w:rPr>
        <w:t xml:space="preserve">Proposal </w:t>
      </w:r>
      <w:r w:rsidR="000B3E05">
        <w:rPr>
          <w:b/>
          <w:noProof/>
        </w:rPr>
        <w:t>2</w:t>
      </w:r>
      <w:r w:rsidR="000B3E05" w:rsidRPr="00D66E9C">
        <w:rPr>
          <w:rFonts w:hint="eastAsia"/>
          <w:b/>
          <w:lang w:eastAsia="zh-CN"/>
        </w:rPr>
        <w:t>:</w:t>
      </w:r>
      <w:r w:rsidR="000B3E05">
        <w:rPr>
          <w:rFonts w:eastAsiaTheme="minorEastAsia" w:hint="eastAsia"/>
          <w:b/>
          <w:lang w:eastAsia="zh-CN"/>
        </w:rPr>
        <w:t xml:space="preserve"> Suggest RAN2 to discuss whether to c</w:t>
      </w:r>
      <w:r w:rsidR="000B3E05" w:rsidRPr="0047154A">
        <w:rPr>
          <w:rFonts w:eastAsiaTheme="minorEastAsia"/>
          <w:b/>
          <w:lang w:eastAsia="zh-CN"/>
        </w:rPr>
        <w:t xml:space="preserve">hange PDCP SN size in SL </w:t>
      </w:r>
      <w:proofErr w:type="spellStart"/>
      <w:r w:rsidR="000B3E05" w:rsidRPr="0047154A">
        <w:rPr>
          <w:rFonts w:eastAsiaTheme="minorEastAsia"/>
          <w:b/>
          <w:lang w:eastAsia="zh-CN"/>
        </w:rPr>
        <w:t>groupcast</w:t>
      </w:r>
      <w:proofErr w:type="spellEnd"/>
      <w:r w:rsidR="000B3E05" w:rsidRPr="0047154A">
        <w:rPr>
          <w:rFonts w:eastAsiaTheme="minorEastAsia"/>
          <w:b/>
          <w:lang w:eastAsia="zh-CN"/>
        </w:rPr>
        <w:t xml:space="preserve"> and broadcast from 18bits to 12bits.‎</w:t>
      </w:r>
      <w:r w:rsidR="000B3E05" w:rsidRPr="004C4F44">
        <w:rPr>
          <w:rFonts w:eastAsiaTheme="minorEastAsia"/>
          <w:b/>
          <w:lang w:eastAsia="zh-CN"/>
        </w:rPr>
        <w:t>‎</w:t>
      </w:r>
      <w:r>
        <w:rPr>
          <w:rFonts w:eastAsiaTheme="minorEastAsia"/>
          <w:lang w:eastAsia="zh-CN"/>
        </w:rPr>
        <w:fldChar w:fldCharType="end"/>
      </w:r>
    </w:p>
    <w:p w:rsidR="00A87BDD" w:rsidRDefault="00A87BDD">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_Ref42605379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sidRPr="00D66E9C">
        <w:rPr>
          <w:b/>
        </w:rPr>
        <w:t xml:space="preserve">Proposal </w:t>
      </w:r>
      <w:r w:rsidR="000B3E05">
        <w:rPr>
          <w:b/>
          <w:noProof/>
        </w:rPr>
        <w:t>3</w:t>
      </w:r>
      <w:r w:rsidR="000B3E05" w:rsidRPr="00D66E9C">
        <w:rPr>
          <w:rFonts w:hint="eastAsia"/>
          <w:b/>
          <w:lang w:eastAsia="zh-CN"/>
        </w:rPr>
        <w:t>:</w:t>
      </w:r>
      <w:r w:rsidR="000B3E05">
        <w:rPr>
          <w:rFonts w:eastAsiaTheme="minorEastAsia" w:hint="eastAsia"/>
          <w:b/>
          <w:lang w:eastAsia="zh-CN"/>
        </w:rPr>
        <w:t xml:space="preserve"> </w:t>
      </w:r>
      <w:r w:rsidR="000B3E05">
        <w:rPr>
          <w:rFonts w:eastAsiaTheme="minorEastAsia"/>
          <w:b/>
          <w:lang w:eastAsia="zh-CN"/>
        </w:rPr>
        <w:t>Capture the activ</w:t>
      </w:r>
      <w:r w:rsidR="000B3E05">
        <w:rPr>
          <w:rFonts w:eastAsiaTheme="minorEastAsia" w:hint="eastAsia"/>
          <w:b/>
          <w:lang w:eastAsia="zh-CN"/>
        </w:rPr>
        <w:t>ation</w:t>
      </w:r>
      <w:r w:rsidR="000B3E05">
        <w:rPr>
          <w:rFonts w:eastAsiaTheme="minorEastAsia" w:hint="eastAsia"/>
          <w:b/>
        </w:rPr>
        <w:t>/</w:t>
      </w:r>
      <w:r w:rsidR="000B3E05">
        <w:rPr>
          <w:rFonts w:eastAsiaTheme="minorEastAsia" w:hint="eastAsia"/>
          <w:b/>
          <w:lang w:eastAsia="zh-CN"/>
        </w:rPr>
        <w:t>de</w:t>
      </w:r>
      <w:r w:rsidR="000B3E05">
        <w:rPr>
          <w:rFonts w:eastAsiaTheme="minorEastAsia"/>
          <w:b/>
          <w:lang w:eastAsia="zh-CN"/>
        </w:rPr>
        <w:t>activ</w:t>
      </w:r>
      <w:r w:rsidR="000B3E05">
        <w:rPr>
          <w:rFonts w:eastAsiaTheme="minorEastAsia" w:hint="eastAsia"/>
          <w:b/>
          <w:lang w:eastAsia="zh-CN"/>
        </w:rPr>
        <w:t xml:space="preserve">ation of </w:t>
      </w:r>
      <w:r w:rsidR="000B3E05">
        <w:rPr>
          <w:rFonts w:eastAsiaTheme="minorEastAsia" w:hint="eastAsia"/>
          <w:b/>
        </w:rPr>
        <w:t>the security</w:t>
      </w:r>
      <w:r w:rsidR="000B3E05">
        <w:rPr>
          <w:rFonts w:eastAsiaTheme="minorEastAsia" w:hint="eastAsia"/>
          <w:b/>
          <w:lang w:eastAsia="zh-CN"/>
        </w:rPr>
        <w:t xml:space="preserve"> for PC5 unicast link in 38.331</w:t>
      </w:r>
      <w:r w:rsidR="000B3E05" w:rsidRPr="0047154A">
        <w:rPr>
          <w:rFonts w:eastAsiaTheme="minorEastAsia"/>
          <w:b/>
          <w:lang w:eastAsia="zh-CN"/>
        </w:rPr>
        <w:t>.‎</w:t>
      </w:r>
      <w:r w:rsidR="000B3E05" w:rsidRPr="004C4F44">
        <w:rPr>
          <w:rFonts w:eastAsiaTheme="minorEastAsia"/>
          <w:b/>
          <w:lang w:eastAsia="zh-CN"/>
        </w:rPr>
        <w:t>‎</w:t>
      </w:r>
      <w:r w:rsidR="000B3E05">
        <w:rPr>
          <w:rFonts w:eastAsiaTheme="minorEastAsia" w:hint="eastAsia"/>
          <w:b/>
          <w:lang w:eastAsia="zh-CN"/>
        </w:rPr>
        <w:t xml:space="preserve"> </w:t>
      </w:r>
      <w:proofErr w:type="gramStart"/>
      <w:r w:rsidR="000B3E05">
        <w:rPr>
          <w:rFonts w:eastAsiaTheme="minorEastAsia" w:hint="eastAsia"/>
          <w:b/>
          <w:lang w:eastAsia="zh-CN"/>
        </w:rPr>
        <w:t>The</w:t>
      </w:r>
      <w:proofErr w:type="gramEnd"/>
      <w:r w:rsidR="000B3E05">
        <w:rPr>
          <w:rFonts w:eastAsiaTheme="minorEastAsia" w:hint="eastAsia"/>
          <w:b/>
          <w:lang w:eastAsia="zh-CN"/>
        </w:rPr>
        <w:t xml:space="preserve"> </w:t>
      </w:r>
      <w:r w:rsidR="000B3E05">
        <w:rPr>
          <w:rFonts w:eastAsiaTheme="minorEastAsia"/>
          <w:b/>
          <w:lang w:eastAsia="zh-CN"/>
        </w:rPr>
        <w:t>detail</w:t>
      </w:r>
      <w:r w:rsidR="000B3E05">
        <w:rPr>
          <w:rFonts w:eastAsiaTheme="minorEastAsia" w:hint="eastAsia"/>
          <w:b/>
          <w:lang w:eastAsia="zh-CN"/>
        </w:rPr>
        <w:t xml:space="preserve"> specific text can be further discussed during 38.331 and 38.323 CR discussion.</w:t>
      </w:r>
      <w:r>
        <w:rPr>
          <w:rFonts w:eastAsiaTheme="minorEastAsia"/>
          <w:lang w:eastAsia="zh-CN"/>
        </w:rPr>
        <w:fldChar w:fldCharType="end"/>
      </w:r>
    </w:p>
    <w:p w:rsidR="00A87BDD" w:rsidRDefault="00A87BDD">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_Ref42605385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23647A" w:rsidRPr="00D66E9C">
        <w:rPr>
          <w:b/>
        </w:rPr>
        <w:t xml:space="preserve">Proposal </w:t>
      </w:r>
      <w:r w:rsidR="0023647A">
        <w:rPr>
          <w:b/>
          <w:noProof/>
        </w:rPr>
        <w:t>4</w:t>
      </w:r>
      <w:r w:rsidR="0023647A" w:rsidRPr="00D66E9C">
        <w:rPr>
          <w:rFonts w:hint="eastAsia"/>
          <w:b/>
          <w:lang w:eastAsia="zh-CN"/>
        </w:rPr>
        <w:t>:</w:t>
      </w:r>
      <w:r w:rsidR="0023647A">
        <w:rPr>
          <w:rFonts w:eastAsiaTheme="minorEastAsia" w:hint="eastAsia"/>
          <w:b/>
          <w:lang w:eastAsia="zh-CN"/>
        </w:rPr>
        <w:t xml:space="preserve"> </w:t>
      </w:r>
      <w:r w:rsidR="0023647A">
        <w:rPr>
          <w:rFonts w:eastAsiaTheme="minorEastAsia"/>
          <w:b/>
          <w:lang w:eastAsia="zh-CN"/>
        </w:rPr>
        <w:t>Capture the</w:t>
      </w:r>
      <w:r w:rsidR="0023647A" w:rsidRPr="00720296">
        <w:t xml:space="preserve"> </w:t>
      </w:r>
      <w:r w:rsidR="0023647A" w:rsidRPr="00720296">
        <w:rPr>
          <w:rFonts w:eastAsiaTheme="minorEastAsia"/>
          <w:b/>
          <w:lang w:eastAsia="zh-CN"/>
        </w:rPr>
        <w:t>PDCP re-establishment trigger</w:t>
      </w:r>
      <w:r w:rsidR="0023647A">
        <w:rPr>
          <w:rFonts w:eastAsiaTheme="minorEastAsia" w:hint="eastAsia"/>
          <w:b/>
          <w:lang w:eastAsia="zh-CN"/>
        </w:rPr>
        <w:t xml:space="preserve"> for PC5 unicast link in 38.331</w:t>
      </w:r>
      <w:r w:rsidR="0023647A" w:rsidRPr="0047154A">
        <w:rPr>
          <w:rFonts w:eastAsiaTheme="minorEastAsia"/>
          <w:b/>
          <w:lang w:eastAsia="zh-CN"/>
        </w:rPr>
        <w:t>.‎</w:t>
      </w:r>
      <w:r w:rsidR="0023647A" w:rsidRPr="004C4F44">
        <w:rPr>
          <w:rFonts w:eastAsiaTheme="minorEastAsia"/>
          <w:b/>
          <w:lang w:eastAsia="zh-CN"/>
        </w:rPr>
        <w:t>‎</w:t>
      </w:r>
      <w:r>
        <w:rPr>
          <w:rFonts w:eastAsiaTheme="minorEastAsia"/>
          <w:lang w:eastAsia="zh-CN"/>
        </w:rPr>
        <w:fldChar w:fldCharType="end"/>
      </w:r>
    </w:p>
    <w:p w:rsidR="00A87BDD" w:rsidRDefault="00A87BDD">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_Ref42605389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sidRPr="00D66E9C">
        <w:rPr>
          <w:b/>
        </w:rPr>
        <w:t xml:space="preserve">Proposal </w:t>
      </w:r>
      <w:r w:rsidR="000B3E05">
        <w:rPr>
          <w:b/>
          <w:noProof/>
        </w:rPr>
        <w:t>5</w:t>
      </w:r>
      <w:r w:rsidR="000B3E05" w:rsidRPr="00D66E9C">
        <w:rPr>
          <w:rFonts w:hint="eastAsia"/>
          <w:b/>
          <w:lang w:eastAsia="zh-CN"/>
        </w:rPr>
        <w:t>:</w:t>
      </w:r>
      <w:r w:rsidR="000B3E05" w:rsidRPr="00CB16F5">
        <w:rPr>
          <w:rFonts w:eastAsiaTheme="minorEastAsia"/>
          <w:b/>
          <w:lang w:eastAsia="zh-CN"/>
        </w:rPr>
        <w:t xml:space="preserve"> RAN2 to agree the TP for RRC “if the change of the key is indicated by the upper layers as specified in TS 33.536, re-establish the PDCP entity of the </w:t>
      </w:r>
      <w:r w:rsidR="000B3E05">
        <w:rPr>
          <w:rFonts w:eastAsiaTheme="minorEastAsia"/>
          <w:b/>
          <w:lang w:eastAsia="zh-CN"/>
        </w:rPr>
        <w:t>SL-SRB</w:t>
      </w:r>
      <w:r w:rsidR="000B3E05">
        <w:rPr>
          <w:rFonts w:eastAsiaTheme="minorEastAsia" w:hint="eastAsia"/>
          <w:b/>
          <w:lang w:eastAsia="zh-CN"/>
        </w:rPr>
        <w:t xml:space="preserve">1, </w:t>
      </w:r>
      <w:r w:rsidR="000B3E05" w:rsidRPr="00CB16F5">
        <w:rPr>
          <w:rFonts w:eastAsiaTheme="minorEastAsia"/>
          <w:b/>
          <w:lang w:eastAsia="zh-CN"/>
        </w:rPr>
        <w:t>SL-SRB2, SL-SRB3 and SL-DRBs on the corresponding PC5 RRC connection ”.</w:t>
      </w:r>
      <w:r>
        <w:rPr>
          <w:rFonts w:eastAsiaTheme="minorEastAsia"/>
          <w:lang w:eastAsia="zh-CN"/>
        </w:rPr>
        <w:fldChar w:fldCharType="end"/>
      </w:r>
    </w:p>
    <w:p w:rsidR="00A87BDD" w:rsidRDefault="00A87BDD">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_Ref42605394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sidRPr="00D66E9C">
        <w:rPr>
          <w:b/>
        </w:rPr>
        <w:t xml:space="preserve">Proposal </w:t>
      </w:r>
      <w:r w:rsidR="000B3E05">
        <w:rPr>
          <w:b/>
          <w:noProof/>
        </w:rPr>
        <w:t>6</w:t>
      </w:r>
      <w:r w:rsidR="000B3E05" w:rsidRPr="00D66E9C">
        <w:rPr>
          <w:rFonts w:hint="eastAsia"/>
          <w:b/>
          <w:lang w:eastAsia="zh-CN"/>
        </w:rPr>
        <w:t>:</w:t>
      </w:r>
      <w:r w:rsidR="000B3E05" w:rsidRPr="00CB16F5">
        <w:rPr>
          <w:rFonts w:eastAsiaTheme="minorEastAsia"/>
          <w:b/>
          <w:lang w:eastAsia="zh-CN"/>
        </w:rPr>
        <w:t xml:space="preserve"> Send LS to SA3/CT1 to inform them of RAN2 decision, and request them to support such indication for the change of the key.</w:t>
      </w:r>
      <w:r>
        <w:rPr>
          <w:rFonts w:eastAsiaTheme="minorEastAsia"/>
          <w:lang w:eastAsia="zh-CN"/>
        </w:rPr>
        <w:fldChar w:fldCharType="end"/>
      </w:r>
    </w:p>
    <w:p w:rsidR="00F550B1" w:rsidRDefault="00CF64CE">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_Ref42605399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sidRPr="00F550B1">
        <w:rPr>
          <w:b/>
        </w:rPr>
        <w:t xml:space="preserve">Proposal </w:t>
      </w:r>
      <w:r w:rsidR="000B3E05">
        <w:rPr>
          <w:b/>
          <w:noProof/>
        </w:rPr>
        <w:t>7</w:t>
      </w:r>
      <w:r w:rsidR="000B3E05" w:rsidRPr="00F550B1">
        <w:rPr>
          <w:rFonts w:hint="eastAsia"/>
          <w:b/>
          <w:lang w:eastAsia="zh-CN"/>
        </w:rPr>
        <w:t>:</w:t>
      </w:r>
      <w:r w:rsidR="000B3E05" w:rsidRPr="00F550B1">
        <w:rPr>
          <w:rFonts w:eastAsiaTheme="minorEastAsia" w:hint="eastAsia"/>
          <w:b/>
          <w:lang w:eastAsia="zh-CN"/>
        </w:rPr>
        <w:t xml:space="preserve"> </w:t>
      </w:r>
      <w:r w:rsidR="000B3E05" w:rsidRPr="00F550B1">
        <w:rPr>
          <w:b/>
          <w:bCs/>
        </w:rPr>
        <w:t>Add a NOTE in TS 38.323 as follows “NOTE: After PDCP reestablishment on an SL-SRB/SL-DRB, UE determines when to transmit and receive with the new key</w:t>
      </w:r>
      <w:r w:rsidR="000B3E05" w:rsidRPr="00F550B1">
        <w:rPr>
          <w:rFonts w:eastAsiaTheme="minorEastAsia" w:hint="eastAsia"/>
          <w:b/>
          <w:bCs/>
          <w:lang w:eastAsia="zh-CN"/>
        </w:rPr>
        <w:t xml:space="preserve"> </w:t>
      </w:r>
      <w:r w:rsidR="000B3E05" w:rsidRPr="00F550B1">
        <w:rPr>
          <w:b/>
          <w:bCs/>
        </w:rPr>
        <w:t>as specified in TS 33.536 [X].”</w:t>
      </w:r>
      <w:r>
        <w:rPr>
          <w:rFonts w:eastAsiaTheme="minorEastAsia"/>
          <w:lang w:eastAsia="zh-CN"/>
        </w:rPr>
        <w:fldChar w:fldCharType="end"/>
      </w:r>
    </w:p>
    <w:p w:rsidR="00A87BDD" w:rsidRDefault="00A87BDD">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_Ref42605403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sidRPr="00D66E9C">
        <w:rPr>
          <w:b/>
        </w:rPr>
        <w:t xml:space="preserve">Proposal </w:t>
      </w:r>
      <w:r w:rsidR="000B3E05">
        <w:rPr>
          <w:b/>
          <w:noProof/>
        </w:rPr>
        <w:t>8</w:t>
      </w:r>
      <w:r w:rsidR="000B3E05" w:rsidRPr="00D66E9C">
        <w:rPr>
          <w:rFonts w:hint="eastAsia"/>
          <w:b/>
          <w:lang w:eastAsia="zh-CN"/>
        </w:rPr>
        <w:t>:</w:t>
      </w:r>
      <w:r w:rsidR="000B3E05">
        <w:rPr>
          <w:rFonts w:eastAsiaTheme="minorEastAsia" w:hint="eastAsia"/>
          <w:b/>
          <w:lang w:eastAsia="zh-CN"/>
        </w:rPr>
        <w:t xml:space="preserve"> I</w:t>
      </w:r>
      <w:r w:rsidR="000B3E05" w:rsidRPr="00E96535">
        <w:rPr>
          <w:rFonts w:eastAsiaTheme="minorEastAsia"/>
          <w:b/>
          <w:lang w:eastAsia="zh-CN"/>
        </w:rPr>
        <w:t>n SL, PDCP status report should be always supported when PDCP is re-established‎</w:t>
      </w:r>
      <w:r w:rsidR="000B3E05" w:rsidRPr="0047154A">
        <w:rPr>
          <w:rFonts w:eastAsiaTheme="minorEastAsia"/>
          <w:b/>
          <w:lang w:eastAsia="zh-CN"/>
        </w:rPr>
        <w:t>.‎</w:t>
      </w:r>
      <w:r w:rsidR="000B3E05" w:rsidRPr="004C4F44">
        <w:rPr>
          <w:rFonts w:eastAsiaTheme="minorEastAsia"/>
          <w:b/>
          <w:lang w:eastAsia="zh-CN"/>
        </w:rPr>
        <w:t>‎</w:t>
      </w:r>
      <w:r>
        <w:rPr>
          <w:rFonts w:eastAsiaTheme="minorEastAsia"/>
          <w:lang w:eastAsia="zh-CN"/>
        </w:rPr>
        <w:fldChar w:fldCharType="end"/>
      </w:r>
    </w:p>
    <w:p w:rsidR="002943E6" w:rsidRDefault="00A87BDD">
      <w:pPr>
        <w:pStyle w:val="a0"/>
        <w:rPr>
          <w:rFonts w:eastAsiaTheme="minorEastAsia"/>
          <w:lang w:eastAsia="zh-CN"/>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_Ref42605528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0B3E05" w:rsidRPr="00D66E9C">
        <w:rPr>
          <w:b/>
        </w:rPr>
        <w:t xml:space="preserve">Proposal </w:t>
      </w:r>
      <w:r w:rsidR="000B3E05">
        <w:rPr>
          <w:b/>
          <w:noProof/>
        </w:rPr>
        <w:t>9</w:t>
      </w:r>
      <w:r w:rsidR="000B3E05" w:rsidRPr="00D66E9C">
        <w:rPr>
          <w:rFonts w:hint="eastAsia"/>
          <w:b/>
          <w:lang w:eastAsia="zh-CN"/>
        </w:rPr>
        <w:t>:</w:t>
      </w:r>
      <w:r w:rsidR="000B3E05">
        <w:rPr>
          <w:rFonts w:eastAsiaTheme="minorEastAsia" w:hint="eastAsia"/>
          <w:b/>
          <w:lang w:eastAsia="zh-CN"/>
        </w:rPr>
        <w:t xml:space="preserve"> </w:t>
      </w:r>
      <w:r w:rsidR="000B3E05" w:rsidRPr="00CB16F5">
        <w:rPr>
          <w:rFonts w:eastAsiaTheme="minorEastAsia"/>
          <w:b/>
          <w:lang w:eastAsia="zh-CN"/>
        </w:rPr>
        <w:t xml:space="preserve">RAN2 to agree the TP </w:t>
      </w:r>
      <w:r w:rsidR="000B3E05">
        <w:rPr>
          <w:rFonts w:eastAsiaTheme="minorEastAsia"/>
          <w:b/>
          <w:lang w:eastAsia="zh-CN"/>
        </w:rPr>
        <w:t xml:space="preserve">to modify the description </w:t>
      </w:r>
      <w:proofErr w:type="spellStart"/>
      <w:r w:rsidR="000B3E05">
        <w:rPr>
          <w:rFonts w:eastAsiaTheme="minorEastAsia"/>
          <w:b/>
          <w:i/>
          <w:lang w:eastAsia="zh-CN"/>
        </w:rPr>
        <w:t>sl-DiscardTimer</w:t>
      </w:r>
      <w:proofErr w:type="spellEnd"/>
      <w:r w:rsidR="000B3E05">
        <w:rPr>
          <w:rFonts w:eastAsiaTheme="minorEastAsia"/>
          <w:b/>
          <w:lang w:eastAsia="zh-CN"/>
        </w:rPr>
        <w:t xml:space="preserve"> in </w:t>
      </w:r>
      <w:proofErr w:type="spellStart"/>
      <w:r w:rsidR="000B3E05">
        <w:rPr>
          <w:rFonts w:eastAsiaTheme="minorEastAsia"/>
          <w:b/>
          <w:lang w:eastAsia="zh-CN"/>
        </w:rPr>
        <w:t>subclause</w:t>
      </w:r>
      <w:proofErr w:type="spellEnd"/>
      <w:r w:rsidR="000B3E05">
        <w:rPr>
          <w:rFonts w:eastAsiaTheme="minorEastAsia"/>
          <w:b/>
          <w:lang w:eastAsia="zh-CN"/>
        </w:rPr>
        <w:t xml:space="preserve"> 6.3.5 </w:t>
      </w:r>
      <w:r w:rsidR="000B3E05">
        <w:rPr>
          <w:rFonts w:eastAsiaTheme="minorEastAsia" w:hint="eastAsia"/>
          <w:b/>
          <w:lang w:eastAsia="zh-CN"/>
        </w:rPr>
        <w:t>of</w:t>
      </w:r>
      <w:r w:rsidR="000B3E05">
        <w:rPr>
          <w:rFonts w:eastAsiaTheme="minorEastAsia"/>
          <w:b/>
          <w:lang w:eastAsia="zh-CN"/>
        </w:rPr>
        <w:t xml:space="preserve"> TS 38.331</w:t>
      </w:r>
      <w:r w:rsidR="000B3E05">
        <w:rPr>
          <w:rFonts w:eastAsiaTheme="minorEastAsia" w:hint="eastAsia"/>
          <w:b/>
          <w:lang w:eastAsia="zh-CN"/>
        </w:rPr>
        <w:t>:</w:t>
      </w:r>
      <w:r w:rsidR="000B3E05" w:rsidRPr="00A87BDD">
        <w:rPr>
          <w:rFonts w:eastAsiaTheme="minorEastAsia"/>
          <w:b/>
          <w:lang w:eastAsia="zh-CN"/>
        </w:rPr>
        <w:t xml:space="preserve"> </w:t>
      </w:r>
      <w:r w:rsidR="000B3E05">
        <w:rPr>
          <w:rFonts w:eastAsiaTheme="minorEastAsia"/>
          <w:b/>
          <w:lang w:eastAsia="zh-CN"/>
        </w:rPr>
        <w:t>“</w:t>
      </w:r>
      <w:r w:rsidR="000B3E05" w:rsidRPr="00A87BDD">
        <w:rPr>
          <w:rFonts w:eastAsia="Malgun Gothic"/>
          <w:b/>
          <w:lang w:eastAsia="ko-KR"/>
        </w:rPr>
        <w:t xml:space="preserve">Value in </w:t>
      </w:r>
      <w:proofErr w:type="spellStart"/>
      <w:r w:rsidR="000B3E05" w:rsidRPr="00A87BDD">
        <w:rPr>
          <w:rFonts w:eastAsia="Malgun Gothic"/>
          <w:b/>
          <w:lang w:eastAsia="ko-KR"/>
        </w:rPr>
        <w:t>ms</w:t>
      </w:r>
      <w:proofErr w:type="spellEnd"/>
      <w:r w:rsidR="000B3E05" w:rsidRPr="00A87BDD">
        <w:rPr>
          <w:rFonts w:eastAsia="Malgun Gothic"/>
          <w:b/>
          <w:lang w:eastAsia="ko-KR"/>
        </w:rPr>
        <w:t xml:space="preserve"> of </w:t>
      </w:r>
      <w:proofErr w:type="spellStart"/>
      <w:r w:rsidR="000B3E05" w:rsidRPr="00A87BDD">
        <w:rPr>
          <w:rFonts w:eastAsia="Malgun Gothic"/>
          <w:b/>
          <w:i/>
          <w:strike/>
          <w:color w:val="FF0000"/>
          <w:lang w:eastAsia="ko-KR"/>
        </w:rPr>
        <w:t>sl-</w:t>
      </w:r>
      <w:r w:rsidR="000B3E05" w:rsidRPr="00A87BDD">
        <w:rPr>
          <w:rFonts w:eastAsia="Malgun Gothic"/>
          <w:b/>
          <w:i/>
          <w:lang w:eastAsia="ko-KR"/>
        </w:rPr>
        <w:t>discardTimer</w:t>
      </w:r>
      <w:proofErr w:type="spellEnd"/>
      <w:r w:rsidR="000B3E05" w:rsidRPr="00A87BDD">
        <w:rPr>
          <w:rFonts w:eastAsia="Malgun Gothic"/>
          <w:b/>
          <w:lang w:eastAsia="ko-KR"/>
        </w:rPr>
        <w:t xml:space="preserve"> specified in TS 38.323 [5]. Value ms50 corresponds to 50 </w:t>
      </w:r>
      <w:proofErr w:type="spellStart"/>
      <w:r w:rsidR="000B3E05" w:rsidRPr="00A87BDD">
        <w:rPr>
          <w:rFonts w:eastAsia="Malgun Gothic"/>
          <w:b/>
          <w:lang w:eastAsia="ko-KR"/>
        </w:rPr>
        <w:t>ms</w:t>
      </w:r>
      <w:proofErr w:type="spellEnd"/>
      <w:r w:rsidR="000B3E05" w:rsidRPr="00A87BDD">
        <w:rPr>
          <w:rFonts w:eastAsia="Malgun Gothic"/>
          <w:b/>
          <w:lang w:eastAsia="ko-KR"/>
        </w:rPr>
        <w:t xml:space="preserve">, value ms100 corresponds to 100 </w:t>
      </w:r>
      <w:proofErr w:type="spellStart"/>
      <w:r w:rsidR="000B3E05" w:rsidRPr="00A87BDD">
        <w:rPr>
          <w:rFonts w:eastAsia="Malgun Gothic"/>
          <w:b/>
          <w:lang w:eastAsia="ko-KR"/>
        </w:rPr>
        <w:t>ms</w:t>
      </w:r>
      <w:proofErr w:type="spellEnd"/>
      <w:r w:rsidR="000B3E05" w:rsidRPr="00A87BDD">
        <w:rPr>
          <w:rFonts w:eastAsia="Malgun Gothic"/>
          <w:b/>
          <w:lang w:eastAsia="ko-KR"/>
        </w:rPr>
        <w:t xml:space="preserve"> and so on</w:t>
      </w:r>
      <w:r w:rsidR="000B3E05">
        <w:rPr>
          <w:rFonts w:eastAsiaTheme="minorEastAsia"/>
          <w:b/>
          <w:lang w:eastAsia="zh-CN"/>
        </w:rPr>
        <w:t>”</w:t>
      </w:r>
      <w:r w:rsidR="000B3E05" w:rsidRPr="00A87BDD">
        <w:rPr>
          <w:rFonts w:eastAsia="Malgun Gothic"/>
          <w:b/>
          <w:lang w:eastAsia="ko-KR"/>
        </w:rPr>
        <w:t>.</w:t>
      </w:r>
      <w:r>
        <w:rPr>
          <w:rFonts w:eastAsiaTheme="minorEastAsia"/>
          <w:lang w:eastAsia="zh-CN"/>
        </w:rPr>
        <w:fldChar w:fldCharType="end"/>
      </w:r>
    </w:p>
    <w:p w:rsidR="007D51D5" w:rsidRDefault="00956700">
      <w:pPr>
        <w:pStyle w:val="1"/>
        <w:jc w:val="both"/>
      </w:pPr>
      <w:r>
        <w:rPr>
          <w:rFonts w:hint="eastAsia"/>
        </w:rPr>
        <w:t>Reference</w:t>
      </w:r>
    </w:p>
    <w:p w:rsidR="007D51D5" w:rsidRDefault="00956700">
      <w:pPr>
        <w:pStyle w:val="a0"/>
        <w:numPr>
          <w:ilvl w:val="0"/>
          <w:numId w:val="19"/>
        </w:numPr>
      </w:pPr>
      <w:bookmarkStart w:id="1028" w:name="_Ref38440345"/>
      <w:bookmarkStart w:id="1029" w:name="_Ref37750913"/>
      <w:r>
        <w:t>R2-2005724‎</w:t>
      </w:r>
      <w:r>
        <w:rPr>
          <w:rFonts w:eastAsiaTheme="minorEastAsia" w:hint="eastAsia"/>
          <w:lang w:eastAsia="zh-CN"/>
        </w:rPr>
        <w:t xml:space="preserve">, </w:t>
      </w:r>
      <w:r>
        <w:t>Summary of PDCP remaining issues on NR V2X</w:t>
      </w:r>
      <w:r>
        <w:rPr>
          <w:rFonts w:eastAsiaTheme="minorEastAsia" w:hint="eastAsia"/>
          <w:lang w:eastAsia="zh-CN"/>
        </w:rPr>
        <w:t xml:space="preserve">, </w:t>
      </w:r>
      <w:r>
        <w:t>CATT</w:t>
      </w:r>
      <w:bookmarkEnd w:id="1028"/>
    </w:p>
    <w:p w:rsidR="007D51D5" w:rsidRDefault="00956700">
      <w:pPr>
        <w:pStyle w:val="a0"/>
        <w:numPr>
          <w:ilvl w:val="0"/>
          <w:numId w:val="19"/>
        </w:numPr>
      </w:pPr>
      <w:bookmarkStart w:id="1030" w:name="_Ref35507436"/>
      <w:bookmarkEnd w:id="1029"/>
      <w:r>
        <w:t>S3-201338</w:t>
      </w:r>
      <w:r>
        <w:tab/>
        <w:t>TS 33.536 v</w:t>
      </w:r>
      <w:r>
        <w:rPr>
          <w:rFonts w:eastAsiaTheme="minorEastAsia" w:hint="eastAsia"/>
          <w:lang w:eastAsia="zh-CN"/>
        </w:rPr>
        <w:t>1</w:t>
      </w:r>
      <w:r>
        <w:t>.</w:t>
      </w:r>
      <w:r>
        <w:rPr>
          <w:rFonts w:eastAsiaTheme="minorEastAsia" w:hint="eastAsia"/>
          <w:lang w:eastAsia="zh-CN"/>
        </w:rPr>
        <w:t>2</w:t>
      </w:r>
      <w:r>
        <w:t>.0, Security aspects of 3GPP support for advanced Vehicle-to-Everything (V2X) services</w:t>
      </w:r>
      <w:bookmarkEnd w:id="1030"/>
    </w:p>
    <w:p w:rsidR="007D51D5" w:rsidRDefault="00956700">
      <w:pPr>
        <w:pStyle w:val="a0"/>
        <w:numPr>
          <w:ilvl w:val="0"/>
          <w:numId w:val="19"/>
        </w:numPr>
      </w:pPr>
      <w:bookmarkStart w:id="1031" w:name="_Ref41399686"/>
      <w:r>
        <w:t>R2-2004747</w:t>
      </w:r>
      <w:r>
        <w:rPr>
          <w:rFonts w:eastAsiaTheme="minorEastAsia" w:hint="eastAsia"/>
          <w:lang w:eastAsia="zh-CN"/>
        </w:rPr>
        <w:t xml:space="preserve">, </w:t>
      </w:r>
      <w:r>
        <w:t>Remaining Issues on PDCP</w:t>
      </w:r>
      <w:r>
        <w:rPr>
          <w:rFonts w:eastAsiaTheme="minorEastAsia" w:hint="eastAsia"/>
          <w:lang w:eastAsia="zh-CN"/>
        </w:rPr>
        <w:t xml:space="preserve">, </w:t>
      </w:r>
      <w:r>
        <w:t>CATT</w:t>
      </w:r>
      <w:bookmarkEnd w:id="1031"/>
    </w:p>
    <w:p w:rsidR="007D51D5" w:rsidRDefault="00956700">
      <w:pPr>
        <w:pStyle w:val="a0"/>
        <w:numPr>
          <w:ilvl w:val="0"/>
          <w:numId w:val="19"/>
        </w:numPr>
      </w:pPr>
      <w:bookmarkStart w:id="1032" w:name="_Ref41405141"/>
      <w:r>
        <w:t>R2-2005464</w:t>
      </w:r>
      <w:r>
        <w:rPr>
          <w:rFonts w:eastAsiaTheme="minorEastAsia" w:hint="eastAsia"/>
          <w:lang w:eastAsia="zh-CN"/>
        </w:rPr>
        <w:t xml:space="preserve">, </w:t>
      </w:r>
      <w:r>
        <w:t>Discussion on PDCP SN size for SL groupcast and broadcast in NR V2X</w:t>
      </w:r>
      <w:r>
        <w:tab/>
        <w:t xml:space="preserve">Huawei, </w:t>
      </w:r>
      <w:proofErr w:type="spellStart"/>
      <w:r>
        <w:t>MediaTek</w:t>
      </w:r>
      <w:proofErr w:type="spellEnd"/>
      <w:r>
        <w:t xml:space="preserve"> </w:t>
      </w:r>
      <w:proofErr w:type="spellStart"/>
      <w:r>
        <w:t>Inc</w:t>
      </w:r>
      <w:proofErr w:type="spellEnd"/>
      <w:r>
        <w:t>.,</w:t>
      </w:r>
      <w:proofErr w:type="spellStart"/>
      <w:r>
        <w:t>HiSilicon</w:t>
      </w:r>
      <w:bookmarkEnd w:id="1032"/>
      <w:proofErr w:type="spellEnd"/>
    </w:p>
    <w:p w:rsidR="007D51D5" w:rsidRDefault="00956700">
      <w:pPr>
        <w:pStyle w:val="a0"/>
        <w:numPr>
          <w:ilvl w:val="0"/>
          <w:numId w:val="19"/>
        </w:numPr>
      </w:pPr>
      <w:bookmarkStart w:id="1033" w:name="_Ref41405972"/>
      <w:r>
        <w:lastRenderedPageBreak/>
        <w:t>R2-2005343</w:t>
      </w:r>
      <w:r>
        <w:rPr>
          <w:rFonts w:eastAsiaTheme="minorEastAsia" w:hint="eastAsia"/>
          <w:lang w:eastAsia="zh-CN"/>
        </w:rPr>
        <w:t xml:space="preserve">, </w:t>
      </w:r>
      <w:r>
        <w:t>Remaining issues for NR SL PDCP header format</w:t>
      </w:r>
      <w:r>
        <w:rPr>
          <w:rFonts w:eastAsiaTheme="minorEastAsia" w:hint="eastAsia"/>
          <w:lang w:eastAsia="zh-CN"/>
        </w:rPr>
        <w:t xml:space="preserve">, </w:t>
      </w:r>
      <w:r>
        <w:t>Qualcomm Finland RFFE Oy</w:t>
      </w:r>
      <w:bookmarkEnd w:id="1033"/>
    </w:p>
    <w:p w:rsidR="007D51D5" w:rsidRDefault="00956700">
      <w:pPr>
        <w:pStyle w:val="a0"/>
        <w:numPr>
          <w:ilvl w:val="0"/>
          <w:numId w:val="19"/>
        </w:numPr>
      </w:pPr>
      <w:bookmarkStart w:id="1034" w:name="_Ref41406221"/>
      <w:r>
        <w:t>R2-2004888</w:t>
      </w:r>
      <w:r>
        <w:rPr>
          <w:rFonts w:eastAsiaTheme="minorEastAsia" w:hint="eastAsia"/>
          <w:lang w:eastAsia="zh-CN"/>
        </w:rPr>
        <w:t xml:space="preserve">, </w:t>
      </w:r>
      <w:r>
        <w:t>38.323 CR for NR V2X</w:t>
      </w:r>
      <w:r>
        <w:rPr>
          <w:rFonts w:eastAsiaTheme="minorEastAsia" w:hint="eastAsia"/>
          <w:lang w:eastAsia="zh-CN"/>
        </w:rPr>
        <w:t xml:space="preserve">, </w:t>
      </w:r>
      <w:r>
        <w:t>CATT</w:t>
      </w:r>
      <w:r>
        <w:rPr>
          <w:rFonts w:eastAsiaTheme="minorEastAsia" w:hint="eastAsia"/>
          <w:lang w:eastAsia="zh-CN"/>
        </w:rPr>
        <w:t xml:space="preserve">, </w:t>
      </w:r>
      <w:r>
        <w:t>CR</w:t>
      </w:r>
      <w:r>
        <w:rPr>
          <w:rFonts w:eastAsiaTheme="minorEastAsia" w:hint="eastAsia"/>
          <w:lang w:eastAsia="zh-CN"/>
        </w:rPr>
        <w:t xml:space="preserve">, </w:t>
      </w:r>
      <w:r>
        <w:t>0048</w:t>
      </w:r>
      <w:bookmarkEnd w:id="1034"/>
    </w:p>
    <w:p w:rsidR="007D51D5" w:rsidRDefault="00956700">
      <w:pPr>
        <w:pStyle w:val="a0"/>
        <w:numPr>
          <w:ilvl w:val="0"/>
          <w:numId w:val="19"/>
        </w:numPr>
      </w:pPr>
      <w:bookmarkStart w:id="1035" w:name="_Ref41416825"/>
      <w:r>
        <w:t>R2-2004881</w:t>
      </w:r>
      <w:r>
        <w:rPr>
          <w:rFonts w:eastAsiaTheme="minorEastAsia" w:hint="eastAsia"/>
          <w:lang w:eastAsia="zh-CN"/>
        </w:rPr>
        <w:t xml:space="preserve">, </w:t>
      </w:r>
      <w:r>
        <w:t>Draft LS on trigger of PDCP reestablishment</w:t>
      </w:r>
      <w:r>
        <w:rPr>
          <w:rFonts w:eastAsiaTheme="minorEastAsia" w:hint="eastAsia"/>
          <w:lang w:eastAsia="zh-CN"/>
        </w:rPr>
        <w:t xml:space="preserve">, </w:t>
      </w:r>
      <w:r>
        <w:t>OPPO</w:t>
      </w:r>
      <w:bookmarkEnd w:id="1035"/>
    </w:p>
    <w:p w:rsidR="007D51D5" w:rsidRDefault="00956700">
      <w:pPr>
        <w:pStyle w:val="a0"/>
        <w:numPr>
          <w:ilvl w:val="0"/>
          <w:numId w:val="19"/>
        </w:numPr>
      </w:pPr>
      <w:bookmarkStart w:id="1036" w:name="_Ref41418059"/>
      <w:r>
        <w:t>R2-2005727‎</w:t>
      </w:r>
      <w:r>
        <w:rPr>
          <w:rFonts w:eastAsiaTheme="minorEastAsia" w:hint="eastAsia"/>
          <w:lang w:eastAsia="zh-CN"/>
        </w:rPr>
        <w:t xml:space="preserve">, </w:t>
      </w:r>
      <w:r>
        <w:rPr>
          <w:rFonts w:eastAsiaTheme="minorEastAsia"/>
          <w:lang w:eastAsia="zh-CN"/>
        </w:rPr>
        <w:t>LS reply to RAN WG2 LS on the security related issues for NR SL</w:t>
      </w:r>
      <w:r>
        <w:rPr>
          <w:rFonts w:eastAsiaTheme="minorEastAsia" w:hint="eastAsia"/>
          <w:lang w:eastAsia="zh-CN"/>
        </w:rPr>
        <w:t>, SA3</w:t>
      </w:r>
      <w:bookmarkEnd w:id="1036"/>
      <w:r>
        <w:rPr>
          <w:rFonts w:eastAsiaTheme="minorEastAsia" w:hint="eastAsia"/>
          <w:lang w:eastAsia="zh-CN"/>
        </w:rPr>
        <w:t xml:space="preserve">, </w:t>
      </w:r>
      <w:r>
        <w:t>S3-201483</w:t>
      </w:r>
    </w:p>
    <w:p w:rsidR="007D51D5" w:rsidRDefault="00956700">
      <w:pPr>
        <w:pStyle w:val="a0"/>
        <w:numPr>
          <w:ilvl w:val="0"/>
          <w:numId w:val="19"/>
        </w:numPr>
      </w:pPr>
      <w:bookmarkStart w:id="1037" w:name="_Ref41418592"/>
      <w:r>
        <w:t>R2-2005548</w:t>
      </w:r>
      <w:r>
        <w:rPr>
          <w:rFonts w:eastAsiaTheme="minorEastAsia" w:hint="eastAsia"/>
          <w:lang w:eastAsia="zh-CN"/>
        </w:rPr>
        <w:t xml:space="preserve">, </w:t>
      </w:r>
      <w:r>
        <w:t>Clarification of SL PDCP Operation</w:t>
      </w:r>
      <w:r>
        <w:rPr>
          <w:rFonts w:eastAsiaTheme="minorEastAsia" w:hint="eastAsia"/>
          <w:lang w:eastAsia="zh-CN"/>
        </w:rPr>
        <w:t xml:space="preserve">, </w:t>
      </w:r>
      <w:r>
        <w:t>Samsung Electronics Co., Ltd</w:t>
      </w:r>
      <w:bookmarkEnd w:id="1037"/>
    </w:p>
    <w:p w:rsidR="007D51D5" w:rsidRDefault="00956700">
      <w:pPr>
        <w:pStyle w:val="a0"/>
        <w:numPr>
          <w:ilvl w:val="0"/>
          <w:numId w:val="19"/>
        </w:numPr>
      </w:pPr>
      <w:bookmarkStart w:id="1038" w:name="_Ref41424774"/>
      <w:r>
        <w:t>R2-2005045</w:t>
      </w:r>
      <w:r>
        <w:rPr>
          <w:rFonts w:eastAsiaTheme="minorEastAsia" w:hint="eastAsia"/>
          <w:lang w:eastAsia="zh-CN"/>
        </w:rPr>
        <w:t xml:space="preserve">, </w:t>
      </w:r>
      <w:r>
        <w:t xml:space="preserve">Discussion on counter check procedure for NR </w:t>
      </w:r>
      <w:proofErr w:type="spellStart"/>
      <w:r>
        <w:t>sidelink</w:t>
      </w:r>
      <w:proofErr w:type="spellEnd"/>
      <w:r>
        <w:rPr>
          <w:rFonts w:eastAsiaTheme="minorEastAsia" w:hint="eastAsia"/>
          <w:lang w:eastAsia="zh-CN"/>
        </w:rPr>
        <w:t xml:space="preserve">, </w:t>
      </w:r>
      <w:proofErr w:type="spellStart"/>
      <w:r>
        <w:t>Spreadtrum</w:t>
      </w:r>
      <w:proofErr w:type="spellEnd"/>
      <w:r>
        <w:t xml:space="preserve"> Communications</w:t>
      </w:r>
      <w:bookmarkEnd w:id="1038"/>
    </w:p>
    <w:p w:rsidR="007D51D5" w:rsidRDefault="00956700">
      <w:pPr>
        <w:pStyle w:val="a0"/>
        <w:numPr>
          <w:ilvl w:val="0"/>
          <w:numId w:val="19"/>
        </w:numPr>
      </w:pPr>
      <w:bookmarkStart w:id="1039" w:name="_Ref41424985"/>
      <w:r>
        <w:t>R2-2005055</w:t>
      </w:r>
      <w:r>
        <w:rPr>
          <w:rFonts w:eastAsiaTheme="minorEastAsia" w:hint="eastAsia"/>
          <w:lang w:eastAsia="zh-CN"/>
        </w:rPr>
        <w:t xml:space="preserve">, </w:t>
      </w:r>
      <w:r>
        <w:t>Remaining issues in PDCP for NR sidelink</w:t>
      </w:r>
      <w:r>
        <w:tab/>
        <w:t>Nokia, Nokia Shanghai Bell</w:t>
      </w:r>
      <w:bookmarkEnd w:id="1039"/>
    </w:p>
    <w:p w:rsidR="007D51D5" w:rsidRDefault="00956700">
      <w:pPr>
        <w:pStyle w:val="a0"/>
        <w:numPr>
          <w:ilvl w:val="0"/>
          <w:numId w:val="19"/>
        </w:numPr>
        <w:spacing w:before="60"/>
      </w:pPr>
      <w:bookmarkStart w:id="1040" w:name="_Ref41490954"/>
      <w:r>
        <w:t>R2-2004577‎</w:t>
      </w:r>
      <w:r>
        <w:tab/>
      </w:r>
      <w:r>
        <w:rPr>
          <w:rFonts w:eastAsiaTheme="minorEastAsia" w:hint="eastAsia"/>
          <w:lang w:eastAsia="zh-CN"/>
        </w:rPr>
        <w:t xml:space="preserve">, </w:t>
      </w:r>
      <w:r>
        <w:t>Discussion on remaining issue related to RRC in NR V2X</w:t>
      </w:r>
      <w:r>
        <w:rPr>
          <w:rFonts w:eastAsiaTheme="minorEastAsia" w:hint="eastAsia"/>
          <w:lang w:eastAsia="zh-CN"/>
        </w:rPr>
        <w:t xml:space="preserve">, </w:t>
      </w:r>
      <w:r>
        <w:t xml:space="preserve">ZTE Corporation, </w:t>
      </w:r>
      <w:proofErr w:type="spellStart"/>
      <w:r>
        <w:t>Sanechips</w:t>
      </w:r>
      <w:bookmarkEnd w:id="1040"/>
      <w:proofErr w:type="spellEnd"/>
    </w:p>
    <w:sectPr w:rsidR="007D51D5">
      <w:headerReference w:type="default" r:id="rId14"/>
      <w:footerReference w:type="even" r:id="rId15"/>
      <w:footerReference w:type="default" r:id="rId16"/>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165" w:rsidRDefault="00B67165">
      <w:pPr>
        <w:spacing w:after="0" w:line="240" w:lineRule="auto"/>
      </w:pPr>
      <w:r>
        <w:separator/>
      </w:r>
    </w:p>
  </w:endnote>
  <w:endnote w:type="continuationSeparator" w:id="0">
    <w:p w:rsidR="00B67165" w:rsidRDefault="00B6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95" w:rsidRDefault="00C50695">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50695" w:rsidRDefault="00C5069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95" w:rsidRDefault="00C50695">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87B97">
      <w:rPr>
        <w:rStyle w:val="af2"/>
        <w:noProof/>
      </w:rPr>
      <w:t>20</w:t>
    </w:r>
    <w:r>
      <w:rPr>
        <w:rStyle w:val="af2"/>
      </w:rPr>
      <w:fldChar w:fldCharType="end"/>
    </w:r>
  </w:p>
  <w:p w:rsidR="00C50695" w:rsidRDefault="00C50695">
    <w:pPr>
      <w:pStyle w:val="ab"/>
      <w:tabs>
        <w:tab w:val="left" w:pos="2552"/>
      </w:tabs>
      <w:rPr>
        <w:rFonts w:eastAsia="宋体"/>
        <w:lang w:eastAsia="zh-CN"/>
      </w:rPr>
    </w:pPr>
    <w:r>
      <w:rPr>
        <w:rFonts w:eastAsia="宋体"/>
        <w:lang w:eastAsia="zh-CN"/>
      </w:rPr>
      <w:t>R2-‎2005962‎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165" w:rsidRDefault="00B67165">
      <w:pPr>
        <w:spacing w:after="0" w:line="240" w:lineRule="auto"/>
      </w:pPr>
      <w:r>
        <w:separator/>
      </w:r>
    </w:p>
  </w:footnote>
  <w:footnote w:type="continuationSeparator" w:id="0">
    <w:p w:rsidR="00B67165" w:rsidRDefault="00B67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95" w:rsidRDefault="00C5069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73"/>
      </v:shape>
    </w:pict>
  </w:numPicBullet>
  <w:abstractNum w:abstractNumId="0">
    <w:nsid w:val="07822CB1"/>
    <w:multiLevelType w:val="multilevel"/>
    <w:tmpl w:val="07822C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793109D"/>
    <w:multiLevelType w:val="hybridMultilevel"/>
    <w:tmpl w:val="2D045F92"/>
    <w:lvl w:ilvl="0" w:tplc="11183B3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C16C1"/>
    <w:multiLevelType w:val="multilevel"/>
    <w:tmpl w:val="232C16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4A07063"/>
    <w:multiLevelType w:val="hybridMultilevel"/>
    <w:tmpl w:val="CAE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B0A4D"/>
    <w:multiLevelType w:val="hybridMultilevel"/>
    <w:tmpl w:val="1F9C1684"/>
    <w:lvl w:ilvl="0" w:tplc="11183B32">
      <w:start w:val="1"/>
      <w:numFmt w:val="bullet"/>
      <w:lvlText w:val="-"/>
      <w:lvlJc w:val="left"/>
      <w:pPr>
        <w:ind w:left="720" w:hanging="360"/>
      </w:pPr>
      <w:rPr>
        <w:rFonts w:ascii="Times New Roman" w:eastAsia="Malgun Gothic" w:hAnsi="Times New Roman" w:cs="Times New Roman" w:hint="default"/>
      </w:rPr>
    </w:lvl>
    <w:lvl w:ilvl="1" w:tplc="11183B32">
      <w:start w:val="1"/>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E6D64"/>
    <w:multiLevelType w:val="multilevel"/>
    <w:tmpl w:val="494E6D64"/>
    <w:lvl w:ilvl="0">
      <w:start w:val="1"/>
      <w:numFmt w:val="decimal"/>
      <w:pStyle w:val="Observation"/>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nsid w:val="4BA07F36"/>
    <w:multiLevelType w:val="multilevel"/>
    <w:tmpl w:val="4BA07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55FC7EAB"/>
    <w:multiLevelType w:val="multilevel"/>
    <w:tmpl w:val="55FC7E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D096798"/>
    <w:multiLevelType w:val="multilevel"/>
    <w:tmpl w:val="5D0967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73C361E3"/>
    <w:multiLevelType w:val="hybridMultilevel"/>
    <w:tmpl w:val="3CECA74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3DE6427"/>
    <w:multiLevelType w:val="hybridMultilevel"/>
    <w:tmpl w:val="07908F2E"/>
    <w:lvl w:ilvl="0" w:tplc="A2AAF3E4">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F3113"/>
    <w:multiLevelType w:val="multilevel"/>
    <w:tmpl w:val="7B1F31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B594A32"/>
    <w:multiLevelType w:val="multilevel"/>
    <w:tmpl w:val="7B594A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15"/>
  </w:num>
  <w:num w:numId="3">
    <w:abstractNumId w:val="17"/>
  </w:num>
  <w:num w:numId="4">
    <w:abstractNumId w:val="7"/>
  </w:num>
  <w:num w:numId="5">
    <w:abstractNumId w:val="3"/>
  </w:num>
  <w:num w:numId="6">
    <w:abstractNumId w:val="23"/>
  </w:num>
  <w:num w:numId="7">
    <w:abstractNumId w:val="14"/>
  </w:num>
  <w:num w:numId="8">
    <w:abstractNumId w:val="16"/>
  </w:num>
  <w:num w:numId="9">
    <w:abstractNumId w:val="6"/>
  </w:num>
  <w:num w:numId="10">
    <w:abstractNumId w:val="9"/>
  </w:num>
  <w:num w:numId="11">
    <w:abstractNumId w:val="10"/>
  </w:num>
  <w:num w:numId="12">
    <w:abstractNumId w:val="11"/>
  </w:num>
  <w:num w:numId="13">
    <w:abstractNumId w:val="13"/>
  </w:num>
  <w:num w:numId="14">
    <w:abstractNumId w:val="8"/>
  </w:num>
  <w:num w:numId="15">
    <w:abstractNumId w:val="21"/>
  </w:num>
  <w:num w:numId="16">
    <w:abstractNumId w:val="0"/>
  </w:num>
  <w:num w:numId="17">
    <w:abstractNumId w:val="20"/>
  </w:num>
  <w:num w:numId="18">
    <w:abstractNumId w:val="2"/>
  </w:num>
  <w:num w:numId="19">
    <w:abstractNumId w:val="12"/>
  </w:num>
  <w:num w:numId="20">
    <w:abstractNumId w:val="4"/>
  </w:num>
  <w:num w:numId="21">
    <w:abstractNumId w:val="5"/>
  </w:num>
  <w:num w:numId="22">
    <w:abstractNumId w:val="1"/>
  </w:num>
  <w:num w:numId="23">
    <w:abstractNumId w:val="18"/>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Zhongda">
    <w15:presenceInfo w15:providerId="None" w15:userId="OPPO Zhongda"/>
  </w15:person>
  <w15:person w15:author="ZTE - Boyuan">
    <w15:presenceInfo w15:providerId="None" w15:userId="ZTE - Boyuan"/>
  </w15:person>
  <w15:person w15:author="NR_unlic-Core">
    <w15:presenceInfo w15:providerId="None" w15:userId="NR_unlic-Core"/>
  </w15:person>
  <w15:person w15:author="Intel-AA">
    <w15:presenceInfo w15:providerId="None" w15:userId="Intel-AA"/>
  </w15:person>
  <w15:person w15:author="백서영/책임연구원/미래기술센터 C&amp;M표준(연)커넥티드카표준Task(seoyoung.back@lge.com)">
    <w15:presenceInfo w15:providerId="AD" w15:userId="S-1-5-21-2543426832-1914326140-3112152631-88160"/>
  </w15:person>
  <w15:person w15:author="Huawei">
    <w15:presenceInfo w15:providerId="None" w15:userId="Huawei"/>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C87"/>
    <w:rsid w:val="000116A5"/>
    <w:rsid w:val="00012227"/>
    <w:rsid w:val="00012F65"/>
    <w:rsid w:val="000132C7"/>
    <w:rsid w:val="000135B7"/>
    <w:rsid w:val="00013628"/>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00"/>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12A4"/>
    <w:rsid w:val="000316E5"/>
    <w:rsid w:val="000325C4"/>
    <w:rsid w:val="00033094"/>
    <w:rsid w:val="00033282"/>
    <w:rsid w:val="0003336A"/>
    <w:rsid w:val="00033D15"/>
    <w:rsid w:val="00034187"/>
    <w:rsid w:val="00034294"/>
    <w:rsid w:val="00034619"/>
    <w:rsid w:val="00034856"/>
    <w:rsid w:val="000357AA"/>
    <w:rsid w:val="00035D71"/>
    <w:rsid w:val="00036189"/>
    <w:rsid w:val="0003685C"/>
    <w:rsid w:val="00036A14"/>
    <w:rsid w:val="0003738C"/>
    <w:rsid w:val="0003743C"/>
    <w:rsid w:val="00037830"/>
    <w:rsid w:val="00037C24"/>
    <w:rsid w:val="00037EC4"/>
    <w:rsid w:val="00040337"/>
    <w:rsid w:val="000404E9"/>
    <w:rsid w:val="00040B37"/>
    <w:rsid w:val="000417EB"/>
    <w:rsid w:val="00042928"/>
    <w:rsid w:val="0004357F"/>
    <w:rsid w:val="000439E6"/>
    <w:rsid w:val="00043CA2"/>
    <w:rsid w:val="00043D33"/>
    <w:rsid w:val="0004423B"/>
    <w:rsid w:val="000443DE"/>
    <w:rsid w:val="00044FDA"/>
    <w:rsid w:val="000454AC"/>
    <w:rsid w:val="000460EF"/>
    <w:rsid w:val="000466C6"/>
    <w:rsid w:val="00046D4B"/>
    <w:rsid w:val="0004770F"/>
    <w:rsid w:val="00047F45"/>
    <w:rsid w:val="00050783"/>
    <w:rsid w:val="00050AC1"/>
    <w:rsid w:val="00050B73"/>
    <w:rsid w:val="0005123C"/>
    <w:rsid w:val="0005137D"/>
    <w:rsid w:val="000519B8"/>
    <w:rsid w:val="00051E89"/>
    <w:rsid w:val="0005221F"/>
    <w:rsid w:val="00052902"/>
    <w:rsid w:val="00052EE8"/>
    <w:rsid w:val="00054FB6"/>
    <w:rsid w:val="000553BD"/>
    <w:rsid w:val="00055E49"/>
    <w:rsid w:val="00056412"/>
    <w:rsid w:val="00056659"/>
    <w:rsid w:val="000569E9"/>
    <w:rsid w:val="00056D80"/>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677"/>
    <w:rsid w:val="000718B8"/>
    <w:rsid w:val="00071B55"/>
    <w:rsid w:val="000721DE"/>
    <w:rsid w:val="000729AF"/>
    <w:rsid w:val="00072C4D"/>
    <w:rsid w:val="00072CED"/>
    <w:rsid w:val="000731F9"/>
    <w:rsid w:val="00073665"/>
    <w:rsid w:val="000738D9"/>
    <w:rsid w:val="00073987"/>
    <w:rsid w:val="00073B72"/>
    <w:rsid w:val="00073E18"/>
    <w:rsid w:val="00074227"/>
    <w:rsid w:val="000744DC"/>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BC8"/>
    <w:rsid w:val="000840AF"/>
    <w:rsid w:val="00084342"/>
    <w:rsid w:val="00084510"/>
    <w:rsid w:val="0008490A"/>
    <w:rsid w:val="00085047"/>
    <w:rsid w:val="00086209"/>
    <w:rsid w:val="0008685F"/>
    <w:rsid w:val="00086EB4"/>
    <w:rsid w:val="000874A2"/>
    <w:rsid w:val="00087851"/>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DF"/>
    <w:rsid w:val="00095144"/>
    <w:rsid w:val="0009589C"/>
    <w:rsid w:val="00096BC9"/>
    <w:rsid w:val="00096F82"/>
    <w:rsid w:val="00096FF7"/>
    <w:rsid w:val="00097266"/>
    <w:rsid w:val="000A0511"/>
    <w:rsid w:val="000A078C"/>
    <w:rsid w:val="000A14E3"/>
    <w:rsid w:val="000A1E95"/>
    <w:rsid w:val="000A21FD"/>
    <w:rsid w:val="000A2550"/>
    <w:rsid w:val="000A2B29"/>
    <w:rsid w:val="000A2CEF"/>
    <w:rsid w:val="000A380C"/>
    <w:rsid w:val="000A43F1"/>
    <w:rsid w:val="000A488F"/>
    <w:rsid w:val="000A4A9E"/>
    <w:rsid w:val="000A4FDA"/>
    <w:rsid w:val="000A55B8"/>
    <w:rsid w:val="000A5653"/>
    <w:rsid w:val="000A5A1A"/>
    <w:rsid w:val="000A647F"/>
    <w:rsid w:val="000A6BBC"/>
    <w:rsid w:val="000B0643"/>
    <w:rsid w:val="000B0C8C"/>
    <w:rsid w:val="000B3216"/>
    <w:rsid w:val="000B3E05"/>
    <w:rsid w:val="000B3F0D"/>
    <w:rsid w:val="000B4322"/>
    <w:rsid w:val="000B4996"/>
    <w:rsid w:val="000B6345"/>
    <w:rsid w:val="000B66A6"/>
    <w:rsid w:val="000B68C4"/>
    <w:rsid w:val="000B6DF4"/>
    <w:rsid w:val="000B7123"/>
    <w:rsid w:val="000B7293"/>
    <w:rsid w:val="000C03C6"/>
    <w:rsid w:val="000C0433"/>
    <w:rsid w:val="000C05D1"/>
    <w:rsid w:val="000C06E1"/>
    <w:rsid w:val="000C0CAA"/>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4A5"/>
    <w:rsid w:val="000D041A"/>
    <w:rsid w:val="000D2341"/>
    <w:rsid w:val="000D2630"/>
    <w:rsid w:val="000D275B"/>
    <w:rsid w:val="000D2A9D"/>
    <w:rsid w:val="000D3D5C"/>
    <w:rsid w:val="000D3D9F"/>
    <w:rsid w:val="000D427B"/>
    <w:rsid w:val="000D4ABD"/>
    <w:rsid w:val="000D4E1E"/>
    <w:rsid w:val="000D5C4A"/>
    <w:rsid w:val="000D64DD"/>
    <w:rsid w:val="000D6F2E"/>
    <w:rsid w:val="000D746F"/>
    <w:rsid w:val="000D78A4"/>
    <w:rsid w:val="000D7F70"/>
    <w:rsid w:val="000E0399"/>
    <w:rsid w:val="000E063A"/>
    <w:rsid w:val="000E0818"/>
    <w:rsid w:val="000E0829"/>
    <w:rsid w:val="000E1077"/>
    <w:rsid w:val="000E130E"/>
    <w:rsid w:val="000E1498"/>
    <w:rsid w:val="000E1612"/>
    <w:rsid w:val="000E1A26"/>
    <w:rsid w:val="000E3170"/>
    <w:rsid w:val="000E3404"/>
    <w:rsid w:val="000E3AE2"/>
    <w:rsid w:val="000E402E"/>
    <w:rsid w:val="000E4998"/>
    <w:rsid w:val="000E541A"/>
    <w:rsid w:val="000E557C"/>
    <w:rsid w:val="000E5C99"/>
    <w:rsid w:val="000E61FD"/>
    <w:rsid w:val="000E649F"/>
    <w:rsid w:val="000E6895"/>
    <w:rsid w:val="000E7EED"/>
    <w:rsid w:val="000F0A07"/>
    <w:rsid w:val="000F1710"/>
    <w:rsid w:val="000F1939"/>
    <w:rsid w:val="000F1CB0"/>
    <w:rsid w:val="000F2438"/>
    <w:rsid w:val="000F26CF"/>
    <w:rsid w:val="000F2F15"/>
    <w:rsid w:val="000F326B"/>
    <w:rsid w:val="000F3414"/>
    <w:rsid w:val="000F3789"/>
    <w:rsid w:val="000F3CA2"/>
    <w:rsid w:val="000F3D9B"/>
    <w:rsid w:val="000F4093"/>
    <w:rsid w:val="000F495B"/>
    <w:rsid w:val="000F5299"/>
    <w:rsid w:val="000F5484"/>
    <w:rsid w:val="000F54CB"/>
    <w:rsid w:val="000F5BA9"/>
    <w:rsid w:val="000F6195"/>
    <w:rsid w:val="000F68BE"/>
    <w:rsid w:val="000F6B0D"/>
    <w:rsid w:val="000F6C72"/>
    <w:rsid w:val="000F6FF6"/>
    <w:rsid w:val="000F7AA5"/>
    <w:rsid w:val="00100319"/>
    <w:rsid w:val="0010038B"/>
    <w:rsid w:val="00100607"/>
    <w:rsid w:val="00100653"/>
    <w:rsid w:val="00100BBD"/>
    <w:rsid w:val="001013CF"/>
    <w:rsid w:val="00101A09"/>
    <w:rsid w:val="001020EC"/>
    <w:rsid w:val="001022DB"/>
    <w:rsid w:val="001032E8"/>
    <w:rsid w:val="00103420"/>
    <w:rsid w:val="001034FB"/>
    <w:rsid w:val="00103801"/>
    <w:rsid w:val="00103918"/>
    <w:rsid w:val="00103DD7"/>
    <w:rsid w:val="001042BF"/>
    <w:rsid w:val="00104449"/>
    <w:rsid w:val="0010479A"/>
    <w:rsid w:val="00104886"/>
    <w:rsid w:val="0010505E"/>
    <w:rsid w:val="00105424"/>
    <w:rsid w:val="00105570"/>
    <w:rsid w:val="00105CD2"/>
    <w:rsid w:val="00106EAB"/>
    <w:rsid w:val="0010727F"/>
    <w:rsid w:val="0010757E"/>
    <w:rsid w:val="00107F1D"/>
    <w:rsid w:val="0011011D"/>
    <w:rsid w:val="001102F6"/>
    <w:rsid w:val="00111A44"/>
    <w:rsid w:val="00112C0B"/>
    <w:rsid w:val="00113181"/>
    <w:rsid w:val="00113A32"/>
    <w:rsid w:val="00113F2D"/>
    <w:rsid w:val="00114239"/>
    <w:rsid w:val="0011474F"/>
    <w:rsid w:val="00114924"/>
    <w:rsid w:val="00114951"/>
    <w:rsid w:val="00114C0D"/>
    <w:rsid w:val="001153E3"/>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3E61"/>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945"/>
    <w:rsid w:val="001342B1"/>
    <w:rsid w:val="0013459F"/>
    <w:rsid w:val="00134A5D"/>
    <w:rsid w:val="00134DE3"/>
    <w:rsid w:val="00134F5A"/>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479C3"/>
    <w:rsid w:val="001509C6"/>
    <w:rsid w:val="00150D96"/>
    <w:rsid w:val="00150EBC"/>
    <w:rsid w:val="0015139F"/>
    <w:rsid w:val="00151B60"/>
    <w:rsid w:val="00152604"/>
    <w:rsid w:val="00152C06"/>
    <w:rsid w:val="00153170"/>
    <w:rsid w:val="00153ADA"/>
    <w:rsid w:val="00153D16"/>
    <w:rsid w:val="00154336"/>
    <w:rsid w:val="001549F5"/>
    <w:rsid w:val="00155089"/>
    <w:rsid w:val="00155966"/>
    <w:rsid w:val="001560A7"/>
    <w:rsid w:val="001560EE"/>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83E"/>
    <w:rsid w:val="00170FFA"/>
    <w:rsid w:val="0017106B"/>
    <w:rsid w:val="00171DAD"/>
    <w:rsid w:val="00171E5B"/>
    <w:rsid w:val="001726A5"/>
    <w:rsid w:val="00172CA2"/>
    <w:rsid w:val="00173AEA"/>
    <w:rsid w:val="001743A7"/>
    <w:rsid w:val="0017488C"/>
    <w:rsid w:val="00174982"/>
    <w:rsid w:val="00175355"/>
    <w:rsid w:val="00175840"/>
    <w:rsid w:val="00176904"/>
    <w:rsid w:val="001770AC"/>
    <w:rsid w:val="001770AD"/>
    <w:rsid w:val="00177516"/>
    <w:rsid w:val="00177D25"/>
    <w:rsid w:val="0018030D"/>
    <w:rsid w:val="00180475"/>
    <w:rsid w:val="001822DB"/>
    <w:rsid w:val="001824D3"/>
    <w:rsid w:val="0018252A"/>
    <w:rsid w:val="001826BA"/>
    <w:rsid w:val="00183124"/>
    <w:rsid w:val="00183B67"/>
    <w:rsid w:val="00183ED2"/>
    <w:rsid w:val="001845E8"/>
    <w:rsid w:val="00184633"/>
    <w:rsid w:val="00184E64"/>
    <w:rsid w:val="00186372"/>
    <w:rsid w:val="00186741"/>
    <w:rsid w:val="001868BB"/>
    <w:rsid w:val="00186A2C"/>
    <w:rsid w:val="0018753B"/>
    <w:rsid w:val="00187565"/>
    <w:rsid w:val="001875C2"/>
    <w:rsid w:val="00187689"/>
    <w:rsid w:val="0018777D"/>
    <w:rsid w:val="00187865"/>
    <w:rsid w:val="00187A90"/>
    <w:rsid w:val="00187B97"/>
    <w:rsid w:val="0019059B"/>
    <w:rsid w:val="001906FF"/>
    <w:rsid w:val="00190EB5"/>
    <w:rsid w:val="001918A1"/>
    <w:rsid w:val="00191AC2"/>
    <w:rsid w:val="00192EA0"/>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7CF7"/>
    <w:rsid w:val="001B0F0C"/>
    <w:rsid w:val="001B0F75"/>
    <w:rsid w:val="001B199A"/>
    <w:rsid w:val="001B1D04"/>
    <w:rsid w:val="001B220B"/>
    <w:rsid w:val="001B28AD"/>
    <w:rsid w:val="001B352F"/>
    <w:rsid w:val="001B3C20"/>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C6A"/>
    <w:rsid w:val="00200EF7"/>
    <w:rsid w:val="00200F37"/>
    <w:rsid w:val="002010C8"/>
    <w:rsid w:val="0020399E"/>
    <w:rsid w:val="002043FE"/>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85"/>
    <w:rsid w:val="0021259F"/>
    <w:rsid w:val="00212BCB"/>
    <w:rsid w:val="00213041"/>
    <w:rsid w:val="00213493"/>
    <w:rsid w:val="00213A76"/>
    <w:rsid w:val="00213EDC"/>
    <w:rsid w:val="002151EF"/>
    <w:rsid w:val="00215E17"/>
    <w:rsid w:val="002166C0"/>
    <w:rsid w:val="00216ACF"/>
    <w:rsid w:val="00217554"/>
    <w:rsid w:val="00217B3C"/>
    <w:rsid w:val="00217CB1"/>
    <w:rsid w:val="00217FB1"/>
    <w:rsid w:val="00220355"/>
    <w:rsid w:val="00220678"/>
    <w:rsid w:val="002210F1"/>
    <w:rsid w:val="0022175D"/>
    <w:rsid w:val="0022187F"/>
    <w:rsid w:val="00222B2F"/>
    <w:rsid w:val="00223172"/>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688"/>
    <w:rsid w:val="00227999"/>
    <w:rsid w:val="00227F0A"/>
    <w:rsid w:val="0023043A"/>
    <w:rsid w:val="002305B2"/>
    <w:rsid w:val="002306D6"/>
    <w:rsid w:val="00231E3A"/>
    <w:rsid w:val="00232244"/>
    <w:rsid w:val="002328ED"/>
    <w:rsid w:val="00232A82"/>
    <w:rsid w:val="00233084"/>
    <w:rsid w:val="00233C8E"/>
    <w:rsid w:val="00234A7C"/>
    <w:rsid w:val="00234DB0"/>
    <w:rsid w:val="002350B0"/>
    <w:rsid w:val="002362AC"/>
    <w:rsid w:val="0023647A"/>
    <w:rsid w:val="00236684"/>
    <w:rsid w:val="00237969"/>
    <w:rsid w:val="00237DC5"/>
    <w:rsid w:val="0024043B"/>
    <w:rsid w:val="0024063A"/>
    <w:rsid w:val="00240BED"/>
    <w:rsid w:val="00240C4B"/>
    <w:rsid w:val="0024144A"/>
    <w:rsid w:val="00241C61"/>
    <w:rsid w:val="00241E64"/>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1A7"/>
    <w:rsid w:val="00247BC4"/>
    <w:rsid w:val="00247D86"/>
    <w:rsid w:val="00250C11"/>
    <w:rsid w:val="002511FB"/>
    <w:rsid w:val="00251C17"/>
    <w:rsid w:val="002522BE"/>
    <w:rsid w:val="00252939"/>
    <w:rsid w:val="00253115"/>
    <w:rsid w:val="00253F56"/>
    <w:rsid w:val="00253F74"/>
    <w:rsid w:val="00254988"/>
    <w:rsid w:val="00255276"/>
    <w:rsid w:val="0025551A"/>
    <w:rsid w:val="002558AC"/>
    <w:rsid w:val="00255F55"/>
    <w:rsid w:val="002561E9"/>
    <w:rsid w:val="00256744"/>
    <w:rsid w:val="00256A25"/>
    <w:rsid w:val="00256FC0"/>
    <w:rsid w:val="0025763C"/>
    <w:rsid w:val="0025787E"/>
    <w:rsid w:val="002579E1"/>
    <w:rsid w:val="00257C71"/>
    <w:rsid w:val="00257E49"/>
    <w:rsid w:val="002602E5"/>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B3B"/>
    <w:rsid w:val="00265C0D"/>
    <w:rsid w:val="00266294"/>
    <w:rsid w:val="00266DF1"/>
    <w:rsid w:val="0026700B"/>
    <w:rsid w:val="002672DE"/>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6FAC"/>
    <w:rsid w:val="002779DE"/>
    <w:rsid w:val="00277A2C"/>
    <w:rsid w:val="002803FB"/>
    <w:rsid w:val="00280A4E"/>
    <w:rsid w:val="002816A0"/>
    <w:rsid w:val="00281747"/>
    <w:rsid w:val="00281791"/>
    <w:rsid w:val="00283257"/>
    <w:rsid w:val="002838FA"/>
    <w:rsid w:val="002844C9"/>
    <w:rsid w:val="00286574"/>
    <w:rsid w:val="002870B3"/>
    <w:rsid w:val="002876B8"/>
    <w:rsid w:val="0028794D"/>
    <w:rsid w:val="00290EA7"/>
    <w:rsid w:val="00290F9A"/>
    <w:rsid w:val="002911A8"/>
    <w:rsid w:val="00291B48"/>
    <w:rsid w:val="00291F06"/>
    <w:rsid w:val="002921FD"/>
    <w:rsid w:val="0029256F"/>
    <w:rsid w:val="00292717"/>
    <w:rsid w:val="00292FFC"/>
    <w:rsid w:val="002935D4"/>
    <w:rsid w:val="002943E6"/>
    <w:rsid w:val="002944CB"/>
    <w:rsid w:val="00294534"/>
    <w:rsid w:val="002955B5"/>
    <w:rsid w:val="00295AA0"/>
    <w:rsid w:val="00295F92"/>
    <w:rsid w:val="00296892"/>
    <w:rsid w:val="00296A8B"/>
    <w:rsid w:val="00296E2C"/>
    <w:rsid w:val="00297474"/>
    <w:rsid w:val="00297960"/>
    <w:rsid w:val="002A02F1"/>
    <w:rsid w:val="002A0A3C"/>
    <w:rsid w:val="002A1BEC"/>
    <w:rsid w:val="002A1CAD"/>
    <w:rsid w:val="002A2907"/>
    <w:rsid w:val="002A2E82"/>
    <w:rsid w:val="002A32D2"/>
    <w:rsid w:val="002A369D"/>
    <w:rsid w:val="002A436D"/>
    <w:rsid w:val="002A44A6"/>
    <w:rsid w:val="002A4788"/>
    <w:rsid w:val="002A50CB"/>
    <w:rsid w:val="002A5580"/>
    <w:rsid w:val="002A5C7B"/>
    <w:rsid w:val="002A6AC0"/>
    <w:rsid w:val="002A700D"/>
    <w:rsid w:val="002A7357"/>
    <w:rsid w:val="002A773B"/>
    <w:rsid w:val="002A7F70"/>
    <w:rsid w:val="002B01A8"/>
    <w:rsid w:val="002B0640"/>
    <w:rsid w:val="002B0CF7"/>
    <w:rsid w:val="002B0CFA"/>
    <w:rsid w:val="002B13BE"/>
    <w:rsid w:val="002B1823"/>
    <w:rsid w:val="002B1857"/>
    <w:rsid w:val="002B1F0A"/>
    <w:rsid w:val="002B22A0"/>
    <w:rsid w:val="002B286A"/>
    <w:rsid w:val="002B3272"/>
    <w:rsid w:val="002B3844"/>
    <w:rsid w:val="002B392C"/>
    <w:rsid w:val="002B3B6A"/>
    <w:rsid w:val="002B4026"/>
    <w:rsid w:val="002B4115"/>
    <w:rsid w:val="002B4653"/>
    <w:rsid w:val="002B49CE"/>
    <w:rsid w:val="002B4B0A"/>
    <w:rsid w:val="002B54A1"/>
    <w:rsid w:val="002B561D"/>
    <w:rsid w:val="002B5C1C"/>
    <w:rsid w:val="002B5FFF"/>
    <w:rsid w:val="002B6FDA"/>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454E"/>
    <w:rsid w:val="002C4551"/>
    <w:rsid w:val="002C5799"/>
    <w:rsid w:val="002C60C4"/>
    <w:rsid w:val="002C6318"/>
    <w:rsid w:val="002C7008"/>
    <w:rsid w:val="002C724B"/>
    <w:rsid w:val="002C78BA"/>
    <w:rsid w:val="002D0613"/>
    <w:rsid w:val="002D063F"/>
    <w:rsid w:val="002D0CB0"/>
    <w:rsid w:val="002D0F12"/>
    <w:rsid w:val="002D1141"/>
    <w:rsid w:val="002D3153"/>
    <w:rsid w:val="002D3A8E"/>
    <w:rsid w:val="002D3B2E"/>
    <w:rsid w:val="002D3F57"/>
    <w:rsid w:val="002D435E"/>
    <w:rsid w:val="002D4720"/>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0BA"/>
    <w:rsid w:val="002E3CEE"/>
    <w:rsid w:val="002E3F0D"/>
    <w:rsid w:val="002E45C0"/>
    <w:rsid w:val="002E488C"/>
    <w:rsid w:val="002E4D8A"/>
    <w:rsid w:val="002E5789"/>
    <w:rsid w:val="002E5E18"/>
    <w:rsid w:val="002E6178"/>
    <w:rsid w:val="002E68E9"/>
    <w:rsid w:val="002E7146"/>
    <w:rsid w:val="002E7727"/>
    <w:rsid w:val="002E7C3E"/>
    <w:rsid w:val="002F114E"/>
    <w:rsid w:val="002F3262"/>
    <w:rsid w:val="002F3D46"/>
    <w:rsid w:val="002F4476"/>
    <w:rsid w:val="002F44ED"/>
    <w:rsid w:val="002F47FD"/>
    <w:rsid w:val="002F4AFE"/>
    <w:rsid w:val="002F4B83"/>
    <w:rsid w:val="002F51E3"/>
    <w:rsid w:val="002F586A"/>
    <w:rsid w:val="002F60B3"/>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74E"/>
    <w:rsid w:val="00316985"/>
    <w:rsid w:val="0031709E"/>
    <w:rsid w:val="00317231"/>
    <w:rsid w:val="003175DE"/>
    <w:rsid w:val="00317847"/>
    <w:rsid w:val="003204BB"/>
    <w:rsid w:val="00320FA6"/>
    <w:rsid w:val="00321906"/>
    <w:rsid w:val="00321AC3"/>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69"/>
    <w:rsid w:val="0034229B"/>
    <w:rsid w:val="00342C65"/>
    <w:rsid w:val="00342C9C"/>
    <w:rsid w:val="0034301B"/>
    <w:rsid w:val="00343688"/>
    <w:rsid w:val="00344351"/>
    <w:rsid w:val="0034451F"/>
    <w:rsid w:val="00344658"/>
    <w:rsid w:val="003460A4"/>
    <w:rsid w:val="003460C5"/>
    <w:rsid w:val="00346A10"/>
    <w:rsid w:val="00346C9B"/>
    <w:rsid w:val="00346CFA"/>
    <w:rsid w:val="00346EBE"/>
    <w:rsid w:val="0034741F"/>
    <w:rsid w:val="00347CB5"/>
    <w:rsid w:val="00347CB9"/>
    <w:rsid w:val="00350BFD"/>
    <w:rsid w:val="003511A0"/>
    <w:rsid w:val="00351B82"/>
    <w:rsid w:val="00351D5C"/>
    <w:rsid w:val="00352D71"/>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1D"/>
    <w:rsid w:val="0038053A"/>
    <w:rsid w:val="00380B49"/>
    <w:rsid w:val="00380BE3"/>
    <w:rsid w:val="00381580"/>
    <w:rsid w:val="00381ACD"/>
    <w:rsid w:val="00381FD2"/>
    <w:rsid w:val="0038203E"/>
    <w:rsid w:val="003832F1"/>
    <w:rsid w:val="003834A0"/>
    <w:rsid w:val="003838FE"/>
    <w:rsid w:val="00383F3A"/>
    <w:rsid w:val="00385ABE"/>
    <w:rsid w:val="00385E4C"/>
    <w:rsid w:val="0038665D"/>
    <w:rsid w:val="003870EF"/>
    <w:rsid w:val="003875CF"/>
    <w:rsid w:val="00387B79"/>
    <w:rsid w:val="00387C02"/>
    <w:rsid w:val="00391A86"/>
    <w:rsid w:val="003926F3"/>
    <w:rsid w:val="00392F08"/>
    <w:rsid w:val="00393474"/>
    <w:rsid w:val="003938EF"/>
    <w:rsid w:val="00393B83"/>
    <w:rsid w:val="00393F82"/>
    <w:rsid w:val="003943A2"/>
    <w:rsid w:val="003945ED"/>
    <w:rsid w:val="0039468D"/>
    <w:rsid w:val="0039484F"/>
    <w:rsid w:val="003949ED"/>
    <w:rsid w:val="00395806"/>
    <w:rsid w:val="00396448"/>
    <w:rsid w:val="003974CD"/>
    <w:rsid w:val="00397836"/>
    <w:rsid w:val="003A00B7"/>
    <w:rsid w:val="003A0F03"/>
    <w:rsid w:val="003A11DF"/>
    <w:rsid w:val="003A12B3"/>
    <w:rsid w:val="003A1B34"/>
    <w:rsid w:val="003A1D38"/>
    <w:rsid w:val="003A23A1"/>
    <w:rsid w:val="003A24BB"/>
    <w:rsid w:val="003A2AE7"/>
    <w:rsid w:val="003A3429"/>
    <w:rsid w:val="003A435A"/>
    <w:rsid w:val="003A5239"/>
    <w:rsid w:val="003A576E"/>
    <w:rsid w:val="003A6A56"/>
    <w:rsid w:val="003A6F08"/>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B7B"/>
    <w:rsid w:val="003C4E77"/>
    <w:rsid w:val="003C5336"/>
    <w:rsid w:val="003C57EB"/>
    <w:rsid w:val="003C5C5C"/>
    <w:rsid w:val="003C5ECB"/>
    <w:rsid w:val="003C695C"/>
    <w:rsid w:val="003C6C9C"/>
    <w:rsid w:val="003C70A4"/>
    <w:rsid w:val="003C72BA"/>
    <w:rsid w:val="003C75E2"/>
    <w:rsid w:val="003C7EE9"/>
    <w:rsid w:val="003D0795"/>
    <w:rsid w:val="003D0922"/>
    <w:rsid w:val="003D2E27"/>
    <w:rsid w:val="003D3341"/>
    <w:rsid w:val="003D3928"/>
    <w:rsid w:val="003D4443"/>
    <w:rsid w:val="003D462A"/>
    <w:rsid w:val="003D532A"/>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102"/>
    <w:rsid w:val="003E7D72"/>
    <w:rsid w:val="003F01D8"/>
    <w:rsid w:val="003F027C"/>
    <w:rsid w:val="003F0E38"/>
    <w:rsid w:val="003F1672"/>
    <w:rsid w:val="003F1BED"/>
    <w:rsid w:val="003F1DDA"/>
    <w:rsid w:val="003F1F86"/>
    <w:rsid w:val="003F20BB"/>
    <w:rsid w:val="003F22D6"/>
    <w:rsid w:val="003F2E6A"/>
    <w:rsid w:val="003F33E9"/>
    <w:rsid w:val="003F3A87"/>
    <w:rsid w:val="003F4C5F"/>
    <w:rsid w:val="003F4D15"/>
    <w:rsid w:val="003F5E25"/>
    <w:rsid w:val="003F6A85"/>
    <w:rsid w:val="003F6ECD"/>
    <w:rsid w:val="003F7E4C"/>
    <w:rsid w:val="00400650"/>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3C7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59DC"/>
    <w:rsid w:val="004461AE"/>
    <w:rsid w:val="00446B3D"/>
    <w:rsid w:val="00446C12"/>
    <w:rsid w:val="00446D21"/>
    <w:rsid w:val="00447B33"/>
    <w:rsid w:val="00450126"/>
    <w:rsid w:val="004508C9"/>
    <w:rsid w:val="00451022"/>
    <w:rsid w:val="00451613"/>
    <w:rsid w:val="00451654"/>
    <w:rsid w:val="00453696"/>
    <w:rsid w:val="00453F03"/>
    <w:rsid w:val="00453FC7"/>
    <w:rsid w:val="00454557"/>
    <w:rsid w:val="00454C1B"/>
    <w:rsid w:val="00456089"/>
    <w:rsid w:val="004561CE"/>
    <w:rsid w:val="004563A3"/>
    <w:rsid w:val="0045673F"/>
    <w:rsid w:val="00456786"/>
    <w:rsid w:val="00457024"/>
    <w:rsid w:val="004570DA"/>
    <w:rsid w:val="00457340"/>
    <w:rsid w:val="00460667"/>
    <w:rsid w:val="00460F60"/>
    <w:rsid w:val="0046182B"/>
    <w:rsid w:val="0046195E"/>
    <w:rsid w:val="00461A34"/>
    <w:rsid w:val="00461C0A"/>
    <w:rsid w:val="00461F33"/>
    <w:rsid w:val="00462591"/>
    <w:rsid w:val="004640FC"/>
    <w:rsid w:val="0046427E"/>
    <w:rsid w:val="004646CB"/>
    <w:rsid w:val="00464D76"/>
    <w:rsid w:val="00465121"/>
    <w:rsid w:val="004651AA"/>
    <w:rsid w:val="004656FF"/>
    <w:rsid w:val="00465C10"/>
    <w:rsid w:val="00466CA1"/>
    <w:rsid w:val="00467151"/>
    <w:rsid w:val="004673D4"/>
    <w:rsid w:val="004674B3"/>
    <w:rsid w:val="00467A0A"/>
    <w:rsid w:val="00470486"/>
    <w:rsid w:val="00470EF9"/>
    <w:rsid w:val="0047154A"/>
    <w:rsid w:val="004717FD"/>
    <w:rsid w:val="00471BD9"/>
    <w:rsid w:val="00471C3B"/>
    <w:rsid w:val="00471C6B"/>
    <w:rsid w:val="00471FDF"/>
    <w:rsid w:val="00472072"/>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436"/>
    <w:rsid w:val="00481169"/>
    <w:rsid w:val="004822DE"/>
    <w:rsid w:val="00483AC9"/>
    <w:rsid w:val="00483DBF"/>
    <w:rsid w:val="004865D9"/>
    <w:rsid w:val="0048685B"/>
    <w:rsid w:val="004869A1"/>
    <w:rsid w:val="00486E98"/>
    <w:rsid w:val="0048737A"/>
    <w:rsid w:val="0048743A"/>
    <w:rsid w:val="00487A92"/>
    <w:rsid w:val="00487CAC"/>
    <w:rsid w:val="004901FA"/>
    <w:rsid w:val="0049022E"/>
    <w:rsid w:val="004902FD"/>
    <w:rsid w:val="00490327"/>
    <w:rsid w:val="004909AE"/>
    <w:rsid w:val="0049101D"/>
    <w:rsid w:val="00491267"/>
    <w:rsid w:val="004914F5"/>
    <w:rsid w:val="00491604"/>
    <w:rsid w:val="004916A8"/>
    <w:rsid w:val="00491A71"/>
    <w:rsid w:val="00492621"/>
    <w:rsid w:val="00492781"/>
    <w:rsid w:val="00493036"/>
    <w:rsid w:val="00493671"/>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42D"/>
    <w:rsid w:val="004A3748"/>
    <w:rsid w:val="004A3AC1"/>
    <w:rsid w:val="004A3E68"/>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3D0C"/>
    <w:rsid w:val="004B470F"/>
    <w:rsid w:val="004B4E17"/>
    <w:rsid w:val="004B5344"/>
    <w:rsid w:val="004B5635"/>
    <w:rsid w:val="004B571B"/>
    <w:rsid w:val="004B62FD"/>
    <w:rsid w:val="004B64D6"/>
    <w:rsid w:val="004B7110"/>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4F44"/>
    <w:rsid w:val="004C526F"/>
    <w:rsid w:val="004C5827"/>
    <w:rsid w:val="004C5C6C"/>
    <w:rsid w:val="004C5E7D"/>
    <w:rsid w:val="004C6F5C"/>
    <w:rsid w:val="004C70AB"/>
    <w:rsid w:val="004C70C7"/>
    <w:rsid w:val="004C724C"/>
    <w:rsid w:val="004C7995"/>
    <w:rsid w:val="004D0BB0"/>
    <w:rsid w:val="004D0E08"/>
    <w:rsid w:val="004D1079"/>
    <w:rsid w:val="004D1147"/>
    <w:rsid w:val="004D16C1"/>
    <w:rsid w:val="004D176A"/>
    <w:rsid w:val="004D1A53"/>
    <w:rsid w:val="004D2495"/>
    <w:rsid w:val="004D2662"/>
    <w:rsid w:val="004D2B67"/>
    <w:rsid w:val="004D560C"/>
    <w:rsid w:val="004D5E49"/>
    <w:rsid w:val="004D61F7"/>
    <w:rsid w:val="004D662D"/>
    <w:rsid w:val="004D6F85"/>
    <w:rsid w:val="004E084F"/>
    <w:rsid w:val="004E104F"/>
    <w:rsid w:val="004E186D"/>
    <w:rsid w:val="004E20E6"/>
    <w:rsid w:val="004E2459"/>
    <w:rsid w:val="004E38E5"/>
    <w:rsid w:val="004E39E1"/>
    <w:rsid w:val="004E3ADA"/>
    <w:rsid w:val="004E4139"/>
    <w:rsid w:val="004E5CAD"/>
    <w:rsid w:val="004E604A"/>
    <w:rsid w:val="004E6AB1"/>
    <w:rsid w:val="004E6FAC"/>
    <w:rsid w:val="004E7D6D"/>
    <w:rsid w:val="004E7D81"/>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4F7C7E"/>
    <w:rsid w:val="005000AB"/>
    <w:rsid w:val="00500401"/>
    <w:rsid w:val="00500517"/>
    <w:rsid w:val="00500BF1"/>
    <w:rsid w:val="00501AAD"/>
    <w:rsid w:val="005025D5"/>
    <w:rsid w:val="005026EB"/>
    <w:rsid w:val="00502ECB"/>
    <w:rsid w:val="00503553"/>
    <w:rsid w:val="005037F6"/>
    <w:rsid w:val="0050408E"/>
    <w:rsid w:val="0050497A"/>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4E40"/>
    <w:rsid w:val="00515304"/>
    <w:rsid w:val="00515514"/>
    <w:rsid w:val="0051683D"/>
    <w:rsid w:val="005168B7"/>
    <w:rsid w:val="00517527"/>
    <w:rsid w:val="00517B1B"/>
    <w:rsid w:val="00517D9D"/>
    <w:rsid w:val="00520AC4"/>
    <w:rsid w:val="00520F22"/>
    <w:rsid w:val="005210CC"/>
    <w:rsid w:val="00521459"/>
    <w:rsid w:val="00521CEF"/>
    <w:rsid w:val="00522D32"/>
    <w:rsid w:val="00522F7F"/>
    <w:rsid w:val="005233BA"/>
    <w:rsid w:val="00524141"/>
    <w:rsid w:val="005246E8"/>
    <w:rsid w:val="00524890"/>
    <w:rsid w:val="00524B13"/>
    <w:rsid w:val="00524C0E"/>
    <w:rsid w:val="005258F3"/>
    <w:rsid w:val="00525F35"/>
    <w:rsid w:val="005261E9"/>
    <w:rsid w:val="00526476"/>
    <w:rsid w:val="00526E70"/>
    <w:rsid w:val="00526F67"/>
    <w:rsid w:val="0052781E"/>
    <w:rsid w:val="0052793E"/>
    <w:rsid w:val="00530105"/>
    <w:rsid w:val="00530472"/>
    <w:rsid w:val="00531B39"/>
    <w:rsid w:val="005329B1"/>
    <w:rsid w:val="00533F35"/>
    <w:rsid w:val="00534774"/>
    <w:rsid w:val="00534970"/>
    <w:rsid w:val="00534E58"/>
    <w:rsid w:val="005353F9"/>
    <w:rsid w:val="005359E0"/>
    <w:rsid w:val="00535AC2"/>
    <w:rsid w:val="00535B8A"/>
    <w:rsid w:val="00535FC6"/>
    <w:rsid w:val="00536AC8"/>
    <w:rsid w:val="00536D8A"/>
    <w:rsid w:val="00536DAE"/>
    <w:rsid w:val="00536E1B"/>
    <w:rsid w:val="0053735B"/>
    <w:rsid w:val="005377AB"/>
    <w:rsid w:val="00537C0B"/>
    <w:rsid w:val="00537CC6"/>
    <w:rsid w:val="00537D41"/>
    <w:rsid w:val="0054000C"/>
    <w:rsid w:val="00540CBB"/>
    <w:rsid w:val="00540F5E"/>
    <w:rsid w:val="00541A92"/>
    <w:rsid w:val="00541E60"/>
    <w:rsid w:val="00542302"/>
    <w:rsid w:val="00542C55"/>
    <w:rsid w:val="005431FD"/>
    <w:rsid w:val="0054336B"/>
    <w:rsid w:val="005434D1"/>
    <w:rsid w:val="00543873"/>
    <w:rsid w:val="00543B14"/>
    <w:rsid w:val="005446BF"/>
    <w:rsid w:val="0054470D"/>
    <w:rsid w:val="005454E2"/>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6CF"/>
    <w:rsid w:val="005557A5"/>
    <w:rsid w:val="00555CE5"/>
    <w:rsid w:val="00555CF3"/>
    <w:rsid w:val="005562C8"/>
    <w:rsid w:val="00556E7F"/>
    <w:rsid w:val="00557CAE"/>
    <w:rsid w:val="00557DDD"/>
    <w:rsid w:val="0056084F"/>
    <w:rsid w:val="00560882"/>
    <w:rsid w:val="00561D0B"/>
    <w:rsid w:val="00562435"/>
    <w:rsid w:val="005625B5"/>
    <w:rsid w:val="005634D9"/>
    <w:rsid w:val="00563E43"/>
    <w:rsid w:val="005650E7"/>
    <w:rsid w:val="00567308"/>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4E5"/>
    <w:rsid w:val="005A5A6B"/>
    <w:rsid w:val="005A5D91"/>
    <w:rsid w:val="005A5E82"/>
    <w:rsid w:val="005A5FF0"/>
    <w:rsid w:val="005A651F"/>
    <w:rsid w:val="005A652C"/>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664"/>
    <w:rsid w:val="005C0FBB"/>
    <w:rsid w:val="005C1D15"/>
    <w:rsid w:val="005C22A9"/>
    <w:rsid w:val="005C2E30"/>
    <w:rsid w:val="005C3765"/>
    <w:rsid w:val="005C37CE"/>
    <w:rsid w:val="005C3E57"/>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6CB7"/>
    <w:rsid w:val="005D6DBE"/>
    <w:rsid w:val="005D715B"/>
    <w:rsid w:val="005D7412"/>
    <w:rsid w:val="005D7887"/>
    <w:rsid w:val="005D7EC8"/>
    <w:rsid w:val="005D7FB7"/>
    <w:rsid w:val="005E0656"/>
    <w:rsid w:val="005E216B"/>
    <w:rsid w:val="005E2797"/>
    <w:rsid w:val="005E37D7"/>
    <w:rsid w:val="005E3C43"/>
    <w:rsid w:val="005E3D41"/>
    <w:rsid w:val="005E6200"/>
    <w:rsid w:val="005E656E"/>
    <w:rsid w:val="005E65F0"/>
    <w:rsid w:val="005E6691"/>
    <w:rsid w:val="005E70AC"/>
    <w:rsid w:val="005E75F2"/>
    <w:rsid w:val="005E785C"/>
    <w:rsid w:val="005E7C1E"/>
    <w:rsid w:val="005E7EA6"/>
    <w:rsid w:val="005F0180"/>
    <w:rsid w:val="005F0DF6"/>
    <w:rsid w:val="005F0FA1"/>
    <w:rsid w:val="005F15F1"/>
    <w:rsid w:val="005F19D0"/>
    <w:rsid w:val="005F1D7D"/>
    <w:rsid w:val="005F2329"/>
    <w:rsid w:val="005F2D82"/>
    <w:rsid w:val="005F3B55"/>
    <w:rsid w:val="005F4625"/>
    <w:rsid w:val="005F465F"/>
    <w:rsid w:val="005F4664"/>
    <w:rsid w:val="005F4AAE"/>
    <w:rsid w:val="005F51EB"/>
    <w:rsid w:val="005F607F"/>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783"/>
    <w:rsid w:val="00606952"/>
    <w:rsid w:val="00606ED9"/>
    <w:rsid w:val="00607342"/>
    <w:rsid w:val="00610164"/>
    <w:rsid w:val="006101E5"/>
    <w:rsid w:val="006105F8"/>
    <w:rsid w:val="006111BD"/>
    <w:rsid w:val="006117E0"/>
    <w:rsid w:val="00611E82"/>
    <w:rsid w:val="0061255F"/>
    <w:rsid w:val="00612AE7"/>
    <w:rsid w:val="006134F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CA7"/>
    <w:rsid w:val="00623161"/>
    <w:rsid w:val="00623546"/>
    <w:rsid w:val="00623783"/>
    <w:rsid w:val="006241AA"/>
    <w:rsid w:val="00624318"/>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584A"/>
    <w:rsid w:val="0063643E"/>
    <w:rsid w:val="00636A13"/>
    <w:rsid w:val="006407A2"/>
    <w:rsid w:val="00640D7D"/>
    <w:rsid w:val="00641959"/>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4B9"/>
    <w:rsid w:val="00652A81"/>
    <w:rsid w:val="00652ADE"/>
    <w:rsid w:val="00652C4C"/>
    <w:rsid w:val="00652C52"/>
    <w:rsid w:val="00653433"/>
    <w:rsid w:val="00653578"/>
    <w:rsid w:val="0065390E"/>
    <w:rsid w:val="00653A81"/>
    <w:rsid w:val="00653B73"/>
    <w:rsid w:val="00653BCE"/>
    <w:rsid w:val="00653F60"/>
    <w:rsid w:val="00653FE2"/>
    <w:rsid w:val="00654224"/>
    <w:rsid w:val="006543C7"/>
    <w:rsid w:val="00654BBA"/>
    <w:rsid w:val="00655964"/>
    <w:rsid w:val="00655CC6"/>
    <w:rsid w:val="0065678B"/>
    <w:rsid w:val="00656AC4"/>
    <w:rsid w:val="00656C25"/>
    <w:rsid w:val="00656E51"/>
    <w:rsid w:val="00656F09"/>
    <w:rsid w:val="006602C2"/>
    <w:rsid w:val="00660709"/>
    <w:rsid w:val="006611C8"/>
    <w:rsid w:val="00661903"/>
    <w:rsid w:val="00661D0D"/>
    <w:rsid w:val="0066218B"/>
    <w:rsid w:val="00662413"/>
    <w:rsid w:val="00662C19"/>
    <w:rsid w:val="00662EB9"/>
    <w:rsid w:val="00663425"/>
    <w:rsid w:val="00663BF6"/>
    <w:rsid w:val="00663F7D"/>
    <w:rsid w:val="006640D5"/>
    <w:rsid w:val="0066439C"/>
    <w:rsid w:val="0066445D"/>
    <w:rsid w:val="006649BD"/>
    <w:rsid w:val="00664B2F"/>
    <w:rsid w:val="00665C51"/>
    <w:rsid w:val="006670D6"/>
    <w:rsid w:val="0066719E"/>
    <w:rsid w:val="0066780C"/>
    <w:rsid w:val="0067034D"/>
    <w:rsid w:val="006706AF"/>
    <w:rsid w:val="006709B2"/>
    <w:rsid w:val="00670AB5"/>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77AFD"/>
    <w:rsid w:val="006801BC"/>
    <w:rsid w:val="0068036B"/>
    <w:rsid w:val="006809A1"/>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9038E"/>
    <w:rsid w:val="0069095B"/>
    <w:rsid w:val="00690ED5"/>
    <w:rsid w:val="00691112"/>
    <w:rsid w:val="00691801"/>
    <w:rsid w:val="00691A50"/>
    <w:rsid w:val="00692378"/>
    <w:rsid w:val="006923C9"/>
    <w:rsid w:val="00692EF3"/>
    <w:rsid w:val="00693657"/>
    <w:rsid w:val="0069496B"/>
    <w:rsid w:val="00694DE4"/>
    <w:rsid w:val="0069506C"/>
    <w:rsid w:val="00695607"/>
    <w:rsid w:val="00695A8A"/>
    <w:rsid w:val="006964A7"/>
    <w:rsid w:val="00696C93"/>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358"/>
    <w:rsid w:val="006B06EE"/>
    <w:rsid w:val="006B0F4D"/>
    <w:rsid w:val="006B0FEC"/>
    <w:rsid w:val="006B132A"/>
    <w:rsid w:val="006B13E9"/>
    <w:rsid w:val="006B19C2"/>
    <w:rsid w:val="006B1C99"/>
    <w:rsid w:val="006B23AD"/>
    <w:rsid w:val="006B2B39"/>
    <w:rsid w:val="006B37EF"/>
    <w:rsid w:val="006B3C81"/>
    <w:rsid w:val="006B3F4D"/>
    <w:rsid w:val="006B4131"/>
    <w:rsid w:val="006B4C95"/>
    <w:rsid w:val="006B55BE"/>
    <w:rsid w:val="006B582A"/>
    <w:rsid w:val="006B60CA"/>
    <w:rsid w:val="006B6D1C"/>
    <w:rsid w:val="006B6DDB"/>
    <w:rsid w:val="006B733D"/>
    <w:rsid w:val="006B75C1"/>
    <w:rsid w:val="006B7A88"/>
    <w:rsid w:val="006C095A"/>
    <w:rsid w:val="006C0F17"/>
    <w:rsid w:val="006C1584"/>
    <w:rsid w:val="006C2035"/>
    <w:rsid w:val="006C22C0"/>
    <w:rsid w:val="006C3BD2"/>
    <w:rsid w:val="006C4229"/>
    <w:rsid w:val="006C46B9"/>
    <w:rsid w:val="006C4CE1"/>
    <w:rsid w:val="006C5393"/>
    <w:rsid w:val="006C57DD"/>
    <w:rsid w:val="006C5905"/>
    <w:rsid w:val="006C5C4E"/>
    <w:rsid w:val="006C5CF3"/>
    <w:rsid w:val="006C609A"/>
    <w:rsid w:val="006C61C7"/>
    <w:rsid w:val="006C6F5E"/>
    <w:rsid w:val="006C70F3"/>
    <w:rsid w:val="006C727B"/>
    <w:rsid w:val="006C7D03"/>
    <w:rsid w:val="006D00F0"/>
    <w:rsid w:val="006D0C5F"/>
    <w:rsid w:val="006D0E98"/>
    <w:rsid w:val="006D0F6D"/>
    <w:rsid w:val="006D123E"/>
    <w:rsid w:val="006D137B"/>
    <w:rsid w:val="006D17F6"/>
    <w:rsid w:val="006D19A8"/>
    <w:rsid w:val="006D1D17"/>
    <w:rsid w:val="006D1D7B"/>
    <w:rsid w:val="006D2034"/>
    <w:rsid w:val="006D20E6"/>
    <w:rsid w:val="006D2C00"/>
    <w:rsid w:val="006D3566"/>
    <w:rsid w:val="006D44B4"/>
    <w:rsid w:val="006D4BB9"/>
    <w:rsid w:val="006D4C13"/>
    <w:rsid w:val="006D5F55"/>
    <w:rsid w:val="006D6286"/>
    <w:rsid w:val="006D6865"/>
    <w:rsid w:val="006D7161"/>
    <w:rsid w:val="006D745B"/>
    <w:rsid w:val="006D75D1"/>
    <w:rsid w:val="006D77BE"/>
    <w:rsid w:val="006D7B37"/>
    <w:rsid w:val="006E0DC6"/>
    <w:rsid w:val="006E115F"/>
    <w:rsid w:val="006E11AA"/>
    <w:rsid w:val="006E177B"/>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296"/>
    <w:rsid w:val="007206D2"/>
    <w:rsid w:val="0072103F"/>
    <w:rsid w:val="0072118B"/>
    <w:rsid w:val="00721B42"/>
    <w:rsid w:val="00721CB4"/>
    <w:rsid w:val="0072304C"/>
    <w:rsid w:val="007235E4"/>
    <w:rsid w:val="00723D3A"/>
    <w:rsid w:val="00724378"/>
    <w:rsid w:val="0072467C"/>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F44"/>
    <w:rsid w:val="00742363"/>
    <w:rsid w:val="007438AB"/>
    <w:rsid w:val="00743F46"/>
    <w:rsid w:val="0074423E"/>
    <w:rsid w:val="0074456F"/>
    <w:rsid w:val="007445D9"/>
    <w:rsid w:val="00744983"/>
    <w:rsid w:val="00744FD7"/>
    <w:rsid w:val="00745125"/>
    <w:rsid w:val="0074515A"/>
    <w:rsid w:val="00745928"/>
    <w:rsid w:val="00745DD5"/>
    <w:rsid w:val="0074672A"/>
    <w:rsid w:val="00746B34"/>
    <w:rsid w:val="0074728C"/>
    <w:rsid w:val="00747365"/>
    <w:rsid w:val="00747A4A"/>
    <w:rsid w:val="00747D25"/>
    <w:rsid w:val="00747E85"/>
    <w:rsid w:val="00747FD4"/>
    <w:rsid w:val="00750124"/>
    <w:rsid w:val="00750251"/>
    <w:rsid w:val="00750282"/>
    <w:rsid w:val="007508AE"/>
    <w:rsid w:val="00750D3D"/>
    <w:rsid w:val="00750EF1"/>
    <w:rsid w:val="0075101B"/>
    <w:rsid w:val="007526A1"/>
    <w:rsid w:val="00752E46"/>
    <w:rsid w:val="00752EB0"/>
    <w:rsid w:val="007530C0"/>
    <w:rsid w:val="0075541A"/>
    <w:rsid w:val="0075591C"/>
    <w:rsid w:val="00755F20"/>
    <w:rsid w:val="00756078"/>
    <w:rsid w:val="007561BD"/>
    <w:rsid w:val="007561C5"/>
    <w:rsid w:val="007561E4"/>
    <w:rsid w:val="00756513"/>
    <w:rsid w:val="00756D2F"/>
    <w:rsid w:val="00756E37"/>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7E1"/>
    <w:rsid w:val="00764AB3"/>
    <w:rsid w:val="00764DE4"/>
    <w:rsid w:val="00764EA3"/>
    <w:rsid w:val="007650F9"/>
    <w:rsid w:val="00765353"/>
    <w:rsid w:val="00765FC7"/>
    <w:rsid w:val="007660DE"/>
    <w:rsid w:val="007662EE"/>
    <w:rsid w:val="00771268"/>
    <w:rsid w:val="007731AA"/>
    <w:rsid w:val="0077574E"/>
    <w:rsid w:val="00775970"/>
    <w:rsid w:val="007761F6"/>
    <w:rsid w:val="0077663C"/>
    <w:rsid w:val="00776D50"/>
    <w:rsid w:val="00777065"/>
    <w:rsid w:val="00777365"/>
    <w:rsid w:val="00780DC4"/>
    <w:rsid w:val="00780DDD"/>
    <w:rsid w:val="00781B2C"/>
    <w:rsid w:val="007821BF"/>
    <w:rsid w:val="00782844"/>
    <w:rsid w:val="00782A62"/>
    <w:rsid w:val="00782EBF"/>
    <w:rsid w:val="00782FDA"/>
    <w:rsid w:val="007835D4"/>
    <w:rsid w:val="00784180"/>
    <w:rsid w:val="007848A7"/>
    <w:rsid w:val="00784B2C"/>
    <w:rsid w:val="00784E66"/>
    <w:rsid w:val="007850B2"/>
    <w:rsid w:val="0078533C"/>
    <w:rsid w:val="007858DD"/>
    <w:rsid w:val="00787369"/>
    <w:rsid w:val="00787810"/>
    <w:rsid w:val="0079081A"/>
    <w:rsid w:val="00790909"/>
    <w:rsid w:val="00790A12"/>
    <w:rsid w:val="0079122A"/>
    <w:rsid w:val="007916D4"/>
    <w:rsid w:val="00791D8A"/>
    <w:rsid w:val="00791DBE"/>
    <w:rsid w:val="00791FD0"/>
    <w:rsid w:val="007927E6"/>
    <w:rsid w:val="0079299A"/>
    <w:rsid w:val="007929C3"/>
    <w:rsid w:val="00793056"/>
    <w:rsid w:val="0079339B"/>
    <w:rsid w:val="007945F0"/>
    <w:rsid w:val="00794661"/>
    <w:rsid w:val="00794783"/>
    <w:rsid w:val="00796E0C"/>
    <w:rsid w:val="007A24E3"/>
    <w:rsid w:val="007A3722"/>
    <w:rsid w:val="007A3993"/>
    <w:rsid w:val="007A5161"/>
    <w:rsid w:val="007A5379"/>
    <w:rsid w:val="007A6698"/>
    <w:rsid w:val="007A6CF5"/>
    <w:rsid w:val="007A70AF"/>
    <w:rsid w:val="007B0BE4"/>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15B"/>
    <w:rsid w:val="007C3B0C"/>
    <w:rsid w:val="007C3C75"/>
    <w:rsid w:val="007C5110"/>
    <w:rsid w:val="007C5CBF"/>
    <w:rsid w:val="007C6372"/>
    <w:rsid w:val="007C669F"/>
    <w:rsid w:val="007C683D"/>
    <w:rsid w:val="007C794C"/>
    <w:rsid w:val="007D09F8"/>
    <w:rsid w:val="007D140A"/>
    <w:rsid w:val="007D147D"/>
    <w:rsid w:val="007D1BB2"/>
    <w:rsid w:val="007D1C6E"/>
    <w:rsid w:val="007D1CDD"/>
    <w:rsid w:val="007D244D"/>
    <w:rsid w:val="007D37A8"/>
    <w:rsid w:val="007D422A"/>
    <w:rsid w:val="007D43B9"/>
    <w:rsid w:val="007D509B"/>
    <w:rsid w:val="007D5114"/>
    <w:rsid w:val="007D51D5"/>
    <w:rsid w:val="007D5743"/>
    <w:rsid w:val="007D66F3"/>
    <w:rsid w:val="007D74EE"/>
    <w:rsid w:val="007E0117"/>
    <w:rsid w:val="007E08D9"/>
    <w:rsid w:val="007E1325"/>
    <w:rsid w:val="007E1551"/>
    <w:rsid w:val="007E15B5"/>
    <w:rsid w:val="007E1638"/>
    <w:rsid w:val="007E16C8"/>
    <w:rsid w:val="007E1B1D"/>
    <w:rsid w:val="007E1DAF"/>
    <w:rsid w:val="007E24C9"/>
    <w:rsid w:val="007E2E22"/>
    <w:rsid w:val="007E31F1"/>
    <w:rsid w:val="007E32AD"/>
    <w:rsid w:val="007E3648"/>
    <w:rsid w:val="007E3A95"/>
    <w:rsid w:val="007E3D7F"/>
    <w:rsid w:val="007E3FA1"/>
    <w:rsid w:val="007E40EF"/>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019"/>
    <w:rsid w:val="007F4167"/>
    <w:rsid w:val="007F460E"/>
    <w:rsid w:val="007F495D"/>
    <w:rsid w:val="007F4EB0"/>
    <w:rsid w:val="007F59EF"/>
    <w:rsid w:val="007F5A71"/>
    <w:rsid w:val="007F5A77"/>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E50"/>
    <w:rsid w:val="00820FE3"/>
    <w:rsid w:val="008210B6"/>
    <w:rsid w:val="00821CF7"/>
    <w:rsid w:val="00821E0F"/>
    <w:rsid w:val="00821F9B"/>
    <w:rsid w:val="00822438"/>
    <w:rsid w:val="00822C9A"/>
    <w:rsid w:val="008230A0"/>
    <w:rsid w:val="008233BD"/>
    <w:rsid w:val="008236A2"/>
    <w:rsid w:val="0082512B"/>
    <w:rsid w:val="00825D0E"/>
    <w:rsid w:val="008261E5"/>
    <w:rsid w:val="008265BF"/>
    <w:rsid w:val="00826746"/>
    <w:rsid w:val="00826929"/>
    <w:rsid w:val="00827118"/>
    <w:rsid w:val="0082740F"/>
    <w:rsid w:val="008276FB"/>
    <w:rsid w:val="00827B7A"/>
    <w:rsid w:val="00827D90"/>
    <w:rsid w:val="00827EDA"/>
    <w:rsid w:val="00827FC0"/>
    <w:rsid w:val="00830111"/>
    <w:rsid w:val="00830604"/>
    <w:rsid w:val="00830A57"/>
    <w:rsid w:val="00831168"/>
    <w:rsid w:val="00831502"/>
    <w:rsid w:val="0083174E"/>
    <w:rsid w:val="00831D35"/>
    <w:rsid w:val="00832269"/>
    <w:rsid w:val="0083333C"/>
    <w:rsid w:val="00833813"/>
    <w:rsid w:val="00833F28"/>
    <w:rsid w:val="008357C5"/>
    <w:rsid w:val="008365D8"/>
    <w:rsid w:val="00836634"/>
    <w:rsid w:val="0083749B"/>
    <w:rsid w:val="00837B4B"/>
    <w:rsid w:val="00837EF8"/>
    <w:rsid w:val="00840240"/>
    <w:rsid w:val="008402D0"/>
    <w:rsid w:val="00840403"/>
    <w:rsid w:val="0084082E"/>
    <w:rsid w:val="0084159E"/>
    <w:rsid w:val="00841C1F"/>
    <w:rsid w:val="00842243"/>
    <w:rsid w:val="00842AAA"/>
    <w:rsid w:val="00842BCC"/>
    <w:rsid w:val="0084308A"/>
    <w:rsid w:val="008436DD"/>
    <w:rsid w:val="00843714"/>
    <w:rsid w:val="00843F3F"/>
    <w:rsid w:val="00844251"/>
    <w:rsid w:val="0084548C"/>
    <w:rsid w:val="0084564D"/>
    <w:rsid w:val="008456A7"/>
    <w:rsid w:val="0084573A"/>
    <w:rsid w:val="00845E32"/>
    <w:rsid w:val="00846AD9"/>
    <w:rsid w:val="00846BFA"/>
    <w:rsid w:val="00846FCE"/>
    <w:rsid w:val="00847A0E"/>
    <w:rsid w:val="00847E56"/>
    <w:rsid w:val="008502DA"/>
    <w:rsid w:val="00850CFB"/>
    <w:rsid w:val="00851064"/>
    <w:rsid w:val="00851520"/>
    <w:rsid w:val="00851962"/>
    <w:rsid w:val="00851B88"/>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82A"/>
    <w:rsid w:val="00862D87"/>
    <w:rsid w:val="0086330D"/>
    <w:rsid w:val="00863794"/>
    <w:rsid w:val="00863CEA"/>
    <w:rsid w:val="00864446"/>
    <w:rsid w:val="008649F3"/>
    <w:rsid w:val="00865B5D"/>
    <w:rsid w:val="00865CA8"/>
    <w:rsid w:val="00865E40"/>
    <w:rsid w:val="00865F4E"/>
    <w:rsid w:val="0086620C"/>
    <w:rsid w:val="008667E3"/>
    <w:rsid w:val="0086798E"/>
    <w:rsid w:val="00870147"/>
    <w:rsid w:val="008701E4"/>
    <w:rsid w:val="00870DFB"/>
    <w:rsid w:val="00871117"/>
    <w:rsid w:val="00871242"/>
    <w:rsid w:val="008719F6"/>
    <w:rsid w:val="00871DA1"/>
    <w:rsid w:val="00872DB0"/>
    <w:rsid w:val="008739AA"/>
    <w:rsid w:val="00873DE9"/>
    <w:rsid w:val="0087409D"/>
    <w:rsid w:val="00874FD2"/>
    <w:rsid w:val="008751DC"/>
    <w:rsid w:val="00875233"/>
    <w:rsid w:val="00876B31"/>
    <w:rsid w:val="00876F25"/>
    <w:rsid w:val="00876FC1"/>
    <w:rsid w:val="00877006"/>
    <w:rsid w:val="00877444"/>
    <w:rsid w:val="0087782D"/>
    <w:rsid w:val="0088034D"/>
    <w:rsid w:val="00880FF4"/>
    <w:rsid w:val="00881091"/>
    <w:rsid w:val="008813CF"/>
    <w:rsid w:val="008822E6"/>
    <w:rsid w:val="0088309F"/>
    <w:rsid w:val="00883B98"/>
    <w:rsid w:val="0088559F"/>
    <w:rsid w:val="00885F6E"/>
    <w:rsid w:val="00886F42"/>
    <w:rsid w:val="008875FF"/>
    <w:rsid w:val="008907B3"/>
    <w:rsid w:val="00891487"/>
    <w:rsid w:val="0089190C"/>
    <w:rsid w:val="00891945"/>
    <w:rsid w:val="00891C62"/>
    <w:rsid w:val="0089227E"/>
    <w:rsid w:val="00892515"/>
    <w:rsid w:val="008929CB"/>
    <w:rsid w:val="008932A6"/>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C48"/>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8D0"/>
    <w:rsid w:val="008B4D6C"/>
    <w:rsid w:val="008B4F57"/>
    <w:rsid w:val="008B565A"/>
    <w:rsid w:val="008B5CB8"/>
    <w:rsid w:val="008B5F42"/>
    <w:rsid w:val="008B61ED"/>
    <w:rsid w:val="008B62D0"/>
    <w:rsid w:val="008B6354"/>
    <w:rsid w:val="008B6472"/>
    <w:rsid w:val="008B6531"/>
    <w:rsid w:val="008B66E7"/>
    <w:rsid w:val="008B6744"/>
    <w:rsid w:val="008B6F67"/>
    <w:rsid w:val="008C072F"/>
    <w:rsid w:val="008C0AD6"/>
    <w:rsid w:val="008C0C15"/>
    <w:rsid w:val="008C1807"/>
    <w:rsid w:val="008C1EF6"/>
    <w:rsid w:val="008C2023"/>
    <w:rsid w:val="008C3225"/>
    <w:rsid w:val="008C551E"/>
    <w:rsid w:val="008C5D1B"/>
    <w:rsid w:val="008C5DEB"/>
    <w:rsid w:val="008C6795"/>
    <w:rsid w:val="008C6A59"/>
    <w:rsid w:val="008C7F4D"/>
    <w:rsid w:val="008D00D8"/>
    <w:rsid w:val="008D026D"/>
    <w:rsid w:val="008D09E2"/>
    <w:rsid w:val="008D2929"/>
    <w:rsid w:val="008D5AFF"/>
    <w:rsid w:val="008D5B41"/>
    <w:rsid w:val="008D5DAC"/>
    <w:rsid w:val="008D72C0"/>
    <w:rsid w:val="008D749C"/>
    <w:rsid w:val="008D7575"/>
    <w:rsid w:val="008D7756"/>
    <w:rsid w:val="008E01C9"/>
    <w:rsid w:val="008E074A"/>
    <w:rsid w:val="008E1227"/>
    <w:rsid w:val="008E1AE2"/>
    <w:rsid w:val="008E21D7"/>
    <w:rsid w:val="008E2555"/>
    <w:rsid w:val="008E26BA"/>
    <w:rsid w:val="008E2BED"/>
    <w:rsid w:val="008E2F71"/>
    <w:rsid w:val="008E34DE"/>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1FF1"/>
    <w:rsid w:val="008F2184"/>
    <w:rsid w:val="008F289B"/>
    <w:rsid w:val="008F2E55"/>
    <w:rsid w:val="008F30DC"/>
    <w:rsid w:val="008F3170"/>
    <w:rsid w:val="008F51FD"/>
    <w:rsid w:val="008F5459"/>
    <w:rsid w:val="008F5F9A"/>
    <w:rsid w:val="008F61C3"/>
    <w:rsid w:val="008F6574"/>
    <w:rsid w:val="008F6745"/>
    <w:rsid w:val="008F7180"/>
    <w:rsid w:val="008F737F"/>
    <w:rsid w:val="008F740F"/>
    <w:rsid w:val="008F7464"/>
    <w:rsid w:val="008F7477"/>
    <w:rsid w:val="008F799B"/>
    <w:rsid w:val="00900662"/>
    <w:rsid w:val="009018B0"/>
    <w:rsid w:val="00902068"/>
    <w:rsid w:val="009048B6"/>
    <w:rsid w:val="009049A5"/>
    <w:rsid w:val="00904D46"/>
    <w:rsid w:val="009055EE"/>
    <w:rsid w:val="00906540"/>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916"/>
    <w:rsid w:val="00920C23"/>
    <w:rsid w:val="00920F8F"/>
    <w:rsid w:val="0092105F"/>
    <w:rsid w:val="00921B64"/>
    <w:rsid w:val="00921D17"/>
    <w:rsid w:val="00922A00"/>
    <w:rsid w:val="0092359A"/>
    <w:rsid w:val="00923C74"/>
    <w:rsid w:val="00923D95"/>
    <w:rsid w:val="00924CDB"/>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CAF"/>
    <w:rsid w:val="00936049"/>
    <w:rsid w:val="009360FD"/>
    <w:rsid w:val="0093654D"/>
    <w:rsid w:val="009369F7"/>
    <w:rsid w:val="00936BFE"/>
    <w:rsid w:val="00936D71"/>
    <w:rsid w:val="00937382"/>
    <w:rsid w:val="00937FD3"/>
    <w:rsid w:val="0094167A"/>
    <w:rsid w:val="00941AAF"/>
    <w:rsid w:val="00942477"/>
    <w:rsid w:val="00942648"/>
    <w:rsid w:val="009427EC"/>
    <w:rsid w:val="0094285C"/>
    <w:rsid w:val="00943D59"/>
    <w:rsid w:val="00944387"/>
    <w:rsid w:val="00944442"/>
    <w:rsid w:val="00944D6E"/>
    <w:rsid w:val="009456E9"/>
    <w:rsid w:val="00945B6E"/>
    <w:rsid w:val="00945B8E"/>
    <w:rsid w:val="00945C0F"/>
    <w:rsid w:val="00946319"/>
    <w:rsid w:val="009465CB"/>
    <w:rsid w:val="00946A71"/>
    <w:rsid w:val="00946E51"/>
    <w:rsid w:val="00950CCB"/>
    <w:rsid w:val="00951311"/>
    <w:rsid w:val="009528B7"/>
    <w:rsid w:val="00952F61"/>
    <w:rsid w:val="00952FBD"/>
    <w:rsid w:val="009531A4"/>
    <w:rsid w:val="009538A3"/>
    <w:rsid w:val="00953B49"/>
    <w:rsid w:val="00954FC2"/>
    <w:rsid w:val="009556BE"/>
    <w:rsid w:val="00956679"/>
    <w:rsid w:val="00956700"/>
    <w:rsid w:val="00957342"/>
    <w:rsid w:val="0095759A"/>
    <w:rsid w:val="0095797F"/>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195"/>
    <w:rsid w:val="00981DDE"/>
    <w:rsid w:val="00981ED5"/>
    <w:rsid w:val="009820BB"/>
    <w:rsid w:val="00982C64"/>
    <w:rsid w:val="00982E3D"/>
    <w:rsid w:val="00983278"/>
    <w:rsid w:val="0098331F"/>
    <w:rsid w:val="00983CC1"/>
    <w:rsid w:val="0098433B"/>
    <w:rsid w:val="00984E07"/>
    <w:rsid w:val="00984E31"/>
    <w:rsid w:val="00984F54"/>
    <w:rsid w:val="009851FF"/>
    <w:rsid w:val="00985DE2"/>
    <w:rsid w:val="009863FD"/>
    <w:rsid w:val="00986B5C"/>
    <w:rsid w:val="00986DBA"/>
    <w:rsid w:val="00990295"/>
    <w:rsid w:val="0099150C"/>
    <w:rsid w:val="00991768"/>
    <w:rsid w:val="009918CD"/>
    <w:rsid w:val="00991CD2"/>
    <w:rsid w:val="00991CF9"/>
    <w:rsid w:val="00992D82"/>
    <w:rsid w:val="00992EBB"/>
    <w:rsid w:val="00992F8C"/>
    <w:rsid w:val="009939D2"/>
    <w:rsid w:val="00993CC9"/>
    <w:rsid w:val="00993DCE"/>
    <w:rsid w:val="009950D2"/>
    <w:rsid w:val="009952C2"/>
    <w:rsid w:val="0099546F"/>
    <w:rsid w:val="0099571C"/>
    <w:rsid w:val="0099571D"/>
    <w:rsid w:val="00995AB9"/>
    <w:rsid w:val="00995D2E"/>
    <w:rsid w:val="0099648E"/>
    <w:rsid w:val="0099672F"/>
    <w:rsid w:val="00996D22"/>
    <w:rsid w:val="009971D4"/>
    <w:rsid w:val="009974D7"/>
    <w:rsid w:val="0099795A"/>
    <w:rsid w:val="009A0098"/>
    <w:rsid w:val="009A0411"/>
    <w:rsid w:val="009A05B6"/>
    <w:rsid w:val="009A071B"/>
    <w:rsid w:val="009A0A04"/>
    <w:rsid w:val="009A144F"/>
    <w:rsid w:val="009A186D"/>
    <w:rsid w:val="009A1D2F"/>
    <w:rsid w:val="009A27F9"/>
    <w:rsid w:val="009A285A"/>
    <w:rsid w:val="009A2A8C"/>
    <w:rsid w:val="009A38D8"/>
    <w:rsid w:val="009A3E10"/>
    <w:rsid w:val="009A45C8"/>
    <w:rsid w:val="009A4F7F"/>
    <w:rsid w:val="009A59A0"/>
    <w:rsid w:val="009A59A1"/>
    <w:rsid w:val="009A5C3F"/>
    <w:rsid w:val="009A6AF8"/>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0BD"/>
    <w:rsid w:val="009C3326"/>
    <w:rsid w:val="009C39AE"/>
    <w:rsid w:val="009C3A9A"/>
    <w:rsid w:val="009C3CC8"/>
    <w:rsid w:val="009C4442"/>
    <w:rsid w:val="009C4823"/>
    <w:rsid w:val="009C5127"/>
    <w:rsid w:val="009C54DC"/>
    <w:rsid w:val="009C609A"/>
    <w:rsid w:val="009C64B1"/>
    <w:rsid w:val="009C7E10"/>
    <w:rsid w:val="009D07B1"/>
    <w:rsid w:val="009D07CB"/>
    <w:rsid w:val="009D0B86"/>
    <w:rsid w:val="009D0C73"/>
    <w:rsid w:val="009D0E03"/>
    <w:rsid w:val="009D1A74"/>
    <w:rsid w:val="009D1D7B"/>
    <w:rsid w:val="009D1F99"/>
    <w:rsid w:val="009D2576"/>
    <w:rsid w:val="009D27B2"/>
    <w:rsid w:val="009D28D4"/>
    <w:rsid w:val="009D28DB"/>
    <w:rsid w:val="009D3549"/>
    <w:rsid w:val="009D3F43"/>
    <w:rsid w:val="009D484A"/>
    <w:rsid w:val="009D4AA2"/>
    <w:rsid w:val="009D4D16"/>
    <w:rsid w:val="009D57B9"/>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483"/>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5817"/>
    <w:rsid w:val="009F5963"/>
    <w:rsid w:val="009F5CD8"/>
    <w:rsid w:val="009F6716"/>
    <w:rsid w:val="009F6B73"/>
    <w:rsid w:val="009F6BCF"/>
    <w:rsid w:val="00A004F6"/>
    <w:rsid w:val="00A007D2"/>
    <w:rsid w:val="00A01393"/>
    <w:rsid w:val="00A01A7A"/>
    <w:rsid w:val="00A01B50"/>
    <w:rsid w:val="00A022FF"/>
    <w:rsid w:val="00A02C37"/>
    <w:rsid w:val="00A02F7F"/>
    <w:rsid w:val="00A02F9D"/>
    <w:rsid w:val="00A0382B"/>
    <w:rsid w:val="00A04194"/>
    <w:rsid w:val="00A046B1"/>
    <w:rsid w:val="00A046BB"/>
    <w:rsid w:val="00A04E40"/>
    <w:rsid w:val="00A0737A"/>
    <w:rsid w:val="00A07C4B"/>
    <w:rsid w:val="00A101FF"/>
    <w:rsid w:val="00A10378"/>
    <w:rsid w:val="00A106DD"/>
    <w:rsid w:val="00A1093B"/>
    <w:rsid w:val="00A11C95"/>
    <w:rsid w:val="00A128DA"/>
    <w:rsid w:val="00A12B1C"/>
    <w:rsid w:val="00A12F2B"/>
    <w:rsid w:val="00A13A6E"/>
    <w:rsid w:val="00A14130"/>
    <w:rsid w:val="00A148DF"/>
    <w:rsid w:val="00A1551F"/>
    <w:rsid w:val="00A15FF9"/>
    <w:rsid w:val="00A1623F"/>
    <w:rsid w:val="00A16FBE"/>
    <w:rsid w:val="00A173E2"/>
    <w:rsid w:val="00A178B7"/>
    <w:rsid w:val="00A178E8"/>
    <w:rsid w:val="00A17955"/>
    <w:rsid w:val="00A17C64"/>
    <w:rsid w:val="00A17C7F"/>
    <w:rsid w:val="00A206BD"/>
    <w:rsid w:val="00A20749"/>
    <w:rsid w:val="00A20AB5"/>
    <w:rsid w:val="00A20B92"/>
    <w:rsid w:val="00A21668"/>
    <w:rsid w:val="00A2173C"/>
    <w:rsid w:val="00A21BEE"/>
    <w:rsid w:val="00A224DF"/>
    <w:rsid w:val="00A22544"/>
    <w:rsid w:val="00A22688"/>
    <w:rsid w:val="00A233ED"/>
    <w:rsid w:val="00A23ABA"/>
    <w:rsid w:val="00A241A9"/>
    <w:rsid w:val="00A24269"/>
    <w:rsid w:val="00A247F1"/>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495"/>
    <w:rsid w:val="00A508E5"/>
    <w:rsid w:val="00A50EF9"/>
    <w:rsid w:val="00A51038"/>
    <w:rsid w:val="00A528EA"/>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DB9"/>
    <w:rsid w:val="00A76F0F"/>
    <w:rsid w:val="00A777D5"/>
    <w:rsid w:val="00A807EA"/>
    <w:rsid w:val="00A809A6"/>
    <w:rsid w:val="00A80C64"/>
    <w:rsid w:val="00A80F90"/>
    <w:rsid w:val="00A8109A"/>
    <w:rsid w:val="00A81749"/>
    <w:rsid w:val="00A81FD2"/>
    <w:rsid w:val="00A82CF6"/>
    <w:rsid w:val="00A8386D"/>
    <w:rsid w:val="00A84827"/>
    <w:rsid w:val="00A8556F"/>
    <w:rsid w:val="00A858FA"/>
    <w:rsid w:val="00A85AF7"/>
    <w:rsid w:val="00A85E86"/>
    <w:rsid w:val="00A8662B"/>
    <w:rsid w:val="00A86D43"/>
    <w:rsid w:val="00A86FDB"/>
    <w:rsid w:val="00A87B56"/>
    <w:rsid w:val="00A87BDD"/>
    <w:rsid w:val="00A90D97"/>
    <w:rsid w:val="00A91557"/>
    <w:rsid w:val="00A91AC9"/>
    <w:rsid w:val="00A91EDD"/>
    <w:rsid w:val="00A9282E"/>
    <w:rsid w:val="00A936A2"/>
    <w:rsid w:val="00A936C6"/>
    <w:rsid w:val="00A93E48"/>
    <w:rsid w:val="00A94930"/>
    <w:rsid w:val="00A949EA"/>
    <w:rsid w:val="00A95278"/>
    <w:rsid w:val="00A96357"/>
    <w:rsid w:val="00A96799"/>
    <w:rsid w:val="00A96E2C"/>
    <w:rsid w:val="00A9704F"/>
    <w:rsid w:val="00AA012D"/>
    <w:rsid w:val="00AA0DA8"/>
    <w:rsid w:val="00AA11BA"/>
    <w:rsid w:val="00AA1742"/>
    <w:rsid w:val="00AA1871"/>
    <w:rsid w:val="00AA1E7F"/>
    <w:rsid w:val="00AA24F2"/>
    <w:rsid w:val="00AA3E73"/>
    <w:rsid w:val="00AA3FE8"/>
    <w:rsid w:val="00AA4278"/>
    <w:rsid w:val="00AA496B"/>
    <w:rsid w:val="00AA4B06"/>
    <w:rsid w:val="00AA4DBA"/>
    <w:rsid w:val="00AA52AE"/>
    <w:rsid w:val="00AA532D"/>
    <w:rsid w:val="00AA54B6"/>
    <w:rsid w:val="00AA5B13"/>
    <w:rsid w:val="00AA66AC"/>
    <w:rsid w:val="00AA6B2E"/>
    <w:rsid w:val="00AA7FEA"/>
    <w:rsid w:val="00AB04F7"/>
    <w:rsid w:val="00AB2A0C"/>
    <w:rsid w:val="00AB2B03"/>
    <w:rsid w:val="00AB2E14"/>
    <w:rsid w:val="00AB3C27"/>
    <w:rsid w:val="00AB4C44"/>
    <w:rsid w:val="00AB4F52"/>
    <w:rsid w:val="00AB5E4A"/>
    <w:rsid w:val="00AB61C2"/>
    <w:rsid w:val="00AB6DF2"/>
    <w:rsid w:val="00AB7175"/>
    <w:rsid w:val="00AB71ED"/>
    <w:rsid w:val="00AB7467"/>
    <w:rsid w:val="00AB7B7F"/>
    <w:rsid w:val="00AC04D8"/>
    <w:rsid w:val="00AC0A21"/>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19F8"/>
    <w:rsid w:val="00AD22F8"/>
    <w:rsid w:val="00AD230D"/>
    <w:rsid w:val="00AD36C5"/>
    <w:rsid w:val="00AD3BBA"/>
    <w:rsid w:val="00AD420C"/>
    <w:rsid w:val="00AD47C5"/>
    <w:rsid w:val="00AD47EA"/>
    <w:rsid w:val="00AD4F53"/>
    <w:rsid w:val="00AD5324"/>
    <w:rsid w:val="00AD6235"/>
    <w:rsid w:val="00AD6C55"/>
    <w:rsid w:val="00AE0042"/>
    <w:rsid w:val="00AE0366"/>
    <w:rsid w:val="00AE09F8"/>
    <w:rsid w:val="00AE1963"/>
    <w:rsid w:val="00AE1A5B"/>
    <w:rsid w:val="00AE1EA3"/>
    <w:rsid w:val="00AE1FF3"/>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071"/>
    <w:rsid w:val="00B001D0"/>
    <w:rsid w:val="00B00DBB"/>
    <w:rsid w:val="00B022FC"/>
    <w:rsid w:val="00B02329"/>
    <w:rsid w:val="00B0239D"/>
    <w:rsid w:val="00B02769"/>
    <w:rsid w:val="00B02AE5"/>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FE4"/>
    <w:rsid w:val="00B20174"/>
    <w:rsid w:val="00B218D9"/>
    <w:rsid w:val="00B21D6D"/>
    <w:rsid w:val="00B23530"/>
    <w:rsid w:val="00B237A2"/>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1A6B"/>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9DE"/>
    <w:rsid w:val="00B52465"/>
    <w:rsid w:val="00B53D87"/>
    <w:rsid w:val="00B54B80"/>
    <w:rsid w:val="00B54B99"/>
    <w:rsid w:val="00B55766"/>
    <w:rsid w:val="00B56C46"/>
    <w:rsid w:val="00B60EF4"/>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165"/>
    <w:rsid w:val="00B67A66"/>
    <w:rsid w:val="00B67F25"/>
    <w:rsid w:val="00B7073D"/>
    <w:rsid w:val="00B7192E"/>
    <w:rsid w:val="00B72FFB"/>
    <w:rsid w:val="00B73A73"/>
    <w:rsid w:val="00B73EF4"/>
    <w:rsid w:val="00B74DAA"/>
    <w:rsid w:val="00B758CA"/>
    <w:rsid w:val="00B75D13"/>
    <w:rsid w:val="00B761A4"/>
    <w:rsid w:val="00B7658D"/>
    <w:rsid w:val="00B76720"/>
    <w:rsid w:val="00B7686E"/>
    <w:rsid w:val="00B76894"/>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5223"/>
    <w:rsid w:val="00B85BC1"/>
    <w:rsid w:val="00B85C0A"/>
    <w:rsid w:val="00B85FDF"/>
    <w:rsid w:val="00B86160"/>
    <w:rsid w:val="00B861DB"/>
    <w:rsid w:val="00B875C5"/>
    <w:rsid w:val="00B87FBC"/>
    <w:rsid w:val="00B91DB7"/>
    <w:rsid w:val="00B93AA1"/>
    <w:rsid w:val="00B94476"/>
    <w:rsid w:val="00B9464D"/>
    <w:rsid w:val="00B94A76"/>
    <w:rsid w:val="00B95E9C"/>
    <w:rsid w:val="00B96118"/>
    <w:rsid w:val="00B96B3E"/>
    <w:rsid w:val="00B96B53"/>
    <w:rsid w:val="00B979E0"/>
    <w:rsid w:val="00B97D87"/>
    <w:rsid w:val="00BA0809"/>
    <w:rsid w:val="00BA0896"/>
    <w:rsid w:val="00BA0E08"/>
    <w:rsid w:val="00BA1249"/>
    <w:rsid w:val="00BA134C"/>
    <w:rsid w:val="00BA15C8"/>
    <w:rsid w:val="00BA1B55"/>
    <w:rsid w:val="00BA245C"/>
    <w:rsid w:val="00BA25F4"/>
    <w:rsid w:val="00BA2906"/>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3313"/>
    <w:rsid w:val="00BB38D8"/>
    <w:rsid w:val="00BB3B54"/>
    <w:rsid w:val="00BB3E6C"/>
    <w:rsid w:val="00BB4170"/>
    <w:rsid w:val="00BB43F9"/>
    <w:rsid w:val="00BB47D4"/>
    <w:rsid w:val="00BB4A90"/>
    <w:rsid w:val="00BB4E22"/>
    <w:rsid w:val="00BB4F3D"/>
    <w:rsid w:val="00BB50AC"/>
    <w:rsid w:val="00BB5495"/>
    <w:rsid w:val="00BB5940"/>
    <w:rsid w:val="00BB5B76"/>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0B21"/>
    <w:rsid w:val="00C00E3D"/>
    <w:rsid w:val="00C01143"/>
    <w:rsid w:val="00C0141E"/>
    <w:rsid w:val="00C01A88"/>
    <w:rsid w:val="00C01E4E"/>
    <w:rsid w:val="00C02174"/>
    <w:rsid w:val="00C02A96"/>
    <w:rsid w:val="00C0524C"/>
    <w:rsid w:val="00C06987"/>
    <w:rsid w:val="00C07454"/>
    <w:rsid w:val="00C075BF"/>
    <w:rsid w:val="00C079F7"/>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6C0C"/>
    <w:rsid w:val="00C27766"/>
    <w:rsid w:val="00C27AEA"/>
    <w:rsid w:val="00C27D27"/>
    <w:rsid w:val="00C27F06"/>
    <w:rsid w:val="00C301C9"/>
    <w:rsid w:val="00C30734"/>
    <w:rsid w:val="00C308D5"/>
    <w:rsid w:val="00C30B28"/>
    <w:rsid w:val="00C31452"/>
    <w:rsid w:val="00C31B6C"/>
    <w:rsid w:val="00C31BA9"/>
    <w:rsid w:val="00C32C90"/>
    <w:rsid w:val="00C33230"/>
    <w:rsid w:val="00C333AE"/>
    <w:rsid w:val="00C334EF"/>
    <w:rsid w:val="00C33880"/>
    <w:rsid w:val="00C342A3"/>
    <w:rsid w:val="00C34596"/>
    <w:rsid w:val="00C34989"/>
    <w:rsid w:val="00C34A36"/>
    <w:rsid w:val="00C34A7F"/>
    <w:rsid w:val="00C34AB1"/>
    <w:rsid w:val="00C35A11"/>
    <w:rsid w:val="00C3642D"/>
    <w:rsid w:val="00C367EB"/>
    <w:rsid w:val="00C36910"/>
    <w:rsid w:val="00C36953"/>
    <w:rsid w:val="00C3726E"/>
    <w:rsid w:val="00C37C47"/>
    <w:rsid w:val="00C37E5C"/>
    <w:rsid w:val="00C4024D"/>
    <w:rsid w:val="00C40318"/>
    <w:rsid w:val="00C407D2"/>
    <w:rsid w:val="00C4113C"/>
    <w:rsid w:val="00C41948"/>
    <w:rsid w:val="00C41A4D"/>
    <w:rsid w:val="00C41B4F"/>
    <w:rsid w:val="00C41C94"/>
    <w:rsid w:val="00C41D69"/>
    <w:rsid w:val="00C42733"/>
    <w:rsid w:val="00C4293F"/>
    <w:rsid w:val="00C42F27"/>
    <w:rsid w:val="00C43218"/>
    <w:rsid w:val="00C43D0D"/>
    <w:rsid w:val="00C443F9"/>
    <w:rsid w:val="00C44FC6"/>
    <w:rsid w:val="00C45327"/>
    <w:rsid w:val="00C4551B"/>
    <w:rsid w:val="00C46855"/>
    <w:rsid w:val="00C4731F"/>
    <w:rsid w:val="00C5048F"/>
    <w:rsid w:val="00C50695"/>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DA0"/>
    <w:rsid w:val="00C80071"/>
    <w:rsid w:val="00C80604"/>
    <w:rsid w:val="00C8091F"/>
    <w:rsid w:val="00C80932"/>
    <w:rsid w:val="00C8108D"/>
    <w:rsid w:val="00C814C5"/>
    <w:rsid w:val="00C82D9C"/>
    <w:rsid w:val="00C83CE2"/>
    <w:rsid w:val="00C84253"/>
    <w:rsid w:val="00C846B4"/>
    <w:rsid w:val="00C84A3E"/>
    <w:rsid w:val="00C85DCA"/>
    <w:rsid w:val="00C860E0"/>
    <w:rsid w:val="00C861C4"/>
    <w:rsid w:val="00C86B24"/>
    <w:rsid w:val="00C86F48"/>
    <w:rsid w:val="00C8701E"/>
    <w:rsid w:val="00C87441"/>
    <w:rsid w:val="00C87E56"/>
    <w:rsid w:val="00C87F6E"/>
    <w:rsid w:val="00C9003C"/>
    <w:rsid w:val="00C90B31"/>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0264"/>
    <w:rsid w:val="00CB16F5"/>
    <w:rsid w:val="00CB1A44"/>
    <w:rsid w:val="00CB1A71"/>
    <w:rsid w:val="00CB1B9E"/>
    <w:rsid w:val="00CB287A"/>
    <w:rsid w:val="00CB3211"/>
    <w:rsid w:val="00CB4C09"/>
    <w:rsid w:val="00CB50B5"/>
    <w:rsid w:val="00CB5368"/>
    <w:rsid w:val="00CB5568"/>
    <w:rsid w:val="00CB5634"/>
    <w:rsid w:val="00CB57B5"/>
    <w:rsid w:val="00CB5985"/>
    <w:rsid w:val="00CB624B"/>
    <w:rsid w:val="00CB6EFA"/>
    <w:rsid w:val="00CB70E5"/>
    <w:rsid w:val="00CB7124"/>
    <w:rsid w:val="00CB7C9C"/>
    <w:rsid w:val="00CC091C"/>
    <w:rsid w:val="00CC0934"/>
    <w:rsid w:val="00CC105F"/>
    <w:rsid w:val="00CC141E"/>
    <w:rsid w:val="00CC241E"/>
    <w:rsid w:val="00CC246E"/>
    <w:rsid w:val="00CC248D"/>
    <w:rsid w:val="00CC3509"/>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6D5"/>
    <w:rsid w:val="00CE2875"/>
    <w:rsid w:val="00CE2E7A"/>
    <w:rsid w:val="00CE3240"/>
    <w:rsid w:val="00CE4880"/>
    <w:rsid w:val="00CE494E"/>
    <w:rsid w:val="00CE4C24"/>
    <w:rsid w:val="00CE4CFA"/>
    <w:rsid w:val="00CE521F"/>
    <w:rsid w:val="00CE539A"/>
    <w:rsid w:val="00CE56D5"/>
    <w:rsid w:val="00CE577E"/>
    <w:rsid w:val="00CE5C6A"/>
    <w:rsid w:val="00CE61FE"/>
    <w:rsid w:val="00CE68BD"/>
    <w:rsid w:val="00CE7308"/>
    <w:rsid w:val="00CE73CC"/>
    <w:rsid w:val="00CE7752"/>
    <w:rsid w:val="00CE79CD"/>
    <w:rsid w:val="00CE7A46"/>
    <w:rsid w:val="00CF0008"/>
    <w:rsid w:val="00CF1119"/>
    <w:rsid w:val="00CF1928"/>
    <w:rsid w:val="00CF252D"/>
    <w:rsid w:val="00CF27A0"/>
    <w:rsid w:val="00CF2D58"/>
    <w:rsid w:val="00CF2E4C"/>
    <w:rsid w:val="00CF2FEF"/>
    <w:rsid w:val="00CF379A"/>
    <w:rsid w:val="00CF3B02"/>
    <w:rsid w:val="00CF63FB"/>
    <w:rsid w:val="00CF64CE"/>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12"/>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D38"/>
    <w:rsid w:val="00D13FBF"/>
    <w:rsid w:val="00D148FF"/>
    <w:rsid w:val="00D14FBF"/>
    <w:rsid w:val="00D154BE"/>
    <w:rsid w:val="00D15FE0"/>
    <w:rsid w:val="00D1654C"/>
    <w:rsid w:val="00D16796"/>
    <w:rsid w:val="00D16B26"/>
    <w:rsid w:val="00D16E9A"/>
    <w:rsid w:val="00D17953"/>
    <w:rsid w:val="00D17E03"/>
    <w:rsid w:val="00D20082"/>
    <w:rsid w:val="00D20383"/>
    <w:rsid w:val="00D20430"/>
    <w:rsid w:val="00D20B45"/>
    <w:rsid w:val="00D20FE1"/>
    <w:rsid w:val="00D2118A"/>
    <w:rsid w:val="00D215C3"/>
    <w:rsid w:val="00D216E4"/>
    <w:rsid w:val="00D21E3E"/>
    <w:rsid w:val="00D22577"/>
    <w:rsid w:val="00D22ACC"/>
    <w:rsid w:val="00D22D78"/>
    <w:rsid w:val="00D23260"/>
    <w:rsid w:val="00D23411"/>
    <w:rsid w:val="00D23769"/>
    <w:rsid w:val="00D23CA4"/>
    <w:rsid w:val="00D23CC6"/>
    <w:rsid w:val="00D2420E"/>
    <w:rsid w:val="00D2528A"/>
    <w:rsid w:val="00D25616"/>
    <w:rsid w:val="00D25C34"/>
    <w:rsid w:val="00D25C89"/>
    <w:rsid w:val="00D2624B"/>
    <w:rsid w:val="00D26642"/>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8D"/>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158"/>
    <w:rsid w:val="00D562BF"/>
    <w:rsid w:val="00D5644D"/>
    <w:rsid w:val="00D5648F"/>
    <w:rsid w:val="00D56673"/>
    <w:rsid w:val="00D569AC"/>
    <w:rsid w:val="00D56D8B"/>
    <w:rsid w:val="00D56DFC"/>
    <w:rsid w:val="00D574C6"/>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67E6"/>
    <w:rsid w:val="00D67CC3"/>
    <w:rsid w:val="00D67DB1"/>
    <w:rsid w:val="00D7086A"/>
    <w:rsid w:val="00D7157A"/>
    <w:rsid w:val="00D7170F"/>
    <w:rsid w:val="00D71ED5"/>
    <w:rsid w:val="00D725F2"/>
    <w:rsid w:val="00D72B31"/>
    <w:rsid w:val="00D731DC"/>
    <w:rsid w:val="00D7323A"/>
    <w:rsid w:val="00D73E8A"/>
    <w:rsid w:val="00D7478C"/>
    <w:rsid w:val="00D7490B"/>
    <w:rsid w:val="00D7561D"/>
    <w:rsid w:val="00D75674"/>
    <w:rsid w:val="00D75F30"/>
    <w:rsid w:val="00D764BE"/>
    <w:rsid w:val="00D765D0"/>
    <w:rsid w:val="00D770AA"/>
    <w:rsid w:val="00D7714B"/>
    <w:rsid w:val="00D7724F"/>
    <w:rsid w:val="00D77665"/>
    <w:rsid w:val="00D80371"/>
    <w:rsid w:val="00D81519"/>
    <w:rsid w:val="00D81D61"/>
    <w:rsid w:val="00D82532"/>
    <w:rsid w:val="00D8298A"/>
    <w:rsid w:val="00D82D9B"/>
    <w:rsid w:val="00D85090"/>
    <w:rsid w:val="00D85B38"/>
    <w:rsid w:val="00D85CF9"/>
    <w:rsid w:val="00D85EF7"/>
    <w:rsid w:val="00D861BB"/>
    <w:rsid w:val="00D86EF0"/>
    <w:rsid w:val="00D90346"/>
    <w:rsid w:val="00D904D7"/>
    <w:rsid w:val="00D9064F"/>
    <w:rsid w:val="00D91543"/>
    <w:rsid w:val="00D916CB"/>
    <w:rsid w:val="00D9197D"/>
    <w:rsid w:val="00D91CBF"/>
    <w:rsid w:val="00D91F03"/>
    <w:rsid w:val="00D92273"/>
    <w:rsid w:val="00D92C9E"/>
    <w:rsid w:val="00D92CAF"/>
    <w:rsid w:val="00D92D19"/>
    <w:rsid w:val="00D93098"/>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48"/>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1DBC"/>
    <w:rsid w:val="00DC2362"/>
    <w:rsid w:val="00DC2668"/>
    <w:rsid w:val="00DC2AB5"/>
    <w:rsid w:val="00DC311E"/>
    <w:rsid w:val="00DC3BAE"/>
    <w:rsid w:val="00DC4E47"/>
    <w:rsid w:val="00DC506A"/>
    <w:rsid w:val="00DC5216"/>
    <w:rsid w:val="00DC538A"/>
    <w:rsid w:val="00DC61DE"/>
    <w:rsid w:val="00DC6C57"/>
    <w:rsid w:val="00DC6FE7"/>
    <w:rsid w:val="00DC7607"/>
    <w:rsid w:val="00DC7823"/>
    <w:rsid w:val="00DD06C9"/>
    <w:rsid w:val="00DD0C49"/>
    <w:rsid w:val="00DD0CCB"/>
    <w:rsid w:val="00DD200A"/>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0AA"/>
    <w:rsid w:val="00DE07E5"/>
    <w:rsid w:val="00DE10A4"/>
    <w:rsid w:val="00DE30BF"/>
    <w:rsid w:val="00DE4570"/>
    <w:rsid w:val="00DE4673"/>
    <w:rsid w:val="00DE5108"/>
    <w:rsid w:val="00DE57A4"/>
    <w:rsid w:val="00DE58FB"/>
    <w:rsid w:val="00DE6A4A"/>
    <w:rsid w:val="00DE70C8"/>
    <w:rsid w:val="00DF0440"/>
    <w:rsid w:val="00DF0AB2"/>
    <w:rsid w:val="00DF1111"/>
    <w:rsid w:val="00DF2324"/>
    <w:rsid w:val="00DF2588"/>
    <w:rsid w:val="00DF26E9"/>
    <w:rsid w:val="00DF2EEF"/>
    <w:rsid w:val="00DF353B"/>
    <w:rsid w:val="00DF37D0"/>
    <w:rsid w:val="00DF38C4"/>
    <w:rsid w:val="00DF4597"/>
    <w:rsid w:val="00DF47D2"/>
    <w:rsid w:val="00DF4DFB"/>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B3A"/>
    <w:rsid w:val="00E0601A"/>
    <w:rsid w:val="00E067AA"/>
    <w:rsid w:val="00E06E2C"/>
    <w:rsid w:val="00E07171"/>
    <w:rsid w:val="00E071A6"/>
    <w:rsid w:val="00E074FA"/>
    <w:rsid w:val="00E07A1E"/>
    <w:rsid w:val="00E1062D"/>
    <w:rsid w:val="00E10C2A"/>
    <w:rsid w:val="00E10FF3"/>
    <w:rsid w:val="00E11691"/>
    <w:rsid w:val="00E11745"/>
    <w:rsid w:val="00E11A18"/>
    <w:rsid w:val="00E12037"/>
    <w:rsid w:val="00E1204D"/>
    <w:rsid w:val="00E12AB0"/>
    <w:rsid w:val="00E13A34"/>
    <w:rsid w:val="00E13BEC"/>
    <w:rsid w:val="00E14C99"/>
    <w:rsid w:val="00E1568B"/>
    <w:rsid w:val="00E1578E"/>
    <w:rsid w:val="00E15F44"/>
    <w:rsid w:val="00E15FB1"/>
    <w:rsid w:val="00E16C53"/>
    <w:rsid w:val="00E171BD"/>
    <w:rsid w:val="00E17227"/>
    <w:rsid w:val="00E17E31"/>
    <w:rsid w:val="00E201C7"/>
    <w:rsid w:val="00E203E1"/>
    <w:rsid w:val="00E2065A"/>
    <w:rsid w:val="00E20EF2"/>
    <w:rsid w:val="00E210EF"/>
    <w:rsid w:val="00E21212"/>
    <w:rsid w:val="00E229FA"/>
    <w:rsid w:val="00E22E19"/>
    <w:rsid w:val="00E22EB5"/>
    <w:rsid w:val="00E23A3B"/>
    <w:rsid w:val="00E23EA6"/>
    <w:rsid w:val="00E24A1F"/>
    <w:rsid w:val="00E25190"/>
    <w:rsid w:val="00E2525C"/>
    <w:rsid w:val="00E25933"/>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544"/>
    <w:rsid w:val="00E4081C"/>
    <w:rsid w:val="00E40A16"/>
    <w:rsid w:val="00E40F22"/>
    <w:rsid w:val="00E4121A"/>
    <w:rsid w:val="00E4129C"/>
    <w:rsid w:val="00E413AA"/>
    <w:rsid w:val="00E41E03"/>
    <w:rsid w:val="00E43213"/>
    <w:rsid w:val="00E44383"/>
    <w:rsid w:val="00E44B0C"/>
    <w:rsid w:val="00E453C9"/>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7EB"/>
    <w:rsid w:val="00E54AA8"/>
    <w:rsid w:val="00E54B7C"/>
    <w:rsid w:val="00E55026"/>
    <w:rsid w:val="00E558DD"/>
    <w:rsid w:val="00E55AEC"/>
    <w:rsid w:val="00E55E30"/>
    <w:rsid w:val="00E563CC"/>
    <w:rsid w:val="00E573E7"/>
    <w:rsid w:val="00E60562"/>
    <w:rsid w:val="00E606DC"/>
    <w:rsid w:val="00E60BF9"/>
    <w:rsid w:val="00E60EAF"/>
    <w:rsid w:val="00E615A1"/>
    <w:rsid w:val="00E61860"/>
    <w:rsid w:val="00E61CB0"/>
    <w:rsid w:val="00E62296"/>
    <w:rsid w:val="00E62398"/>
    <w:rsid w:val="00E62815"/>
    <w:rsid w:val="00E62CEC"/>
    <w:rsid w:val="00E62D38"/>
    <w:rsid w:val="00E63308"/>
    <w:rsid w:val="00E63C46"/>
    <w:rsid w:val="00E64ECB"/>
    <w:rsid w:val="00E65190"/>
    <w:rsid w:val="00E65537"/>
    <w:rsid w:val="00E65783"/>
    <w:rsid w:val="00E658D4"/>
    <w:rsid w:val="00E666CC"/>
    <w:rsid w:val="00E66993"/>
    <w:rsid w:val="00E67094"/>
    <w:rsid w:val="00E6712E"/>
    <w:rsid w:val="00E67439"/>
    <w:rsid w:val="00E675C5"/>
    <w:rsid w:val="00E70016"/>
    <w:rsid w:val="00E70383"/>
    <w:rsid w:val="00E704B5"/>
    <w:rsid w:val="00E704CB"/>
    <w:rsid w:val="00E70E54"/>
    <w:rsid w:val="00E711DD"/>
    <w:rsid w:val="00E71BF6"/>
    <w:rsid w:val="00E71E20"/>
    <w:rsid w:val="00E71E30"/>
    <w:rsid w:val="00E7241E"/>
    <w:rsid w:val="00E72528"/>
    <w:rsid w:val="00E72605"/>
    <w:rsid w:val="00E7268A"/>
    <w:rsid w:val="00E729E7"/>
    <w:rsid w:val="00E73248"/>
    <w:rsid w:val="00E73DCA"/>
    <w:rsid w:val="00E742E6"/>
    <w:rsid w:val="00E74B46"/>
    <w:rsid w:val="00E74EBA"/>
    <w:rsid w:val="00E758A4"/>
    <w:rsid w:val="00E759AB"/>
    <w:rsid w:val="00E75E2D"/>
    <w:rsid w:val="00E7689F"/>
    <w:rsid w:val="00E76B44"/>
    <w:rsid w:val="00E77324"/>
    <w:rsid w:val="00E77766"/>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60F"/>
    <w:rsid w:val="00E92D12"/>
    <w:rsid w:val="00E938EE"/>
    <w:rsid w:val="00E93D82"/>
    <w:rsid w:val="00E94634"/>
    <w:rsid w:val="00E94B18"/>
    <w:rsid w:val="00E9501E"/>
    <w:rsid w:val="00E95346"/>
    <w:rsid w:val="00E953A4"/>
    <w:rsid w:val="00E96535"/>
    <w:rsid w:val="00E97321"/>
    <w:rsid w:val="00E97D35"/>
    <w:rsid w:val="00EA0190"/>
    <w:rsid w:val="00EA01A9"/>
    <w:rsid w:val="00EA0959"/>
    <w:rsid w:val="00EA09DF"/>
    <w:rsid w:val="00EA11BD"/>
    <w:rsid w:val="00EA1A62"/>
    <w:rsid w:val="00EA1D33"/>
    <w:rsid w:val="00EA1F05"/>
    <w:rsid w:val="00EA3264"/>
    <w:rsid w:val="00EA3ED8"/>
    <w:rsid w:val="00EA5248"/>
    <w:rsid w:val="00EA525C"/>
    <w:rsid w:val="00EA58A0"/>
    <w:rsid w:val="00EA5BDD"/>
    <w:rsid w:val="00EA755F"/>
    <w:rsid w:val="00EA757B"/>
    <w:rsid w:val="00EA77D9"/>
    <w:rsid w:val="00EA7981"/>
    <w:rsid w:val="00EA7AF6"/>
    <w:rsid w:val="00EA7AFC"/>
    <w:rsid w:val="00EB02B2"/>
    <w:rsid w:val="00EB054A"/>
    <w:rsid w:val="00EB08A4"/>
    <w:rsid w:val="00EB0D96"/>
    <w:rsid w:val="00EB1FD3"/>
    <w:rsid w:val="00EB2028"/>
    <w:rsid w:val="00EB2305"/>
    <w:rsid w:val="00EB2378"/>
    <w:rsid w:val="00EB27CC"/>
    <w:rsid w:val="00EB27D5"/>
    <w:rsid w:val="00EB29DD"/>
    <w:rsid w:val="00EB2B89"/>
    <w:rsid w:val="00EB2C0C"/>
    <w:rsid w:val="00EB3CB0"/>
    <w:rsid w:val="00EB4042"/>
    <w:rsid w:val="00EB4A95"/>
    <w:rsid w:val="00EB4E49"/>
    <w:rsid w:val="00EB5081"/>
    <w:rsid w:val="00EB5EC8"/>
    <w:rsid w:val="00EB5FCF"/>
    <w:rsid w:val="00EB6438"/>
    <w:rsid w:val="00EB7724"/>
    <w:rsid w:val="00EB7905"/>
    <w:rsid w:val="00EC14BB"/>
    <w:rsid w:val="00EC1588"/>
    <w:rsid w:val="00EC179A"/>
    <w:rsid w:val="00EC1976"/>
    <w:rsid w:val="00EC2062"/>
    <w:rsid w:val="00EC2069"/>
    <w:rsid w:val="00EC2E21"/>
    <w:rsid w:val="00EC2EB6"/>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2A3"/>
    <w:rsid w:val="00ED1FE2"/>
    <w:rsid w:val="00ED23C5"/>
    <w:rsid w:val="00ED263D"/>
    <w:rsid w:val="00ED2D84"/>
    <w:rsid w:val="00ED40D9"/>
    <w:rsid w:val="00ED42E7"/>
    <w:rsid w:val="00ED4592"/>
    <w:rsid w:val="00ED4699"/>
    <w:rsid w:val="00ED4786"/>
    <w:rsid w:val="00ED5044"/>
    <w:rsid w:val="00ED5FD5"/>
    <w:rsid w:val="00ED7B70"/>
    <w:rsid w:val="00EE044B"/>
    <w:rsid w:val="00EE09B8"/>
    <w:rsid w:val="00EE0A79"/>
    <w:rsid w:val="00EE0DD3"/>
    <w:rsid w:val="00EE1292"/>
    <w:rsid w:val="00EE16CE"/>
    <w:rsid w:val="00EE1DE4"/>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1926"/>
    <w:rsid w:val="00F224BE"/>
    <w:rsid w:val="00F2379F"/>
    <w:rsid w:val="00F2392E"/>
    <w:rsid w:val="00F23F86"/>
    <w:rsid w:val="00F2403B"/>
    <w:rsid w:val="00F242AC"/>
    <w:rsid w:val="00F242AF"/>
    <w:rsid w:val="00F24FAB"/>
    <w:rsid w:val="00F251F2"/>
    <w:rsid w:val="00F2527D"/>
    <w:rsid w:val="00F260CB"/>
    <w:rsid w:val="00F26A89"/>
    <w:rsid w:val="00F313D8"/>
    <w:rsid w:val="00F321C0"/>
    <w:rsid w:val="00F32DD4"/>
    <w:rsid w:val="00F33989"/>
    <w:rsid w:val="00F34904"/>
    <w:rsid w:val="00F3533C"/>
    <w:rsid w:val="00F35EF5"/>
    <w:rsid w:val="00F35F6C"/>
    <w:rsid w:val="00F36B9A"/>
    <w:rsid w:val="00F36FE4"/>
    <w:rsid w:val="00F371F7"/>
    <w:rsid w:val="00F372B7"/>
    <w:rsid w:val="00F37793"/>
    <w:rsid w:val="00F37A7E"/>
    <w:rsid w:val="00F37CC3"/>
    <w:rsid w:val="00F400A6"/>
    <w:rsid w:val="00F40961"/>
    <w:rsid w:val="00F40C58"/>
    <w:rsid w:val="00F414DC"/>
    <w:rsid w:val="00F419B7"/>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4D67"/>
    <w:rsid w:val="00F550B1"/>
    <w:rsid w:val="00F563E5"/>
    <w:rsid w:val="00F5673F"/>
    <w:rsid w:val="00F567FF"/>
    <w:rsid w:val="00F56861"/>
    <w:rsid w:val="00F56AF9"/>
    <w:rsid w:val="00F56BA5"/>
    <w:rsid w:val="00F56DEF"/>
    <w:rsid w:val="00F57A09"/>
    <w:rsid w:val="00F57A6E"/>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740"/>
    <w:rsid w:val="00F66890"/>
    <w:rsid w:val="00F6770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1E16"/>
    <w:rsid w:val="00F823C2"/>
    <w:rsid w:val="00F825B7"/>
    <w:rsid w:val="00F826F8"/>
    <w:rsid w:val="00F82737"/>
    <w:rsid w:val="00F82A91"/>
    <w:rsid w:val="00F833AB"/>
    <w:rsid w:val="00F833DF"/>
    <w:rsid w:val="00F83536"/>
    <w:rsid w:val="00F835E8"/>
    <w:rsid w:val="00F84585"/>
    <w:rsid w:val="00F848FE"/>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272"/>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5B74"/>
    <w:rsid w:val="00FB5E55"/>
    <w:rsid w:val="00FB5FDF"/>
    <w:rsid w:val="00FB6542"/>
    <w:rsid w:val="00FB685D"/>
    <w:rsid w:val="00FB6A5A"/>
    <w:rsid w:val="00FB787A"/>
    <w:rsid w:val="00FB7D6C"/>
    <w:rsid w:val="00FB7E24"/>
    <w:rsid w:val="00FC0362"/>
    <w:rsid w:val="00FC048F"/>
    <w:rsid w:val="00FC0A76"/>
    <w:rsid w:val="00FC10D1"/>
    <w:rsid w:val="00FC1833"/>
    <w:rsid w:val="00FC26BF"/>
    <w:rsid w:val="00FC27DB"/>
    <w:rsid w:val="00FC2D0E"/>
    <w:rsid w:val="00FC311D"/>
    <w:rsid w:val="00FC3F1B"/>
    <w:rsid w:val="00FC4450"/>
    <w:rsid w:val="00FC4A12"/>
    <w:rsid w:val="00FC4E8A"/>
    <w:rsid w:val="00FC5B85"/>
    <w:rsid w:val="00FC5EED"/>
    <w:rsid w:val="00FC5FD3"/>
    <w:rsid w:val="00FC6022"/>
    <w:rsid w:val="00FC679C"/>
    <w:rsid w:val="00FC6C36"/>
    <w:rsid w:val="00FC72C2"/>
    <w:rsid w:val="00FC74C4"/>
    <w:rsid w:val="00FC7836"/>
    <w:rsid w:val="00FC788F"/>
    <w:rsid w:val="00FD04E7"/>
    <w:rsid w:val="00FD17BA"/>
    <w:rsid w:val="00FD191B"/>
    <w:rsid w:val="00FD1B0C"/>
    <w:rsid w:val="00FD1BE0"/>
    <w:rsid w:val="00FD1C7E"/>
    <w:rsid w:val="00FD276E"/>
    <w:rsid w:val="00FD35F6"/>
    <w:rsid w:val="00FD388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4D"/>
    <w:rsid w:val="00FE1259"/>
    <w:rsid w:val="00FE175D"/>
    <w:rsid w:val="00FE1954"/>
    <w:rsid w:val="00FE1D25"/>
    <w:rsid w:val="00FE2493"/>
    <w:rsid w:val="00FE2AFC"/>
    <w:rsid w:val="00FE2B09"/>
    <w:rsid w:val="00FE2C47"/>
    <w:rsid w:val="00FE2CBC"/>
    <w:rsid w:val="00FE2F27"/>
    <w:rsid w:val="00FE3914"/>
    <w:rsid w:val="00FE4082"/>
    <w:rsid w:val="00FE4263"/>
    <w:rsid w:val="00FE47A7"/>
    <w:rsid w:val="00FE4B54"/>
    <w:rsid w:val="00FE573C"/>
    <w:rsid w:val="00FE5F97"/>
    <w:rsid w:val="00FE69C9"/>
    <w:rsid w:val="00FE6C91"/>
    <w:rsid w:val="00FE6D63"/>
    <w:rsid w:val="00FE726F"/>
    <w:rsid w:val="00FE74C2"/>
    <w:rsid w:val="00FE788F"/>
    <w:rsid w:val="00FF0840"/>
    <w:rsid w:val="00FF0AD4"/>
    <w:rsid w:val="00FF19A2"/>
    <w:rsid w:val="00FF2EE8"/>
    <w:rsid w:val="00FF30E6"/>
    <w:rsid w:val="00FF37BA"/>
    <w:rsid w:val="00FF3812"/>
    <w:rsid w:val="00FF3F1E"/>
    <w:rsid w:val="00FF48FB"/>
    <w:rsid w:val="00FF5529"/>
    <w:rsid w:val="00FF5AC1"/>
    <w:rsid w:val="00FF5CD1"/>
    <w:rsid w:val="00FF5CEE"/>
    <w:rsid w:val="00FF5FFE"/>
    <w:rsid w:val="00FF75C3"/>
    <w:rsid w:val="00FF769A"/>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3533BC"/>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semiHidden="0" w:unhideWhenUsed="0"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uiPriority="99"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0"/>
        <w:tab w:val="left" w:pos="432"/>
        <w:tab w:val="left" w:pos="840"/>
        <w:tab w:val="left"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pPr>
      <w:tabs>
        <w:tab w:val="left" w:pos="0"/>
        <w:tab w:val="left" w:pos="432"/>
        <w:tab w:val="left" w:pos="840"/>
        <w:tab w:val="left"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0">
    <w:name w:val="List 2"/>
    <w:basedOn w:val="a8"/>
    <w:qFormat/>
    <w:pPr>
      <w:numPr>
        <w:numId w:val="3"/>
      </w:numPr>
      <w:spacing w:before="180"/>
    </w:pPr>
    <w:rPr>
      <w:rFonts w:ascii="Arial" w:hAnsi="Arial"/>
      <w:sz w:val="22"/>
      <w:szCs w:val="20"/>
    </w:rPr>
  </w:style>
  <w:style w:type="paragraph" w:styleId="a8">
    <w:name w:val="List"/>
    <w:basedOn w:val="a"/>
    <w:pPr>
      <w:ind w:left="283" w:hanging="283"/>
    </w:pPr>
  </w:style>
  <w:style w:type="paragraph" w:styleId="80">
    <w:name w:val="toc 8"/>
    <w:basedOn w:val="10"/>
    <w:next w:val="a"/>
    <w:qFormat/>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szCs w:val="22"/>
      <w:lang w:eastAsia="zh-CN"/>
    </w:rPr>
  </w:style>
  <w:style w:type="paragraph" w:styleId="10">
    <w:name w:val="toc 1"/>
    <w:basedOn w:val="a"/>
    <w:next w:val="a"/>
    <w:qFormat/>
  </w:style>
  <w:style w:type="paragraph" w:styleId="a9">
    <w:name w:val="endnote text"/>
    <w:basedOn w:val="a"/>
    <w:link w:val="Char2"/>
    <w:qFormat/>
    <w:rPr>
      <w:szCs w:val="2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qFormat/>
    <w:pPr>
      <w:ind w:leftChars="800" w:left="100" w:hangingChars="200" w:hanging="200"/>
      <w:contextualSpacing/>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style>
  <w:style w:type="character" w:styleId="af3">
    <w:name w:val="FollowedHyperlink"/>
    <w:qFormat/>
    <w:rPr>
      <w:color w:val="FF0000"/>
      <w:u w:val="single"/>
    </w:rPr>
  </w:style>
  <w:style w:type="character" w:styleId="af4">
    <w:name w:val="Hyperlink"/>
    <w:basedOn w:val="a1"/>
    <w:uiPriority w:val="99"/>
    <w:unhideWhenUsed/>
    <w:qFormat/>
    <w:rPr>
      <w:color w:val="0000FF"/>
      <w:u w:val="single"/>
    </w:rPr>
  </w:style>
  <w:style w:type="character" w:styleId="af5">
    <w:name w:val="annotation reference"/>
    <w:qFormat/>
    <w:rPr>
      <w:sz w:val="21"/>
      <w:szCs w:val="21"/>
    </w:rPr>
  </w:style>
  <w:style w:type="character" w:styleId="af6">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7">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f7"/>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3Char1">
    <w:name w:val="标题 3 Char1"/>
    <w:basedOn w:val="a1"/>
    <w:link w:val="3"/>
    <w:qFormat/>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ervation">
    <w:name w:val="Observation"/>
    <w:basedOn w:val="Proposal"/>
    <w:qFormat/>
    <w:pPr>
      <w:numPr>
        <w:numId w:val="9"/>
      </w:numPr>
      <w:tabs>
        <w:tab w:val="clear" w:pos="1304"/>
      </w:tabs>
    </w:pPr>
    <w:rPr>
      <w:rFonts w:eastAsia="宋体"/>
    </w:rPr>
  </w:style>
  <w:style w:type="paragraph" w:customStyle="1" w:styleId="Style108">
    <w:name w:val="_Style 108"/>
    <w:basedOn w:val="a"/>
    <w:next w:val="af7"/>
    <w:uiPriority w:val="34"/>
    <w:qFormat/>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Revision1">
    <w:name w:val="Revision1"/>
    <w:hidden/>
    <w:uiPriority w:val="99"/>
    <w:unhideWhenUsed/>
    <w:qFormat/>
    <w:rPr>
      <w:rFonts w:eastAsia="Times New Roman"/>
      <w:szCs w:val="24"/>
      <w:lang w:eastAsia="en-US"/>
    </w:rPr>
  </w:style>
  <w:style w:type="paragraph" w:customStyle="1" w:styleId="EmailDiscussion">
    <w:name w:val="EmailDiscussion"/>
    <w:basedOn w:val="a"/>
    <w:next w:val="EmailDiscussion2"/>
    <w:link w:val="EmailDiscussionChar"/>
    <w:qFormat/>
    <w:pPr>
      <w:numPr>
        <w:numId w:val="10"/>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11"/>
      </w:numPr>
      <w:tabs>
        <w:tab w:val="left" w:pos="1259"/>
        <w:tab w:val="left" w:pos="1622"/>
      </w:tabs>
      <w:ind w:left="1627" w:hanging="697"/>
    </w:pPr>
    <w:rPr>
      <w:rFonts w:ascii="Arial" w:eastAsia="MS Mincho" w:hAnsi="Arial"/>
      <w:lang w:val="en-GB" w:eastAsia="en-GB"/>
    </w:rPr>
  </w:style>
  <w:style w:type="character" w:customStyle="1" w:styleId="6Char">
    <w:name w:val="标题 6 Char"/>
    <w:basedOn w:val="a1"/>
    <w:link w:val="6"/>
    <w:qFormat/>
    <w:rPr>
      <w:rFonts w:ascii="Arial" w:eastAsiaTheme="minorEastAsia" w:hAnsi="Arial"/>
      <w:color w:val="0000FF"/>
      <w:kern w:val="2"/>
      <w:szCs w:val="28"/>
      <w:lang w:val="en-GB" w:eastAsia="en-US"/>
    </w:rPr>
  </w:style>
  <w:style w:type="character" w:customStyle="1" w:styleId="7Char">
    <w:name w:val="标题 7 Char"/>
    <w:basedOn w:val="a1"/>
    <w:link w:val="7"/>
    <w:qFormat/>
    <w:rPr>
      <w:rFonts w:ascii="Arial" w:eastAsiaTheme="minorEastAsia" w:hAnsi="Arial"/>
      <w:color w:val="0000FF"/>
      <w:kern w:val="2"/>
      <w:szCs w:val="28"/>
      <w:lang w:val="en-GB" w:eastAsia="en-US"/>
    </w:rPr>
  </w:style>
  <w:style w:type="character" w:customStyle="1" w:styleId="8Char">
    <w:name w:val="标题 8 Char"/>
    <w:basedOn w:val="a1"/>
    <w:link w:val="8"/>
    <w:rPr>
      <w:rFonts w:ascii="Arial" w:eastAsiaTheme="minorEastAsia" w:hAnsi="Arial"/>
      <w:sz w:val="36"/>
      <w:lang w:val="en-GB" w:eastAsia="en-US"/>
    </w:rPr>
  </w:style>
  <w:style w:type="character" w:customStyle="1" w:styleId="9Char">
    <w:name w:val="标题 9 Char"/>
    <w:basedOn w:val="a1"/>
    <w:link w:val="9"/>
    <w:qFormat/>
    <w:rPr>
      <w:rFonts w:ascii="Arial" w:eastAsiaTheme="minorEastAsia" w:hAnsi="Arial"/>
      <w:sz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semiHidden="0" w:unhideWhenUsed="0"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uiPriority="99"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0"/>
        <w:tab w:val="left" w:pos="432"/>
        <w:tab w:val="left" w:pos="840"/>
        <w:tab w:val="left"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pPr>
      <w:tabs>
        <w:tab w:val="left" w:pos="0"/>
        <w:tab w:val="left" w:pos="432"/>
        <w:tab w:val="left" w:pos="840"/>
        <w:tab w:val="left"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0">
    <w:name w:val="List 2"/>
    <w:basedOn w:val="a8"/>
    <w:qFormat/>
    <w:pPr>
      <w:numPr>
        <w:numId w:val="3"/>
      </w:numPr>
      <w:spacing w:before="180"/>
    </w:pPr>
    <w:rPr>
      <w:rFonts w:ascii="Arial" w:hAnsi="Arial"/>
      <w:sz w:val="22"/>
      <w:szCs w:val="20"/>
    </w:rPr>
  </w:style>
  <w:style w:type="paragraph" w:styleId="a8">
    <w:name w:val="List"/>
    <w:basedOn w:val="a"/>
    <w:pPr>
      <w:ind w:left="283" w:hanging="283"/>
    </w:pPr>
  </w:style>
  <w:style w:type="paragraph" w:styleId="80">
    <w:name w:val="toc 8"/>
    <w:basedOn w:val="10"/>
    <w:next w:val="a"/>
    <w:qFormat/>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szCs w:val="22"/>
      <w:lang w:eastAsia="zh-CN"/>
    </w:rPr>
  </w:style>
  <w:style w:type="paragraph" w:styleId="10">
    <w:name w:val="toc 1"/>
    <w:basedOn w:val="a"/>
    <w:next w:val="a"/>
    <w:qFormat/>
  </w:style>
  <w:style w:type="paragraph" w:styleId="a9">
    <w:name w:val="endnote text"/>
    <w:basedOn w:val="a"/>
    <w:link w:val="Char2"/>
    <w:qFormat/>
    <w:rPr>
      <w:szCs w:val="2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qFormat/>
    <w:pPr>
      <w:ind w:leftChars="800" w:left="100" w:hangingChars="200" w:hanging="200"/>
      <w:contextualSpacing/>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style>
  <w:style w:type="character" w:styleId="af3">
    <w:name w:val="FollowedHyperlink"/>
    <w:qFormat/>
    <w:rPr>
      <w:color w:val="FF0000"/>
      <w:u w:val="single"/>
    </w:rPr>
  </w:style>
  <w:style w:type="character" w:styleId="af4">
    <w:name w:val="Hyperlink"/>
    <w:basedOn w:val="a1"/>
    <w:uiPriority w:val="99"/>
    <w:unhideWhenUsed/>
    <w:qFormat/>
    <w:rPr>
      <w:color w:val="0000FF"/>
      <w:u w:val="single"/>
    </w:rPr>
  </w:style>
  <w:style w:type="character" w:styleId="af5">
    <w:name w:val="annotation reference"/>
    <w:qFormat/>
    <w:rPr>
      <w:sz w:val="21"/>
      <w:szCs w:val="21"/>
    </w:rPr>
  </w:style>
  <w:style w:type="character" w:styleId="af6">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7">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f7"/>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3Char1">
    <w:name w:val="标题 3 Char1"/>
    <w:basedOn w:val="a1"/>
    <w:link w:val="3"/>
    <w:qFormat/>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ervation">
    <w:name w:val="Observation"/>
    <w:basedOn w:val="Proposal"/>
    <w:qFormat/>
    <w:pPr>
      <w:numPr>
        <w:numId w:val="9"/>
      </w:numPr>
      <w:tabs>
        <w:tab w:val="clear" w:pos="1304"/>
      </w:tabs>
    </w:pPr>
    <w:rPr>
      <w:rFonts w:eastAsia="宋体"/>
    </w:rPr>
  </w:style>
  <w:style w:type="paragraph" w:customStyle="1" w:styleId="Style108">
    <w:name w:val="_Style 108"/>
    <w:basedOn w:val="a"/>
    <w:next w:val="af7"/>
    <w:uiPriority w:val="34"/>
    <w:qFormat/>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Revision1">
    <w:name w:val="Revision1"/>
    <w:hidden/>
    <w:uiPriority w:val="99"/>
    <w:unhideWhenUsed/>
    <w:qFormat/>
    <w:rPr>
      <w:rFonts w:eastAsia="Times New Roman"/>
      <w:szCs w:val="24"/>
      <w:lang w:eastAsia="en-US"/>
    </w:rPr>
  </w:style>
  <w:style w:type="paragraph" w:customStyle="1" w:styleId="EmailDiscussion">
    <w:name w:val="EmailDiscussion"/>
    <w:basedOn w:val="a"/>
    <w:next w:val="EmailDiscussion2"/>
    <w:link w:val="EmailDiscussionChar"/>
    <w:qFormat/>
    <w:pPr>
      <w:numPr>
        <w:numId w:val="10"/>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11"/>
      </w:numPr>
      <w:tabs>
        <w:tab w:val="left" w:pos="1259"/>
        <w:tab w:val="left" w:pos="1622"/>
      </w:tabs>
      <w:ind w:left="1627" w:hanging="697"/>
    </w:pPr>
    <w:rPr>
      <w:rFonts w:ascii="Arial" w:eastAsia="MS Mincho" w:hAnsi="Arial"/>
      <w:lang w:val="en-GB" w:eastAsia="en-GB"/>
    </w:rPr>
  </w:style>
  <w:style w:type="character" w:customStyle="1" w:styleId="6Char">
    <w:name w:val="标题 6 Char"/>
    <w:basedOn w:val="a1"/>
    <w:link w:val="6"/>
    <w:qFormat/>
    <w:rPr>
      <w:rFonts w:ascii="Arial" w:eastAsiaTheme="minorEastAsia" w:hAnsi="Arial"/>
      <w:color w:val="0000FF"/>
      <w:kern w:val="2"/>
      <w:szCs w:val="28"/>
      <w:lang w:val="en-GB" w:eastAsia="en-US"/>
    </w:rPr>
  </w:style>
  <w:style w:type="character" w:customStyle="1" w:styleId="7Char">
    <w:name w:val="标题 7 Char"/>
    <w:basedOn w:val="a1"/>
    <w:link w:val="7"/>
    <w:qFormat/>
    <w:rPr>
      <w:rFonts w:ascii="Arial" w:eastAsiaTheme="minorEastAsia" w:hAnsi="Arial"/>
      <w:color w:val="0000FF"/>
      <w:kern w:val="2"/>
      <w:szCs w:val="28"/>
      <w:lang w:val="en-GB" w:eastAsia="en-US"/>
    </w:rPr>
  </w:style>
  <w:style w:type="character" w:customStyle="1" w:styleId="8Char">
    <w:name w:val="标题 8 Char"/>
    <w:basedOn w:val="a1"/>
    <w:link w:val="8"/>
    <w:rPr>
      <w:rFonts w:ascii="Arial" w:eastAsiaTheme="minorEastAsia" w:hAnsi="Arial"/>
      <w:sz w:val="36"/>
      <w:lang w:val="en-GB" w:eastAsia="en-US"/>
    </w:rPr>
  </w:style>
  <w:style w:type="character" w:customStyle="1" w:styleId="9Char">
    <w:name w:val="标题 9 Char"/>
    <w:basedOn w:val="a1"/>
    <w:link w:val="9"/>
    <w:qFormat/>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0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AB00-5A42-4BC7-9D53-75E8A46EDBC6}">
  <ds:schemaRefs>
    <ds:schemaRef ds:uri="http://schemas.microsoft.com/sharepoint/v3/contenttype/forms"/>
  </ds:schemaRefs>
</ds:datastoreItem>
</file>

<file path=customXml/itemProps2.xml><?xml version="1.0" encoding="utf-8"?>
<ds:datastoreItem xmlns:ds="http://schemas.openxmlformats.org/officeDocument/2006/customXml" ds:itemID="{8C64543D-809E-48F4-9A62-460B3E3F34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9BC745-B469-4D8E-9C81-FEE7215C5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84EE6-04D2-4A2E-BEAE-3D32D3D9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25</Pages>
  <Words>7449</Words>
  <Characters>42464</Characters>
  <Application>Microsoft Office Word</Application>
  <DocSecurity>0</DocSecurity>
  <Lines>353</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98</cp:revision>
  <cp:lastPrinted>2007-08-28T14:45:00Z</cp:lastPrinted>
  <dcterms:created xsi:type="dcterms:W3CDTF">2020-06-08T07:12:00Z</dcterms:created>
  <dcterms:modified xsi:type="dcterms:W3CDTF">2020-06-11T07:23:00Z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D:\Biz trip\V2X\20-05월\e-meeting\draft R2-‎2005962‎ Summary of ‎[706][V2X]‎ PDCP remaining issues (CATT).docx</vt:lpwstr>
  </property>
  <property fmtid="{D5CDD505-2E9C-101B-9397-08002B2CF9AE}" pid="4" name="_2015_ms_pID_725343">
    <vt:lpwstr>(3)l92f3pUwI4pSenhJ+0/AuJxEISkIdZcrCU0+gBnolihU0jRw9yTLcn2NISYsDuC+baLX2qej
h7A5Hfrq1UTyJDzi+Vk6EqzjWxU++8Ea2LDQy6ibPp1VPJxNQf6uSd8LTZmbk3J2819DSkqq
z2xMjBR3EsN2HHBYPWivVm5gd43KDWeyNO/AIFu3CnKBxtjeq/Rl1cU98nDpSTP7dG8OOdcO
88EknvREyaH1TCvGeH</vt:lpwstr>
  </property>
  <property fmtid="{D5CDD505-2E9C-101B-9397-08002B2CF9AE}" pid="5" name="_2015_ms_pID_7253431">
    <vt:lpwstr>G+ds0uVUZY5GMVPs8xYE17Cki3DKgwrHnoYGUgv8m5sgOuuaduvp5o
r3ssWammM1K83Va+1y3zxyRt4TOJCPTC/3hxlOuADa/Mz9gUh1sXcPw2LGBG/FLrLtRc5fFS
yONsnpHo1Tnd8/ma0ldJ6EWq8P0X86hLxPOZtGO0fjB7xi5N0NWIpVO+Sz5ctkyAleOa1rz2
Di0PZ5BxEYJeL+UapO6xXDjvwJe10pNlL6lV</vt:lpwstr>
  </property>
  <property fmtid="{D5CDD505-2E9C-101B-9397-08002B2CF9AE}" pid="6" name="_2015_ms_pID_7253432">
    <vt:lpwstr>MQ==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1591574320</vt:lpwstr>
  </property>
  <property fmtid="{D5CDD505-2E9C-101B-9397-08002B2CF9AE}" pid="11" name="TitusGUID">
    <vt:lpwstr>e3294144-7f35-4d7f-9799-feb50e9e8ff4</vt:lpwstr>
  </property>
  <property fmtid="{D5CDD505-2E9C-101B-9397-08002B2CF9AE}" pid="12" name="CTPClassification">
    <vt:lpwstr>CTP_NT</vt:lpwstr>
  </property>
  <property fmtid="{D5CDD505-2E9C-101B-9397-08002B2CF9AE}" pid="13" name="ContentTypeId">
    <vt:lpwstr>0x010100F2552158F8185D44A8848B98AEA319AF</vt:lpwstr>
  </property>
</Properties>
</file>