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C70A" w14:textId="7131FABF" w:rsidR="004D2793" w:rsidRDefault="005F6B2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Heading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 xml:space="preserve">Rapporteur would suggest </w:t>
      </w:r>
      <w:proofErr w:type="gramStart"/>
      <w:r w:rsidRPr="004E2E80">
        <w:rPr>
          <w:rFonts w:ascii="Arial" w:hAnsi="Arial" w:cs="Arial"/>
          <w:lang w:val="en-GB"/>
        </w:rPr>
        <w:t>to resolve</w:t>
      </w:r>
      <w:proofErr w:type="gramEnd"/>
      <w:r w:rsidRPr="004E2E80">
        <w:rPr>
          <w:rFonts w:ascii="Arial" w:hAnsi="Arial" w:cs="Arial"/>
          <w:lang w:val="en-GB"/>
        </w:rPr>
        <w:t xml:space="preser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Heading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ListParagraph"/>
        <w:tabs>
          <w:tab w:val="left" w:pos="360"/>
        </w:tabs>
        <w:ind w:left="360"/>
        <w:jc w:val="both"/>
        <w:rPr>
          <w:rFonts w:ascii="Arial" w:hAnsi="Arial" w:cs="Arial"/>
          <w:lang w:val="en-GB"/>
        </w:rPr>
      </w:pPr>
    </w:p>
    <w:p w14:paraId="45E7C04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ListParagraph"/>
        <w:tabs>
          <w:tab w:val="left" w:pos="360"/>
        </w:tabs>
        <w:ind w:left="360"/>
        <w:jc w:val="both"/>
        <w:rPr>
          <w:rFonts w:ascii="Arial" w:hAnsi="Arial" w:cs="Arial"/>
          <w:lang w:val="en-GB"/>
        </w:rPr>
      </w:pPr>
    </w:p>
    <w:p w14:paraId="067605B5" w14:textId="5F176C6D"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CommentReference"/>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ListParagraph"/>
        <w:tabs>
          <w:tab w:val="left" w:pos="360"/>
        </w:tabs>
        <w:ind w:left="360"/>
        <w:jc w:val="both"/>
        <w:rPr>
          <w:rFonts w:ascii="Arial" w:hAnsi="Arial" w:cs="Arial"/>
          <w:lang w:val="en-GB"/>
        </w:rPr>
      </w:pPr>
    </w:p>
    <w:p w14:paraId="513D1CFA"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w:t>
      </w:r>
      <w:proofErr w:type="spellStart"/>
      <w:r>
        <w:rPr>
          <w:rFonts w:ascii="Arial" w:hAnsi="Arial" w:cs="Arial"/>
          <w:lang w:val="en-GB"/>
        </w:rPr>
        <w:t>AoD</w:t>
      </w:r>
      <w:proofErr w:type="spellEnd"/>
      <w:r>
        <w:rPr>
          <w:rFonts w:ascii="Arial" w:hAnsi="Arial" w:cs="Arial"/>
          <w:lang w:val="en-GB"/>
        </w:rPr>
        <w:t>, 13-3 for TDOA, 13-4 for Multi-RTT.</w:t>
      </w:r>
    </w:p>
    <w:p w14:paraId="308D782A" w14:textId="77777777" w:rsidR="00B0017D" w:rsidRDefault="00B0017D" w:rsidP="00B0017D">
      <w:pPr>
        <w:pStyle w:val="ListParagraph"/>
        <w:tabs>
          <w:tab w:val="left" w:pos="360"/>
        </w:tabs>
        <w:ind w:left="360"/>
        <w:jc w:val="both"/>
        <w:rPr>
          <w:rFonts w:ascii="Arial" w:hAnsi="Arial" w:cs="Arial"/>
          <w:lang w:val="en-GB"/>
        </w:rPr>
      </w:pPr>
    </w:p>
    <w:p w14:paraId="3E47B8D4"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w:t>
      </w:r>
      <w:proofErr w:type="spellStart"/>
      <w:r>
        <w:rPr>
          <w:rFonts w:ascii="Arial" w:hAnsi="Arial" w:cs="Arial"/>
          <w:lang w:val="en-GB"/>
        </w:rPr>
        <w:t>AoD</w:t>
      </w:r>
      <w:proofErr w:type="spellEnd"/>
      <w:r>
        <w:rPr>
          <w:rFonts w:ascii="Arial" w:hAnsi="Arial" w:cs="Arial"/>
          <w:lang w:val="en-GB"/>
        </w:rPr>
        <w:t>, 13-6 for TDOA, 13-11 for Multi-RTT.</w:t>
      </w:r>
    </w:p>
    <w:p w14:paraId="608A6120" w14:textId="77777777" w:rsidR="00B0017D" w:rsidRDefault="00B0017D" w:rsidP="00B0017D">
      <w:pPr>
        <w:pStyle w:val="ListParagraph"/>
        <w:tabs>
          <w:tab w:val="left" w:pos="360"/>
        </w:tabs>
        <w:ind w:left="360"/>
        <w:jc w:val="both"/>
        <w:rPr>
          <w:rFonts w:ascii="Arial" w:hAnsi="Arial" w:cs="Arial"/>
          <w:lang w:val="en-GB"/>
        </w:rPr>
      </w:pPr>
    </w:p>
    <w:p w14:paraId="63CACB13"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ListParagraph"/>
        <w:tabs>
          <w:tab w:val="left" w:pos="360"/>
        </w:tabs>
        <w:ind w:left="0"/>
        <w:jc w:val="both"/>
        <w:rPr>
          <w:rFonts w:ascii="Arial" w:hAnsi="Arial" w:cs="Arial"/>
          <w:lang w:val="en-GB"/>
        </w:rPr>
      </w:pPr>
    </w:p>
    <w:p w14:paraId="619970D1" w14:textId="03D3BB3C" w:rsidR="00B0017D" w:rsidRDefault="00B0017D" w:rsidP="00B0017D">
      <w:pPr>
        <w:pStyle w:val="ListParagraph"/>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TableGrid"/>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 with 13-2(a)(b), 13-3(a)(b), and 13-4 (a)(b)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5B04D03D" w:rsidR="00B0017D" w:rsidRDefault="00590079" w:rsidP="0054406E">
            <w:pPr>
              <w:spacing w:after="0"/>
              <w:jc w:val="both"/>
              <w:rPr>
                <w:lang w:val="en-GB" w:eastAsia="zh-CN"/>
              </w:rPr>
            </w:pPr>
            <w:ins w:id="5" w:author="Sven Fischer" w:date="2020-06-05T23:48:00Z">
              <w:r>
                <w:rPr>
                  <w:lang w:val="en-GB" w:eastAsia="zh-CN"/>
                </w:rPr>
                <w:lastRenderedPageBreak/>
                <w:t>Qualcomm</w:t>
              </w:r>
            </w:ins>
          </w:p>
        </w:tc>
        <w:tc>
          <w:tcPr>
            <w:tcW w:w="1684" w:type="dxa"/>
          </w:tcPr>
          <w:p w14:paraId="5558A664" w14:textId="6BE9888F" w:rsidR="00B0017D" w:rsidRDefault="00590079" w:rsidP="0054406E">
            <w:pPr>
              <w:spacing w:after="0"/>
              <w:jc w:val="both"/>
              <w:rPr>
                <w:lang w:val="en-GB" w:eastAsia="zh-CN"/>
              </w:rPr>
            </w:pPr>
            <w:ins w:id="6" w:author="Sven Fischer" w:date="2020-06-05T23:48:00Z">
              <w:r>
                <w:rPr>
                  <w:lang w:val="en-GB" w:eastAsia="zh-CN"/>
                </w:rPr>
                <w:t>Yes</w:t>
              </w:r>
            </w:ins>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A2EB8E3" w:rsidR="00B0017D" w:rsidRDefault="00DE39A1" w:rsidP="0054406E">
            <w:pPr>
              <w:spacing w:after="0"/>
              <w:jc w:val="both"/>
              <w:rPr>
                <w:lang w:eastAsia="zh-CN"/>
              </w:rPr>
            </w:pPr>
            <w:ins w:id="7" w:author="Intel" w:date="2020-06-08T15:50:00Z">
              <w:r>
                <w:rPr>
                  <w:lang w:eastAsia="zh-CN"/>
                </w:rPr>
                <w:t>Intel</w:t>
              </w:r>
            </w:ins>
          </w:p>
        </w:tc>
        <w:tc>
          <w:tcPr>
            <w:tcW w:w="1684" w:type="dxa"/>
          </w:tcPr>
          <w:p w14:paraId="12F9053C" w14:textId="39B560D9" w:rsidR="00B0017D" w:rsidRDefault="00DE39A1" w:rsidP="0054406E">
            <w:pPr>
              <w:spacing w:after="0"/>
              <w:jc w:val="both"/>
              <w:rPr>
                <w:lang w:eastAsia="zh-CN"/>
              </w:rPr>
            </w:pPr>
            <w:ins w:id="8" w:author="Intel" w:date="2020-06-08T15:50:00Z">
              <w:r>
                <w:rPr>
                  <w:lang w:eastAsia="zh-CN"/>
                </w:rPr>
                <w:t>Yes</w:t>
              </w:r>
            </w:ins>
          </w:p>
        </w:tc>
        <w:tc>
          <w:tcPr>
            <w:tcW w:w="6236" w:type="dxa"/>
          </w:tcPr>
          <w:p w14:paraId="73A1B6F1" w14:textId="77777777" w:rsidR="00B0017D" w:rsidRDefault="00DE39A1" w:rsidP="00DE39A1">
            <w:pPr>
              <w:spacing w:after="0"/>
              <w:jc w:val="both"/>
              <w:rPr>
                <w:ins w:id="9" w:author="Intel" w:date="2020-06-08T15:51:00Z"/>
                <w:lang w:val="en-GB" w:eastAsia="zh-CN"/>
              </w:rPr>
            </w:pPr>
            <w:ins w:id="10" w:author="Intel" w:date="2020-06-08T15:50:00Z">
              <w:r>
                <w:rPr>
                  <w:lang w:val="en-GB" w:eastAsia="zh-CN"/>
                </w:rPr>
                <w:t xml:space="preserve">Although RAN1 updated their feature group little bit, but we can still follow the </w:t>
              </w:r>
            </w:ins>
            <w:ins w:id="11" w:author="Intel" w:date="2020-06-08T15:51:00Z">
              <w:r>
                <w:rPr>
                  <w:lang w:val="en-GB" w:eastAsia="zh-CN"/>
                </w:rPr>
                <w:t xml:space="preserve">principle, i.e. capabilities are put under each positioning methods. </w:t>
              </w:r>
            </w:ins>
          </w:p>
          <w:p w14:paraId="159442C3" w14:textId="2A3D7C28" w:rsidR="00DE39A1" w:rsidRDefault="00DE39A1">
            <w:pPr>
              <w:spacing w:after="0"/>
              <w:jc w:val="both"/>
              <w:rPr>
                <w:lang w:val="en-GB" w:eastAsia="zh-CN"/>
              </w:rPr>
              <w:pPrChange w:id="12" w:author="Intel" w:date="2020-06-08T15:50:00Z">
                <w:pPr>
                  <w:numPr>
                    <w:numId w:val="28"/>
                  </w:numPr>
                  <w:spacing w:after="0"/>
                  <w:ind w:left="420" w:hanging="420"/>
                  <w:jc w:val="both"/>
                </w:pPr>
              </w:pPrChange>
            </w:pPr>
            <w:ins w:id="13" w:author="Intel" w:date="2020-06-08T15:51:00Z">
              <w:r>
                <w:rPr>
                  <w:lang w:val="en-GB" w:eastAsia="zh-CN"/>
                </w:rPr>
                <w:t>P21</w:t>
              </w:r>
            </w:ins>
            <w:ins w:id="14" w:author="Intel" w:date="2020-06-08T15:52:00Z">
              <w:r>
                <w:rPr>
                  <w:lang w:val="en-GB" w:eastAsia="zh-CN"/>
                </w:rPr>
                <w:t xml:space="preserve">, RAN1 is still discussing whether part 1 is needed or not in LPP in their email discussion. In addition, RAN1 have agreed, part 2/3 shall be known by LMF. </w:t>
              </w:r>
            </w:ins>
          </w:p>
        </w:tc>
      </w:tr>
      <w:tr w:rsidR="00413BBE" w14:paraId="088D2D84" w14:textId="77777777" w:rsidTr="0054406E">
        <w:trPr>
          <w:ins w:id="15" w:author="CATT" w:date="2020-06-08T16:08:00Z"/>
        </w:trPr>
        <w:tc>
          <w:tcPr>
            <w:tcW w:w="1430" w:type="dxa"/>
          </w:tcPr>
          <w:p w14:paraId="5B5DA631" w14:textId="2B17C73E" w:rsidR="00413BBE" w:rsidRPr="00413BBE" w:rsidRDefault="00413BBE" w:rsidP="0054406E">
            <w:pPr>
              <w:spacing w:after="0"/>
              <w:jc w:val="both"/>
              <w:rPr>
                <w:ins w:id="16" w:author="CATT" w:date="2020-06-08T16:08:00Z"/>
                <w:lang w:eastAsia="zh-CN"/>
              </w:rPr>
            </w:pPr>
            <w:ins w:id="17" w:author="CATT" w:date="2020-06-08T16:08:00Z">
              <w:r>
                <w:rPr>
                  <w:rFonts w:hint="eastAsia"/>
                  <w:lang w:eastAsia="zh-CN"/>
                </w:rPr>
                <w:t>CATT</w:t>
              </w:r>
            </w:ins>
          </w:p>
        </w:tc>
        <w:tc>
          <w:tcPr>
            <w:tcW w:w="1684" w:type="dxa"/>
          </w:tcPr>
          <w:p w14:paraId="32BD9658" w14:textId="1708C07D" w:rsidR="00413BBE" w:rsidRDefault="00413BBE" w:rsidP="0054406E">
            <w:pPr>
              <w:spacing w:after="0"/>
              <w:jc w:val="both"/>
              <w:rPr>
                <w:ins w:id="18" w:author="CATT" w:date="2020-06-08T16:08:00Z"/>
                <w:lang w:eastAsia="zh-CN"/>
              </w:rPr>
            </w:pPr>
            <w:ins w:id="19" w:author="CATT" w:date="2020-06-08T16:08:00Z">
              <w:r>
                <w:rPr>
                  <w:rFonts w:hint="eastAsia"/>
                  <w:lang w:eastAsia="zh-CN"/>
                </w:rPr>
                <w:t>Yes</w:t>
              </w:r>
            </w:ins>
          </w:p>
        </w:tc>
        <w:tc>
          <w:tcPr>
            <w:tcW w:w="6236" w:type="dxa"/>
          </w:tcPr>
          <w:p w14:paraId="2E3D8111" w14:textId="77777777" w:rsidR="00413BBE" w:rsidRDefault="00413BBE" w:rsidP="00DE39A1">
            <w:pPr>
              <w:spacing w:after="0"/>
              <w:jc w:val="both"/>
              <w:rPr>
                <w:ins w:id="20" w:author="CATT" w:date="2020-06-08T16:08:00Z"/>
                <w:lang w:val="en-GB" w:eastAsia="zh-CN"/>
              </w:rPr>
            </w:pPr>
          </w:p>
        </w:tc>
      </w:tr>
      <w:tr w:rsidR="00B17B18" w14:paraId="1206975B" w14:textId="77777777" w:rsidTr="0054406E">
        <w:trPr>
          <w:ins w:id="21" w:author="Nokia (Mani)" w:date="2020-06-08T12:49:00Z"/>
        </w:trPr>
        <w:tc>
          <w:tcPr>
            <w:tcW w:w="1430" w:type="dxa"/>
          </w:tcPr>
          <w:p w14:paraId="7B17B73E" w14:textId="74D8BC16" w:rsidR="00B17B18" w:rsidRDefault="00B17B18" w:rsidP="00B17B18">
            <w:pPr>
              <w:spacing w:after="0"/>
              <w:jc w:val="both"/>
              <w:rPr>
                <w:ins w:id="22" w:author="Nokia (Mani)" w:date="2020-06-08T12:49:00Z"/>
                <w:lang w:eastAsia="zh-CN"/>
              </w:rPr>
            </w:pPr>
            <w:ins w:id="23" w:author="Nokia (Mani)" w:date="2020-06-08T12:50:00Z">
              <w:r>
                <w:rPr>
                  <w:lang w:eastAsia="zh-CN"/>
                </w:rPr>
                <w:t>Nokia</w:t>
              </w:r>
            </w:ins>
          </w:p>
        </w:tc>
        <w:tc>
          <w:tcPr>
            <w:tcW w:w="1684" w:type="dxa"/>
          </w:tcPr>
          <w:p w14:paraId="57DDCF9D" w14:textId="39B4822B" w:rsidR="00B17B18" w:rsidRDefault="00B17B18" w:rsidP="00B17B18">
            <w:pPr>
              <w:spacing w:after="0"/>
              <w:jc w:val="both"/>
              <w:rPr>
                <w:ins w:id="24" w:author="Nokia (Mani)" w:date="2020-06-08T12:49:00Z"/>
                <w:lang w:eastAsia="zh-CN"/>
              </w:rPr>
            </w:pPr>
            <w:ins w:id="25" w:author="Nokia (Mani)" w:date="2020-06-08T12:50:00Z">
              <w:r>
                <w:rPr>
                  <w:lang w:eastAsia="zh-CN"/>
                </w:rPr>
                <w:t>No</w:t>
              </w:r>
            </w:ins>
          </w:p>
        </w:tc>
        <w:tc>
          <w:tcPr>
            <w:tcW w:w="6236" w:type="dxa"/>
          </w:tcPr>
          <w:p w14:paraId="5CF26DEE" w14:textId="77777777" w:rsidR="00B17B18" w:rsidRDefault="00B17B18" w:rsidP="00B17B18">
            <w:pPr>
              <w:pStyle w:val="CommentText"/>
              <w:rPr>
                <w:ins w:id="26" w:author="Nokia (Mani)" w:date="2020-06-08T12:50:00Z"/>
              </w:rPr>
            </w:pPr>
            <w:ins w:id="27" w:author="Nokia (Mani)" w:date="2020-06-08T12:50:00Z">
              <w:r>
                <w:rPr>
                  <w:lang w:eastAsia="zh-CN"/>
                </w:rPr>
                <w:t xml:space="preserve">Proposal 15: </w:t>
              </w:r>
              <w:r>
                <w:t xml:space="preserve">Not OK. Depending on support of a specific positioning method, 13-1 shall be mandatory e.g. if UE is DL-TDOA capable then the UE shall also be DL PRS processing capable. The same is true for DL </w:t>
              </w:r>
              <w:proofErr w:type="spellStart"/>
              <w:r>
                <w:t>AoD</w:t>
              </w:r>
              <w:proofErr w:type="spellEnd"/>
              <w:r>
                <w:t xml:space="preserve"> and Multi-RTT.</w:t>
              </w:r>
            </w:ins>
          </w:p>
          <w:p w14:paraId="5B703A25" w14:textId="4A57903A" w:rsidR="00B17B18" w:rsidRDefault="00B17B18" w:rsidP="00B17B18">
            <w:pPr>
              <w:pStyle w:val="CommentText"/>
              <w:rPr>
                <w:ins w:id="28" w:author="Nokia (Mani)" w:date="2020-06-08T12:50:00Z"/>
              </w:rPr>
            </w:pPr>
            <w:ins w:id="29" w:author="Nokia (Mani)" w:date="2020-06-08T12:50:00Z">
              <w:r>
                <w:rPr>
                  <w:lang w:eastAsia="zh-CN"/>
                </w:rPr>
                <w:t xml:space="preserve">Proposal 16: </w:t>
              </w:r>
              <w:r>
                <w:rPr>
                  <w:rStyle w:val="CommentReference"/>
                </w:rPr>
                <w:annotationRef/>
              </w:r>
              <w:r>
                <w:rPr>
                  <w:lang w:eastAsia="zh-CN"/>
                </w:rPr>
                <w:t xml:space="preserve">Not OK. </w:t>
              </w:r>
              <w:r>
                <w:t xml:space="preserve">Depending on support of a specific positioning method, one of 13-7 or 13-7a shall be mandatory and the other one optional e.g. if UE is DL-TDOA capable then the UE shall also be capable of using </w:t>
              </w:r>
              <w:r w:rsidRPr="0095387F">
                <w:t>SSB from neighbo</w:t>
              </w:r>
            </w:ins>
            <w:ins w:id="30" w:author="Nokia (Mani)" w:date="2020-06-08T14:17:00Z">
              <w:r w:rsidR="00DF1B37">
                <w:t>u</w:t>
              </w:r>
            </w:ins>
            <w:ins w:id="31" w:author="Nokia (Mani)" w:date="2020-06-08T12:50:00Z">
              <w:r w:rsidRPr="0095387F">
                <w:t>r cell as QCL source of a DL PRS</w:t>
              </w:r>
              <w:r>
                <w:t xml:space="preserve">. The same is true for DL </w:t>
              </w:r>
              <w:proofErr w:type="spellStart"/>
              <w:r>
                <w:t>AoD</w:t>
              </w:r>
              <w:proofErr w:type="spellEnd"/>
              <w:r>
                <w:t xml:space="preserve"> and Multi-RTT. Alternatively, both 13-7 and 13-7a can be optional but UE shall support one of them.</w:t>
              </w:r>
            </w:ins>
          </w:p>
          <w:p w14:paraId="7B7392DA" w14:textId="77777777" w:rsidR="00B17B18" w:rsidRDefault="00B17B18" w:rsidP="00B17B18">
            <w:pPr>
              <w:pStyle w:val="CommentText"/>
              <w:rPr>
                <w:ins w:id="32" w:author="Nokia (Mani)" w:date="2020-06-08T12:50:00Z"/>
              </w:rPr>
            </w:pPr>
            <w:ins w:id="33" w:author="Nokia (Mani)" w:date="2020-06-08T12:50:00Z">
              <w:r>
                <w:rPr>
                  <w:lang w:eastAsia="zh-CN"/>
                </w:rPr>
                <w:t xml:space="preserve">Proposal 18: </w:t>
              </w:r>
              <w:r>
                <w:rPr>
                  <w:rStyle w:val="CommentReference"/>
                </w:rPr>
                <w:annotationRef/>
              </w:r>
              <w:r>
                <w:rPr>
                  <w:rStyle w:val="CommentReference"/>
                </w:rPr>
                <w:annotationRef/>
              </w:r>
              <w:r>
                <w:t xml:space="preserve">Not OK. </w:t>
              </w:r>
              <w:r>
                <w:rPr>
                  <w:rStyle w:val="CommentReference"/>
                </w:rPr>
                <w:annotationRef/>
              </w:r>
              <w:r>
                <w:t xml:space="preserve"> Depending on support of a specific positioning method, the corresponding measurement reporting capability shall be mandatory e.g. if UE is DL-TDOA capable then the UE shall also be capable of 13-6 </w:t>
              </w:r>
              <w:r w:rsidRPr="00AA3EDE">
                <w:t>DL PRS RSTD/[RSRP] Measurement Report for DL-TDOA</w:t>
              </w:r>
              <w:r>
                <w:t xml:space="preserve">. The same is true for DL </w:t>
              </w:r>
              <w:proofErr w:type="spellStart"/>
              <w:r>
                <w:t>AoD</w:t>
              </w:r>
              <w:proofErr w:type="spellEnd"/>
              <w:r>
                <w:t xml:space="preserve"> and Multi-RTT i.e. if UE is DL </w:t>
              </w:r>
              <w:proofErr w:type="spellStart"/>
              <w:r>
                <w:t>AoD</w:t>
              </w:r>
              <w:proofErr w:type="spellEnd"/>
              <w:r>
                <w:t xml:space="preserve"> capable it shall also support </w:t>
              </w:r>
              <w:r w:rsidRPr="00CF49D5">
                <w:t>13-5</w:t>
              </w:r>
              <w:r>
                <w:t xml:space="preserve"> </w:t>
              </w:r>
              <w:r w:rsidRPr="00CF49D5">
                <w:t>DL PRS Measurement Report for DL-</w:t>
              </w:r>
              <w:proofErr w:type="spellStart"/>
              <w:r w:rsidRPr="00CF49D5">
                <w:t>AoD</w:t>
              </w:r>
              <w:proofErr w:type="spellEnd"/>
              <w:r>
                <w:t xml:space="preserve">. If UE is Multi-RTT capable it shall also support </w:t>
              </w:r>
              <w:r w:rsidRPr="00CF49D5">
                <w:t>13-11</w:t>
              </w:r>
              <w:r>
                <w:t xml:space="preserve"> </w:t>
              </w:r>
              <w:r w:rsidRPr="00CF49D5">
                <w:t>UE Rx-Tx Measurement Report for Multi-RTT</w:t>
              </w:r>
              <w:r>
                <w:t>.</w:t>
              </w:r>
            </w:ins>
          </w:p>
          <w:p w14:paraId="1BD5A73D" w14:textId="77777777" w:rsidR="00B17B18" w:rsidRDefault="00B17B18" w:rsidP="00B17B18">
            <w:pPr>
              <w:pStyle w:val="CommentText"/>
              <w:rPr>
                <w:ins w:id="34" w:author="Nokia (Mani)" w:date="2020-06-08T12:50:00Z"/>
              </w:rPr>
            </w:pPr>
            <w:ins w:id="35" w:author="Nokia (Mani)" w:date="2020-06-08T12:50:00Z">
              <w:r>
                <w:rPr>
                  <w:lang w:eastAsia="zh-CN"/>
                </w:rPr>
                <w:t xml:space="preserve">Proposal 20: </w:t>
              </w:r>
              <w:r>
                <w:t>13-8a and 13-8b must be optional capability. One of {13-9a, 13-9b, 13-9c, 13-9d, 13-9e} must be mandatory for UE if UE supports 13-9. One of {13-10a, 13-10b, 13-10c, 13-10d, 13-10e, 13-10f} must be mandatory for UE if UE supports 13-10. 13-8 shall be mandatory if UE supports any of the UL positioning methods.</w:t>
              </w:r>
            </w:ins>
          </w:p>
          <w:p w14:paraId="7372B13E" w14:textId="6032A46C" w:rsidR="00B17B18" w:rsidRDefault="00B17B18" w:rsidP="00B17B18">
            <w:pPr>
              <w:pStyle w:val="CommentText"/>
              <w:rPr>
                <w:ins w:id="36" w:author="Nokia (Mani)" w:date="2020-06-08T12:49:00Z"/>
                <w:lang w:eastAsia="zh-CN"/>
              </w:rPr>
            </w:pPr>
            <w:ins w:id="37" w:author="Nokia (Mani)" w:date="2020-06-08T12:50:00Z">
              <w:r>
                <w:t xml:space="preserve">Proposal 21: If LMF knows the UE is UL TDOA or UL </w:t>
              </w:r>
              <w:proofErr w:type="spellStart"/>
              <w:r>
                <w:t>AoA</w:t>
              </w:r>
              <w:proofErr w:type="spellEnd"/>
              <w:r>
                <w:t xml:space="preserve"> or Multi-RTT capable, then it is enough for LMF to know whether the UE is capable of </w:t>
              </w:r>
            </w:ins>
            <w:ins w:id="38" w:author="Nokia (Mani)" w:date="2020-06-08T13:08:00Z">
              <w:r w:rsidR="00880DEC">
                <w:t xml:space="preserve">13-8, </w:t>
              </w:r>
            </w:ins>
            <w:ins w:id="39" w:author="Nokia (Mani)" w:date="2020-06-08T12:50:00Z">
              <w:r>
                <w:t>13-8a, 13-8b, 13-9 and 13-10. No need for others to be reported to LMF.</w:t>
              </w:r>
            </w:ins>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Heading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 xml:space="preserve">[NR E-CID DL SSB RRM measurements with LPP </w:t>
            </w:r>
            <w:r>
              <w:rPr>
                <w:rFonts w:ascii="Arial" w:eastAsia="Arial" w:hAnsi="Arial" w:cs="Arial"/>
                <w:sz w:val="18"/>
                <w:szCs w:val="18"/>
                <w:highlight w:val="yellow"/>
                <w:lang w:val="en-GB"/>
              </w:rPr>
              <w:lastRenderedPageBreak/>
              <w:t>support for NR Positioning]</w:t>
            </w:r>
          </w:p>
        </w:tc>
        <w:tc>
          <w:tcPr>
            <w:tcW w:w="2340" w:type="dxa"/>
          </w:tcPr>
          <w:p w14:paraId="64D8FFE6" w14:textId="77777777" w:rsidR="004D2793" w:rsidRDefault="005F6B2B">
            <w:pPr>
              <w:pStyle w:val="ListParagraph"/>
              <w:numPr>
                <w:ilvl w:val="0"/>
                <w:numId w:val="26"/>
              </w:numPr>
              <w:rPr>
                <w:rFonts w:eastAsia="Times New Roman"/>
                <w:highlight w:val="yellow"/>
                <w:lang w:val="en-GB"/>
              </w:rPr>
            </w:pPr>
            <w:r>
              <w:rPr>
                <w:highlight w:val="yellow"/>
                <w:lang w:val="en-GB"/>
              </w:rPr>
              <w:lastRenderedPageBreak/>
              <w:t xml:space="preserve">[NR E-CID DL SSB RRM </w:t>
            </w:r>
            <w:r>
              <w:rPr>
                <w:highlight w:val="yellow"/>
                <w:lang w:val="en-GB"/>
              </w:rPr>
              <w:lastRenderedPageBreak/>
              <w:t>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lastRenderedPageBreak/>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ListParagraph"/>
        <w:tabs>
          <w:tab w:val="left" w:pos="360"/>
        </w:tabs>
        <w:ind w:left="360"/>
        <w:jc w:val="both"/>
        <w:rPr>
          <w:rFonts w:ascii="Arial" w:hAnsi="Arial" w:cs="Arial"/>
          <w:lang w:val="en-GB"/>
        </w:rPr>
      </w:pPr>
    </w:p>
    <w:p w14:paraId="353AF4BB" w14:textId="46744F63" w:rsidR="004D2793" w:rsidRDefault="00B0017D">
      <w:pPr>
        <w:pStyle w:val="ListParagraph"/>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w:t>
      </w:r>
      <w:proofErr w:type="spellStart"/>
      <w:r>
        <w:rPr>
          <w:rFonts w:eastAsia="MS Mincho"/>
          <w:sz w:val="22"/>
        </w:rPr>
        <w:t>rsrp</w:t>
      </w:r>
      <w:proofErr w:type="spellEnd"/>
      <w:r>
        <w:rPr>
          <w:rFonts w:eastAsia="MS Mincho"/>
          <w:sz w:val="22"/>
        </w:rPr>
        <w:t xml:space="preserve"> and </w:t>
      </w:r>
      <w:proofErr w:type="spellStart"/>
      <w:r>
        <w:rPr>
          <w:rFonts w:eastAsia="MS Mincho"/>
          <w:sz w:val="22"/>
        </w:rPr>
        <w:t>rsrp</w:t>
      </w:r>
      <w:proofErr w:type="spellEnd"/>
      <w:r>
        <w:rPr>
          <w:rFonts w:eastAsia="MS Mincho"/>
          <w:sz w:val="22"/>
        </w:rPr>
        <w:t xml:space="preserve"> report to be separate capabilities, i.e. two bits as in existing LPP specification, or 1 bit to indicate both </w:t>
      </w:r>
      <w:proofErr w:type="spellStart"/>
      <w:r>
        <w:rPr>
          <w:rFonts w:eastAsia="MS Mincho"/>
          <w:sz w:val="22"/>
        </w:rPr>
        <w:t>rsrp</w:t>
      </w:r>
      <w:proofErr w:type="spellEnd"/>
      <w:r>
        <w:rPr>
          <w:rFonts w:eastAsia="MS Mincho"/>
          <w:sz w:val="22"/>
        </w:rPr>
        <w:t xml:space="preserve"> and </w:t>
      </w:r>
      <w:proofErr w:type="spellStart"/>
      <w:r>
        <w:rPr>
          <w:rFonts w:eastAsia="MS Mincho"/>
          <w:sz w:val="22"/>
        </w:rPr>
        <w:t>rsrp</w:t>
      </w:r>
      <w:proofErr w:type="spellEnd"/>
      <w:r>
        <w:rPr>
          <w:rFonts w:eastAsia="MS Mincho"/>
          <w:sz w:val="22"/>
        </w:rPr>
        <w:t>?</w:t>
      </w:r>
    </w:p>
    <w:p w14:paraId="63B1B5BD"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 xml:space="preserve">ss*Sup includes also support for </w:t>
      </w:r>
      <w:proofErr w:type="spellStart"/>
      <w:r w:rsidRPr="00B0017D">
        <w:rPr>
          <w:rFonts w:eastAsia="MS Mincho"/>
          <w:sz w:val="22"/>
        </w:rPr>
        <w:t>ResultsPerSSB</w:t>
      </w:r>
      <w:proofErr w:type="spellEnd"/>
      <w:r w:rsidRPr="00B0017D">
        <w:rPr>
          <w:rFonts w:eastAsia="MS Mincho"/>
          <w:sz w:val="22"/>
        </w:rPr>
        <w:t xml:space="preserve">-Index, and </w:t>
      </w:r>
      <w:proofErr w:type="spellStart"/>
      <w:r w:rsidRPr="00B0017D">
        <w:rPr>
          <w:rFonts w:eastAsia="MS Mincho"/>
          <w:sz w:val="22"/>
        </w:rPr>
        <w:t>csi</w:t>
      </w:r>
      <w:proofErr w:type="spellEnd"/>
      <w:r w:rsidRPr="00B0017D">
        <w:rPr>
          <w:rFonts w:eastAsia="MS Mincho"/>
          <w:sz w:val="22"/>
        </w:rPr>
        <w:t xml:space="preserve">*Sup includes also support for </w:t>
      </w:r>
      <w:proofErr w:type="spellStart"/>
      <w:r w:rsidRPr="00B0017D">
        <w:rPr>
          <w:rFonts w:eastAsia="MS Mincho"/>
          <w:sz w:val="22"/>
        </w:rPr>
        <w:t>ResultsPerCSI</w:t>
      </w:r>
      <w:proofErr w:type="spellEnd"/>
      <w:r w:rsidRPr="00B0017D">
        <w:rPr>
          <w:rFonts w:eastAsia="MS Mincho"/>
          <w:sz w:val="22"/>
        </w:rPr>
        <w:t>-Index.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r w:rsidRPr="00B0017D">
        <w:rPr>
          <w:rFonts w:eastAsia="MS Mincho"/>
          <w:sz w:val="22"/>
        </w:rPr>
        <w:t xml:space="preserve">Should  </w:t>
      </w:r>
      <w:proofErr w:type="spellStart"/>
      <w:r w:rsidRPr="00B0017D">
        <w:rPr>
          <w:rFonts w:eastAsia="MS Mincho"/>
          <w:sz w:val="22"/>
        </w:rPr>
        <w:t>rsrp</w:t>
      </w:r>
      <w:proofErr w:type="spellEnd"/>
      <w:r w:rsidRPr="00B0017D">
        <w:rPr>
          <w:rFonts w:eastAsia="MS Mincho"/>
          <w:sz w:val="22"/>
        </w:rPr>
        <w:t xml:space="preserve"> and </w:t>
      </w:r>
      <w:proofErr w:type="spellStart"/>
      <w:r w:rsidRPr="00B0017D">
        <w:rPr>
          <w:rFonts w:eastAsia="MS Mincho"/>
          <w:sz w:val="22"/>
        </w:rPr>
        <w:t>rsrp</w:t>
      </w:r>
      <w:proofErr w:type="spellEnd"/>
      <w:r w:rsidRPr="00B0017D">
        <w:rPr>
          <w:rFonts w:eastAsia="MS Mincho"/>
          <w:sz w:val="22"/>
        </w:rPr>
        <w:t xml:space="preserve"> report to be separate capabilities, i.e. two bits as in existing LPP specification, or 1 bit to indicate both </w:t>
      </w:r>
      <w:proofErr w:type="spellStart"/>
      <w:r w:rsidRPr="00B0017D">
        <w:rPr>
          <w:rFonts w:eastAsia="MS Mincho"/>
          <w:sz w:val="22"/>
        </w:rPr>
        <w:t>rsrp</w:t>
      </w:r>
      <w:proofErr w:type="spellEnd"/>
      <w:r w:rsidRPr="00B0017D">
        <w:rPr>
          <w:rFonts w:eastAsia="MS Mincho"/>
          <w:sz w:val="22"/>
        </w:rPr>
        <w:t xml:space="preserve"> and </w:t>
      </w:r>
      <w:proofErr w:type="spellStart"/>
      <w:r w:rsidRPr="00B0017D">
        <w:rPr>
          <w:rFonts w:eastAsia="MS Mincho"/>
          <w:sz w:val="22"/>
        </w:rPr>
        <w:t>rsrp</w:t>
      </w:r>
      <w:proofErr w:type="spellEnd"/>
      <w:r w:rsidRPr="00B0017D">
        <w:rPr>
          <w:rFonts w:eastAsia="MS Mincho"/>
          <w:sz w:val="22"/>
        </w:rPr>
        <w:t>?</w:t>
      </w:r>
    </w:p>
    <w:tbl>
      <w:tblPr>
        <w:tblStyle w:val="TableGrid"/>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50DCB76C" w:rsidR="00B0017D" w:rsidRDefault="00590079" w:rsidP="0054406E">
            <w:pPr>
              <w:spacing w:after="0"/>
              <w:jc w:val="both"/>
              <w:rPr>
                <w:lang w:val="en-GB" w:eastAsia="zh-CN"/>
              </w:rPr>
            </w:pPr>
            <w:ins w:id="40" w:author="Sven Fischer" w:date="2020-06-05T23:51:00Z">
              <w:r>
                <w:rPr>
                  <w:lang w:val="en-GB" w:eastAsia="zh-CN"/>
                </w:rPr>
                <w:t>Qualcomm</w:t>
              </w:r>
            </w:ins>
          </w:p>
        </w:tc>
        <w:tc>
          <w:tcPr>
            <w:tcW w:w="1684" w:type="dxa"/>
          </w:tcPr>
          <w:p w14:paraId="6AB6DA15" w14:textId="17681245" w:rsidR="00B0017D" w:rsidRDefault="00590079" w:rsidP="0054406E">
            <w:pPr>
              <w:spacing w:after="0"/>
              <w:jc w:val="both"/>
              <w:rPr>
                <w:lang w:val="en-GB" w:eastAsia="zh-CN"/>
              </w:rPr>
            </w:pPr>
            <w:ins w:id="41" w:author="Sven Fischer" w:date="2020-06-05T23:51:00Z">
              <w:r>
                <w:rPr>
                  <w:lang w:val="en-GB" w:eastAsia="zh-CN"/>
                </w:rPr>
                <w:t>2bits</w:t>
              </w:r>
            </w:ins>
          </w:p>
        </w:tc>
        <w:tc>
          <w:tcPr>
            <w:tcW w:w="6236" w:type="dxa"/>
          </w:tcPr>
          <w:p w14:paraId="03D952E4" w14:textId="3DC8D050" w:rsidR="00B0017D" w:rsidRDefault="008012BC" w:rsidP="008012BC">
            <w:pPr>
              <w:spacing w:after="0"/>
              <w:rPr>
                <w:lang w:val="en-GB" w:eastAsia="zh-CN"/>
              </w:rPr>
            </w:pPr>
            <w:ins w:id="42" w:author="Sven Fischer" w:date="2020-06-06T00:34:00Z">
              <w:r>
                <w:rPr>
                  <w:lang w:val="en-GB" w:eastAsia="zh-CN"/>
                </w:rPr>
                <w:t xml:space="preserve">Typically, we have quite fine granularity of capabilities in LPP, since </w:t>
              </w:r>
            </w:ins>
            <w:ins w:id="43" w:author="Sven Fischer" w:date="2020-06-06T00:35:00Z">
              <w:r>
                <w:rPr>
                  <w:lang w:val="en-GB" w:eastAsia="zh-CN"/>
                </w:rPr>
                <w:t>all positioning features are in general optional.</w:t>
              </w:r>
            </w:ins>
          </w:p>
        </w:tc>
      </w:tr>
      <w:tr w:rsidR="00B0017D" w14:paraId="277B715F" w14:textId="77777777" w:rsidTr="0054406E">
        <w:tc>
          <w:tcPr>
            <w:tcW w:w="1430" w:type="dxa"/>
          </w:tcPr>
          <w:p w14:paraId="14167755" w14:textId="41977CE0" w:rsidR="00B0017D" w:rsidRDefault="00DE39A1" w:rsidP="0054406E">
            <w:pPr>
              <w:spacing w:after="0"/>
              <w:jc w:val="both"/>
              <w:rPr>
                <w:lang w:eastAsia="zh-CN"/>
              </w:rPr>
            </w:pPr>
            <w:ins w:id="44" w:author="Intel" w:date="2020-06-08T15:52:00Z">
              <w:r>
                <w:rPr>
                  <w:lang w:eastAsia="zh-CN"/>
                </w:rPr>
                <w:t>Intel</w:t>
              </w:r>
            </w:ins>
          </w:p>
        </w:tc>
        <w:tc>
          <w:tcPr>
            <w:tcW w:w="1684" w:type="dxa"/>
          </w:tcPr>
          <w:p w14:paraId="3CECAD61" w14:textId="0249D18C" w:rsidR="00B0017D" w:rsidRDefault="00DE39A1" w:rsidP="0054406E">
            <w:pPr>
              <w:spacing w:after="0"/>
              <w:jc w:val="both"/>
              <w:rPr>
                <w:lang w:eastAsia="zh-CN"/>
              </w:rPr>
            </w:pPr>
            <w:ins w:id="45" w:author="Intel" w:date="2020-06-08T15:52:00Z">
              <w:r>
                <w:rPr>
                  <w:lang w:eastAsia="zh-CN"/>
                </w:rPr>
                <w:t>2bits</w:t>
              </w:r>
            </w:ins>
          </w:p>
        </w:tc>
        <w:tc>
          <w:tcPr>
            <w:tcW w:w="6236" w:type="dxa"/>
          </w:tcPr>
          <w:p w14:paraId="5EC4303D" w14:textId="243C0B19" w:rsidR="00B0017D" w:rsidRDefault="00DE39A1" w:rsidP="0054406E">
            <w:pPr>
              <w:numPr>
                <w:ilvl w:val="0"/>
                <w:numId w:val="28"/>
              </w:numPr>
              <w:spacing w:after="0"/>
              <w:jc w:val="both"/>
              <w:rPr>
                <w:lang w:val="en-GB" w:eastAsia="zh-CN"/>
              </w:rPr>
            </w:pPr>
            <w:ins w:id="46" w:author="Intel" w:date="2020-06-08T15:52:00Z">
              <w:r>
                <w:rPr>
                  <w:lang w:val="en-GB" w:eastAsia="zh-CN"/>
                </w:rPr>
                <w:t xml:space="preserve">Same as </w:t>
              </w:r>
            </w:ins>
            <w:ins w:id="47" w:author="Intel" w:date="2020-06-08T15:53:00Z">
              <w:r>
                <w:rPr>
                  <w:lang w:val="en-GB" w:eastAsia="zh-CN"/>
                </w:rPr>
                <w:t>Qualcomm.</w:t>
              </w:r>
            </w:ins>
          </w:p>
        </w:tc>
      </w:tr>
      <w:tr w:rsidR="00413BBE" w14:paraId="28FFCACB" w14:textId="77777777" w:rsidTr="0054406E">
        <w:trPr>
          <w:ins w:id="48" w:author="CATT" w:date="2020-06-08T16:09:00Z"/>
        </w:trPr>
        <w:tc>
          <w:tcPr>
            <w:tcW w:w="1430" w:type="dxa"/>
          </w:tcPr>
          <w:p w14:paraId="24A20BCE" w14:textId="781384BE" w:rsidR="00413BBE" w:rsidRDefault="00413BBE" w:rsidP="0054406E">
            <w:pPr>
              <w:spacing w:after="0"/>
              <w:jc w:val="both"/>
              <w:rPr>
                <w:ins w:id="49" w:author="CATT" w:date="2020-06-08T16:09:00Z"/>
                <w:lang w:eastAsia="zh-CN"/>
              </w:rPr>
            </w:pPr>
            <w:ins w:id="50" w:author="CATT" w:date="2020-06-08T16:09:00Z">
              <w:r>
                <w:rPr>
                  <w:rFonts w:hint="eastAsia"/>
                  <w:lang w:eastAsia="zh-CN"/>
                </w:rPr>
                <w:t>CATT</w:t>
              </w:r>
            </w:ins>
          </w:p>
        </w:tc>
        <w:tc>
          <w:tcPr>
            <w:tcW w:w="1684" w:type="dxa"/>
          </w:tcPr>
          <w:p w14:paraId="77ABA9F6" w14:textId="49008890" w:rsidR="00413BBE" w:rsidRDefault="00413BBE" w:rsidP="0054406E">
            <w:pPr>
              <w:spacing w:after="0"/>
              <w:jc w:val="both"/>
              <w:rPr>
                <w:ins w:id="51" w:author="CATT" w:date="2020-06-08T16:09:00Z"/>
                <w:lang w:eastAsia="zh-CN"/>
              </w:rPr>
            </w:pPr>
            <w:ins w:id="52" w:author="CATT" w:date="2020-06-08T16:09:00Z">
              <w:r>
                <w:rPr>
                  <w:rFonts w:hint="eastAsia"/>
                  <w:lang w:eastAsia="zh-CN"/>
                </w:rPr>
                <w:t>2bits</w:t>
              </w:r>
            </w:ins>
          </w:p>
        </w:tc>
        <w:tc>
          <w:tcPr>
            <w:tcW w:w="6236" w:type="dxa"/>
          </w:tcPr>
          <w:p w14:paraId="0FA43130" w14:textId="638AA055" w:rsidR="00413BBE" w:rsidRDefault="00413BBE" w:rsidP="00413BBE">
            <w:pPr>
              <w:spacing w:after="0"/>
              <w:rPr>
                <w:ins w:id="53" w:author="CATT" w:date="2020-06-08T16:09:00Z"/>
                <w:lang w:val="en-GB" w:eastAsia="zh-CN"/>
              </w:rPr>
            </w:pPr>
            <w:ins w:id="54" w:author="CATT" w:date="2020-06-08T16:10:00Z">
              <w:r>
                <w:rPr>
                  <w:rFonts w:hint="eastAsia"/>
                  <w:lang w:val="en-GB" w:eastAsia="zh-CN"/>
                </w:rPr>
                <w:t>2 bits should be used, i.e. 1 bit for each case.</w:t>
              </w:r>
            </w:ins>
          </w:p>
        </w:tc>
      </w:tr>
      <w:tr w:rsidR="00CD65A6" w14:paraId="6B130CB9" w14:textId="77777777" w:rsidTr="0054406E">
        <w:trPr>
          <w:ins w:id="55" w:author="YinghaoGuo" w:date="2020-06-09T11:18:00Z"/>
        </w:trPr>
        <w:tc>
          <w:tcPr>
            <w:tcW w:w="1430" w:type="dxa"/>
          </w:tcPr>
          <w:p w14:paraId="7BB97BDE" w14:textId="28DA7D44" w:rsidR="00CD65A6" w:rsidRDefault="00CD65A6" w:rsidP="00CD65A6">
            <w:pPr>
              <w:spacing w:after="0"/>
              <w:jc w:val="both"/>
              <w:rPr>
                <w:ins w:id="56" w:author="YinghaoGuo" w:date="2020-06-09T11:18:00Z"/>
                <w:lang w:eastAsia="zh-CN"/>
              </w:rPr>
            </w:pPr>
            <w:ins w:id="57" w:author="YinghaoGuo" w:date="2020-06-09T11:18:00Z">
              <w:r>
                <w:rPr>
                  <w:lang w:eastAsia="zh-CN"/>
                </w:rPr>
                <w:t>Huawei/HiSilicon (update)</w:t>
              </w:r>
            </w:ins>
          </w:p>
        </w:tc>
        <w:tc>
          <w:tcPr>
            <w:tcW w:w="1684" w:type="dxa"/>
          </w:tcPr>
          <w:p w14:paraId="15D1FEF1" w14:textId="61046EE5" w:rsidR="00CD65A6" w:rsidRDefault="00CD65A6" w:rsidP="00CD65A6">
            <w:pPr>
              <w:spacing w:after="0"/>
              <w:jc w:val="both"/>
              <w:rPr>
                <w:ins w:id="58" w:author="YinghaoGuo" w:date="2020-06-09T11:18:00Z"/>
                <w:lang w:eastAsia="zh-CN"/>
              </w:rPr>
            </w:pPr>
            <w:ins w:id="59" w:author="YinghaoGuo" w:date="2020-06-09T11:18:00Z">
              <w:r>
                <w:rPr>
                  <w:lang w:eastAsia="zh-CN"/>
                </w:rPr>
                <w:t>1 bit</w:t>
              </w:r>
            </w:ins>
          </w:p>
        </w:tc>
        <w:tc>
          <w:tcPr>
            <w:tcW w:w="6236" w:type="dxa"/>
          </w:tcPr>
          <w:p w14:paraId="021F3531" w14:textId="77777777" w:rsidR="00CD65A6" w:rsidRDefault="00CD65A6" w:rsidP="00CD65A6">
            <w:pPr>
              <w:spacing w:after="0"/>
              <w:jc w:val="both"/>
              <w:rPr>
                <w:ins w:id="60" w:author="YinghaoGuo" w:date="2020-06-09T11:18:00Z"/>
                <w:lang w:val="en-GB" w:eastAsia="zh-CN"/>
              </w:rPr>
            </w:pPr>
            <w:ins w:id="61" w:author="YinghaoGuo" w:date="2020-06-09T11:18:00Z">
              <w:r>
                <w:rPr>
                  <w:lang w:val="en-GB" w:eastAsia="zh-CN"/>
                </w:rPr>
                <w:t xml:space="preserve">According to RAN1 LS </w:t>
              </w:r>
              <w:r w:rsidRPr="00AE01A2">
                <w:rPr>
                  <w:lang w:val="en-GB" w:eastAsia="zh-CN"/>
                </w:rPr>
                <w:t>R1-2005096</w:t>
              </w:r>
              <w:r>
                <w:rPr>
                  <w:lang w:val="en-GB" w:eastAsia="zh-CN"/>
                </w:rPr>
                <w:t>, single bit per FG is concluded. This FG also has single component, why would RAN2 decide to have two capability bits for an FG with single component?</w:t>
              </w:r>
            </w:ins>
          </w:p>
          <w:tbl>
            <w:tblPr>
              <w:tblW w:w="6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2665"/>
            </w:tblGrid>
            <w:tr w:rsidR="00CD65A6" w14:paraId="76DFC315" w14:textId="77777777" w:rsidTr="00EB0A0F">
              <w:trPr>
                <w:trHeight w:val="20"/>
                <w:ins w:id="62" w:author="YinghaoGuo" w:date="2020-06-09T11:18:00Z"/>
              </w:trPr>
              <w:tc>
                <w:tcPr>
                  <w:tcW w:w="1130" w:type="dxa"/>
                  <w:tcBorders>
                    <w:top w:val="single" w:sz="4" w:space="0" w:color="auto"/>
                    <w:left w:val="single" w:sz="4" w:space="0" w:color="auto"/>
                    <w:bottom w:val="single" w:sz="4" w:space="0" w:color="auto"/>
                    <w:right w:val="single" w:sz="4" w:space="0" w:color="auto"/>
                  </w:tcBorders>
                  <w:hideMark/>
                </w:tcPr>
                <w:p w14:paraId="02483ECB" w14:textId="77777777" w:rsidR="00CD65A6" w:rsidRDefault="00CD65A6" w:rsidP="00CD65A6">
                  <w:pPr>
                    <w:pStyle w:val="TAL"/>
                    <w:spacing w:line="254" w:lineRule="auto"/>
                    <w:rPr>
                      <w:ins w:id="63" w:author="YinghaoGuo" w:date="2020-06-09T11:18:00Z"/>
                      <w:rFonts w:asciiTheme="majorHAnsi" w:hAnsiTheme="majorHAnsi" w:cstheme="majorHAnsi"/>
                      <w:szCs w:val="18"/>
                    </w:rPr>
                  </w:pPr>
                  <w:ins w:id="64" w:author="YinghaoGuo" w:date="2020-06-09T11:18:00Z">
                    <w:r>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hideMark/>
                </w:tcPr>
                <w:p w14:paraId="289DA8BF" w14:textId="77777777" w:rsidR="00CD65A6" w:rsidRDefault="00CD65A6" w:rsidP="00CD65A6">
                  <w:pPr>
                    <w:pStyle w:val="TAL"/>
                    <w:rPr>
                      <w:ins w:id="65" w:author="YinghaoGuo" w:date="2020-06-09T11:18:00Z"/>
                      <w:rFonts w:asciiTheme="majorHAnsi" w:hAnsiTheme="majorHAnsi" w:cstheme="majorHAnsi"/>
                      <w:bCs/>
                      <w:szCs w:val="18"/>
                    </w:rPr>
                  </w:pPr>
                  <w:ins w:id="66" w:author="YinghaoGuo" w:date="2020-06-09T11:18:00Z">
                    <w:r>
                      <w:rPr>
                        <w:rFonts w:asciiTheme="majorHAnsi" w:hAnsiTheme="majorHAnsi" w:cstheme="majorHAnsi"/>
                        <w:bCs/>
                        <w:szCs w:val="18"/>
                      </w:rPr>
                      <w:t>13-12</w:t>
                    </w:r>
                  </w:ins>
                </w:p>
              </w:tc>
              <w:tc>
                <w:tcPr>
                  <w:tcW w:w="1559" w:type="dxa"/>
                  <w:tcBorders>
                    <w:top w:val="single" w:sz="4" w:space="0" w:color="auto"/>
                    <w:left w:val="single" w:sz="4" w:space="0" w:color="auto"/>
                    <w:bottom w:val="single" w:sz="4" w:space="0" w:color="auto"/>
                    <w:right w:val="single" w:sz="4" w:space="0" w:color="auto"/>
                  </w:tcBorders>
                  <w:hideMark/>
                </w:tcPr>
                <w:p w14:paraId="435F7E4D" w14:textId="77777777" w:rsidR="00CD65A6" w:rsidRDefault="00CD65A6" w:rsidP="00CD65A6">
                  <w:pPr>
                    <w:pStyle w:val="TAL"/>
                    <w:rPr>
                      <w:ins w:id="67" w:author="YinghaoGuo" w:date="2020-06-09T11:18:00Z"/>
                      <w:rFonts w:asciiTheme="majorHAnsi" w:hAnsiTheme="majorHAnsi" w:cstheme="majorHAnsi"/>
                      <w:bCs/>
                      <w:szCs w:val="18"/>
                    </w:rPr>
                  </w:pPr>
                  <w:ins w:id="68" w:author="YinghaoGuo" w:date="2020-06-09T11:18:00Z">
                    <w:r>
                      <w:rPr>
                        <w:rFonts w:asciiTheme="majorHAnsi" w:hAnsiTheme="majorHAnsi" w:cstheme="majorHAnsi"/>
                        <w:bCs/>
                        <w:szCs w:val="18"/>
                      </w:rPr>
                      <w:t>NR E-CID DL SSB RRM measurements with LPP support for NR Positioning</w:t>
                    </w:r>
                  </w:ins>
                </w:p>
              </w:tc>
              <w:tc>
                <w:tcPr>
                  <w:tcW w:w="2665" w:type="dxa"/>
                  <w:tcBorders>
                    <w:top w:val="single" w:sz="4" w:space="0" w:color="auto"/>
                    <w:left w:val="single" w:sz="4" w:space="0" w:color="auto"/>
                    <w:bottom w:val="single" w:sz="4" w:space="0" w:color="auto"/>
                    <w:right w:val="single" w:sz="4" w:space="0" w:color="auto"/>
                  </w:tcBorders>
                  <w:hideMark/>
                </w:tcPr>
                <w:p w14:paraId="417D16C8" w14:textId="77777777" w:rsidR="00CD65A6" w:rsidRDefault="00CD65A6" w:rsidP="00CD65A6">
                  <w:pPr>
                    <w:pStyle w:val="TAL"/>
                    <w:numPr>
                      <w:ilvl w:val="0"/>
                      <w:numId w:val="39"/>
                    </w:numPr>
                    <w:spacing w:line="240" w:lineRule="auto"/>
                    <w:rPr>
                      <w:ins w:id="69" w:author="YinghaoGuo" w:date="2020-06-09T11:18:00Z"/>
                      <w:rFonts w:asciiTheme="majorHAnsi" w:eastAsia="SimSun" w:hAnsiTheme="majorHAnsi" w:cstheme="majorHAnsi"/>
                      <w:szCs w:val="18"/>
                    </w:rPr>
                  </w:pPr>
                  <w:ins w:id="70" w:author="YinghaoGuo" w:date="2020-06-09T11:18:00Z">
                    <w:r>
                      <w:rPr>
                        <w:rFonts w:asciiTheme="majorHAnsi" w:eastAsia="SimSun" w:hAnsiTheme="majorHAnsi" w:cstheme="majorHAnsi"/>
                        <w:szCs w:val="18"/>
                      </w:rPr>
                      <w:t>NR E-CID DL SSB RRM measurements with LPP support for NR Positioning</w:t>
                    </w:r>
                  </w:ins>
                </w:p>
              </w:tc>
            </w:tr>
            <w:tr w:rsidR="00CD65A6" w14:paraId="228292BF" w14:textId="77777777" w:rsidTr="00EB0A0F">
              <w:trPr>
                <w:trHeight w:val="20"/>
                <w:ins w:id="71" w:author="YinghaoGuo" w:date="2020-06-09T11:18:00Z"/>
              </w:trPr>
              <w:tc>
                <w:tcPr>
                  <w:tcW w:w="1130" w:type="dxa"/>
                  <w:tcBorders>
                    <w:top w:val="single" w:sz="4" w:space="0" w:color="auto"/>
                    <w:left w:val="single" w:sz="4" w:space="0" w:color="auto"/>
                    <w:bottom w:val="single" w:sz="4" w:space="0" w:color="auto"/>
                    <w:right w:val="single" w:sz="4" w:space="0" w:color="auto"/>
                  </w:tcBorders>
                  <w:hideMark/>
                </w:tcPr>
                <w:p w14:paraId="014BE0F6" w14:textId="77777777" w:rsidR="00CD65A6" w:rsidRDefault="00CD65A6" w:rsidP="00CD65A6">
                  <w:pPr>
                    <w:pStyle w:val="TAL"/>
                    <w:spacing w:line="254" w:lineRule="auto"/>
                    <w:rPr>
                      <w:ins w:id="72" w:author="YinghaoGuo" w:date="2020-06-09T11:18:00Z"/>
                      <w:rFonts w:asciiTheme="majorHAnsi" w:eastAsiaTheme="minorEastAsia" w:hAnsiTheme="majorHAnsi" w:cstheme="majorHAnsi"/>
                      <w:szCs w:val="18"/>
                    </w:rPr>
                  </w:pPr>
                  <w:ins w:id="73" w:author="YinghaoGuo" w:date="2020-06-09T11:18:00Z">
                    <w:r>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hideMark/>
                </w:tcPr>
                <w:p w14:paraId="5701F93C" w14:textId="77777777" w:rsidR="00CD65A6" w:rsidRDefault="00CD65A6" w:rsidP="00CD65A6">
                  <w:pPr>
                    <w:pStyle w:val="TAL"/>
                    <w:rPr>
                      <w:ins w:id="74" w:author="YinghaoGuo" w:date="2020-06-09T11:18:00Z"/>
                      <w:rFonts w:asciiTheme="majorHAnsi" w:hAnsiTheme="majorHAnsi" w:cstheme="majorHAnsi"/>
                      <w:bCs/>
                      <w:szCs w:val="18"/>
                    </w:rPr>
                  </w:pPr>
                  <w:ins w:id="75" w:author="YinghaoGuo" w:date="2020-06-09T11:18:00Z">
                    <w:r>
                      <w:rPr>
                        <w:rFonts w:asciiTheme="majorHAnsi" w:hAnsiTheme="majorHAnsi" w:cstheme="majorHAnsi"/>
                        <w:bCs/>
                        <w:szCs w:val="18"/>
                      </w:rPr>
                      <w:t>13-12a</w:t>
                    </w:r>
                  </w:ins>
                </w:p>
              </w:tc>
              <w:tc>
                <w:tcPr>
                  <w:tcW w:w="1559" w:type="dxa"/>
                  <w:tcBorders>
                    <w:top w:val="single" w:sz="4" w:space="0" w:color="auto"/>
                    <w:left w:val="single" w:sz="4" w:space="0" w:color="auto"/>
                    <w:bottom w:val="single" w:sz="4" w:space="0" w:color="auto"/>
                    <w:right w:val="single" w:sz="4" w:space="0" w:color="auto"/>
                  </w:tcBorders>
                  <w:hideMark/>
                </w:tcPr>
                <w:p w14:paraId="01C351A9" w14:textId="77777777" w:rsidR="00CD65A6" w:rsidRDefault="00CD65A6" w:rsidP="00CD65A6">
                  <w:pPr>
                    <w:pStyle w:val="TAL"/>
                    <w:rPr>
                      <w:ins w:id="76" w:author="YinghaoGuo" w:date="2020-06-09T11:18:00Z"/>
                      <w:rFonts w:asciiTheme="majorHAnsi" w:hAnsiTheme="majorHAnsi" w:cstheme="majorHAnsi"/>
                      <w:bCs/>
                      <w:szCs w:val="18"/>
                    </w:rPr>
                  </w:pPr>
                  <w:ins w:id="77" w:author="YinghaoGuo" w:date="2020-06-09T11:18:00Z">
                    <w:r>
                      <w:rPr>
                        <w:rFonts w:asciiTheme="majorHAnsi" w:hAnsiTheme="majorHAnsi" w:cstheme="majorHAnsi"/>
                        <w:bCs/>
                        <w:szCs w:val="18"/>
                      </w:rPr>
                      <w:t>NR E-CID DL CSI-RS RRM measurements with LPP support for NR Positioning</w:t>
                    </w:r>
                  </w:ins>
                </w:p>
              </w:tc>
              <w:tc>
                <w:tcPr>
                  <w:tcW w:w="2665" w:type="dxa"/>
                  <w:tcBorders>
                    <w:top w:val="single" w:sz="4" w:space="0" w:color="auto"/>
                    <w:left w:val="single" w:sz="4" w:space="0" w:color="auto"/>
                    <w:bottom w:val="single" w:sz="4" w:space="0" w:color="auto"/>
                    <w:right w:val="single" w:sz="4" w:space="0" w:color="auto"/>
                  </w:tcBorders>
                  <w:hideMark/>
                </w:tcPr>
                <w:p w14:paraId="3D207DB0" w14:textId="77777777" w:rsidR="00CD65A6" w:rsidRDefault="00CD65A6" w:rsidP="00CD65A6">
                  <w:pPr>
                    <w:pStyle w:val="TAL"/>
                    <w:numPr>
                      <w:ilvl w:val="0"/>
                      <w:numId w:val="40"/>
                    </w:numPr>
                    <w:spacing w:line="240" w:lineRule="auto"/>
                    <w:rPr>
                      <w:ins w:id="78" w:author="YinghaoGuo" w:date="2020-06-09T11:18:00Z"/>
                      <w:rFonts w:asciiTheme="majorHAnsi" w:eastAsia="SimSun" w:hAnsiTheme="majorHAnsi" w:cstheme="majorHAnsi"/>
                      <w:szCs w:val="18"/>
                    </w:rPr>
                  </w:pPr>
                  <w:ins w:id="79" w:author="YinghaoGuo" w:date="2020-06-09T11:18:00Z">
                    <w:r>
                      <w:rPr>
                        <w:rFonts w:asciiTheme="majorHAnsi" w:eastAsia="SimSun" w:hAnsiTheme="majorHAnsi" w:cstheme="majorHAnsi"/>
                        <w:szCs w:val="18"/>
                      </w:rPr>
                      <w:t>NR E-CID DL CSI-RS RRM measurements with LPP support for NR Positioning</w:t>
                    </w:r>
                  </w:ins>
                </w:p>
              </w:tc>
            </w:tr>
          </w:tbl>
          <w:p w14:paraId="064470A6" w14:textId="77777777" w:rsidR="00CD65A6" w:rsidRPr="00EB0A0F" w:rsidRDefault="00CD65A6" w:rsidP="00CD65A6">
            <w:pPr>
              <w:spacing w:after="0"/>
              <w:jc w:val="both"/>
              <w:rPr>
                <w:ins w:id="80" w:author="YinghaoGuo" w:date="2020-06-09T11:18:00Z"/>
                <w:lang w:eastAsia="zh-CN"/>
              </w:rPr>
            </w:pPr>
          </w:p>
          <w:p w14:paraId="342E30CE" w14:textId="0AA239D2" w:rsidR="00CD65A6" w:rsidRDefault="00CD65A6" w:rsidP="00CD65A6">
            <w:pPr>
              <w:spacing w:after="0"/>
              <w:rPr>
                <w:ins w:id="81" w:author="YinghaoGuo" w:date="2020-06-09T11:18:00Z"/>
                <w:lang w:val="en-GB" w:eastAsia="zh-CN"/>
              </w:rPr>
            </w:pPr>
            <w:ins w:id="82" w:author="YinghaoGuo" w:date="2020-06-09T11:18:00Z">
              <w:r>
                <w:rPr>
                  <w:rFonts w:hint="eastAsia"/>
                  <w:lang w:val="en-GB" w:eastAsia="zh-CN"/>
                </w:rPr>
                <w:t>D</w:t>
              </w:r>
              <w:r>
                <w:rPr>
                  <w:lang w:val="en-GB" w:eastAsia="zh-CN"/>
                </w:rPr>
                <w:t>oes it mean that UE can support only RSRP report, but not RSRQ? We do not think such a UE exist. Also note from measurement request perspective, LMF may only request RSRP measurement, but it should not mean that UE should report separate capability bits for RSRP and RSRQ.</w:t>
              </w:r>
            </w:ins>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lastRenderedPageBreak/>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 xml:space="preserve">Whether to clarify in the field description, ss*Sup includes also support for </w:t>
      </w:r>
      <w:proofErr w:type="spellStart"/>
      <w:r w:rsidRPr="00B0017D">
        <w:rPr>
          <w:rFonts w:eastAsia="MS Mincho"/>
          <w:sz w:val="22"/>
        </w:rPr>
        <w:t>ResultsPerSSB</w:t>
      </w:r>
      <w:proofErr w:type="spellEnd"/>
      <w:r w:rsidRPr="00B0017D">
        <w:rPr>
          <w:rFonts w:eastAsia="MS Mincho"/>
          <w:sz w:val="22"/>
        </w:rPr>
        <w:t xml:space="preserve">-Index, and </w:t>
      </w:r>
      <w:proofErr w:type="spellStart"/>
      <w:r w:rsidRPr="00B0017D">
        <w:rPr>
          <w:rFonts w:eastAsia="MS Mincho"/>
          <w:sz w:val="22"/>
        </w:rPr>
        <w:t>csi</w:t>
      </w:r>
      <w:proofErr w:type="spellEnd"/>
      <w:r w:rsidRPr="00B0017D">
        <w:rPr>
          <w:rFonts w:eastAsia="MS Mincho"/>
          <w:sz w:val="22"/>
        </w:rPr>
        <w:t xml:space="preserve">*Sup includes also support for </w:t>
      </w:r>
      <w:proofErr w:type="spellStart"/>
      <w:r w:rsidRPr="00B0017D">
        <w:rPr>
          <w:rFonts w:eastAsia="MS Mincho"/>
          <w:sz w:val="22"/>
        </w:rPr>
        <w:t>ResultsPerCSI</w:t>
      </w:r>
      <w:proofErr w:type="spellEnd"/>
      <w:r w:rsidRPr="00B0017D">
        <w:rPr>
          <w:rFonts w:eastAsia="MS Mincho"/>
          <w:sz w:val="22"/>
        </w:rPr>
        <w:t>-Index.?</w:t>
      </w:r>
    </w:p>
    <w:tbl>
      <w:tblPr>
        <w:tblStyle w:val="TableGrid"/>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027481DC" w:rsidR="00B0017D" w:rsidRDefault="00590079" w:rsidP="0054406E">
            <w:pPr>
              <w:spacing w:after="0"/>
              <w:jc w:val="both"/>
              <w:rPr>
                <w:lang w:val="en-GB" w:eastAsia="zh-CN"/>
              </w:rPr>
            </w:pPr>
            <w:ins w:id="83" w:author="Sven Fischer" w:date="2020-06-05T23:53:00Z">
              <w:r>
                <w:rPr>
                  <w:lang w:val="en-GB" w:eastAsia="zh-CN"/>
                </w:rPr>
                <w:t>Qualcomm</w:t>
              </w:r>
            </w:ins>
          </w:p>
        </w:tc>
        <w:tc>
          <w:tcPr>
            <w:tcW w:w="1684" w:type="dxa"/>
          </w:tcPr>
          <w:p w14:paraId="591BC07C" w14:textId="41D3641C" w:rsidR="00B0017D" w:rsidRDefault="00DC2946" w:rsidP="0054406E">
            <w:pPr>
              <w:spacing w:after="0"/>
              <w:jc w:val="both"/>
              <w:rPr>
                <w:lang w:val="en-GB" w:eastAsia="zh-CN"/>
              </w:rPr>
            </w:pPr>
            <w:ins w:id="84" w:author="Sven Fischer" w:date="2020-06-05T23:58:00Z">
              <w:r>
                <w:rPr>
                  <w:lang w:val="en-GB" w:eastAsia="zh-CN"/>
                </w:rPr>
                <w:t xml:space="preserve">N </w:t>
              </w:r>
            </w:ins>
            <w:ins w:id="85" w:author="Sven Fischer" w:date="2020-06-06T00:06:00Z">
              <w:r w:rsidR="005F3E46">
                <w:rPr>
                  <w:lang w:val="en-GB" w:eastAsia="zh-CN"/>
                </w:rPr>
                <w:t>(slightly)</w:t>
              </w:r>
            </w:ins>
          </w:p>
        </w:tc>
        <w:tc>
          <w:tcPr>
            <w:tcW w:w="6236" w:type="dxa"/>
          </w:tcPr>
          <w:p w14:paraId="18B43F39" w14:textId="4DE4F26E" w:rsidR="00B0017D" w:rsidRDefault="00590079" w:rsidP="0054406E">
            <w:pPr>
              <w:spacing w:after="0"/>
              <w:jc w:val="both"/>
              <w:rPr>
                <w:lang w:val="en-GB" w:eastAsia="zh-CN"/>
              </w:rPr>
            </w:pPr>
            <w:ins w:id="86" w:author="Sven Fischer" w:date="2020-06-05T23:55:00Z">
              <w:r>
                <w:rPr>
                  <w:lang w:val="en-GB" w:eastAsia="zh-CN"/>
                </w:rPr>
                <w:t xml:space="preserve">An additional capability to indicate whether </w:t>
              </w:r>
            </w:ins>
            <w:ins w:id="87" w:author="Sven Fischer" w:date="2020-06-05T23:56:00Z">
              <w:r>
                <w:rPr>
                  <w:lang w:val="en-GB" w:eastAsia="zh-CN"/>
                </w:rPr>
                <w:t xml:space="preserve">per-beam results are supported or not would be </w:t>
              </w:r>
            </w:ins>
            <w:ins w:id="88" w:author="Sven Fischer" w:date="2020-06-05T23:58:00Z">
              <w:r w:rsidR="00DC2946">
                <w:rPr>
                  <w:lang w:val="en-GB" w:eastAsia="zh-CN"/>
                </w:rPr>
                <w:t>preferred</w:t>
              </w:r>
            </w:ins>
            <w:ins w:id="89" w:author="Sven Fischer" w:date="2020-06-06T00:01:00Z">
              <w:r w:rsidR="00DC2946">
                <w:rPr>
                  <w:lang w:val="en-GB" w:eastAsia="zh-CN"/>
                </w:rPr>
                <w:t xml:space="preserve"> (e.g., FR1</w:t>
              </w:r>
            </w:ins>
            <w:ins w:id="90" w:author="Sven Fischer" w:date="2020-06-06T00:09:00Z">
              <w:r w:rsidR="002A72DF">
                <w:rPr>
                  <w:lang w:val="en-GB" w:eastAsia="zh-CN"/>
                </w:rPr>
                <w:t xml:space="preserve"> only UEs</w:t>
              </w:r>
            </w:ins>
            <w:ins w:id="91" w:author="Sven Fischer" w:date="2020-06-06T00:01:00Z">
              <w:r w:rsidR="00DC2946">
                <w:rPr>
                  <w:lang w:val="en-GB" w:eastAsia="zh-CN"/>
                </w:rPr>
                <w:t>)</w:t>
              </w:r>
            </w:ins>
            <w:ins w:id="92" w:author="Sven Fischer" w:date="2020-06-05T23:58:00Z">
              <w:r w:rsidR="00DC2946">
                <w:rPr>
                  <w:lang w:val="en-GB" w:eastAsia="zh-CN"/>
                </w:rPr>
                <w:t xml:space="preserve">. </w:t>
              </w:r>
            </w:ins>
          </w:p>
        </w:tc>
      </w:tr>
      <w:tr w:rsidR="00B0017D" w14:paraId="36F90AC3" w14:textId="77777777" w:rsidTr="0054406E">
        <w:tc>
          <w:tcPr>
            <w:tcW w:w="1430" w:type="dxa"/>
          </w:tcPr>
          <w:p w14:paraId="143E2046" w14:textId="1DCC8EAE" w:rsidR="00B0017D" w:rsidRDefault="00DE39A1" w:rsidP="0054406E">
            <w:pPr>
              <w:spacing w:after="0"/>
              <w:jc w:val="both"/>
              <w:rPr>
                <w:lang w:eastAsia="zh-CN"/>
              </w:rPr>
            </w:pPr>
            <w:ins w:id="93" w:author="Intel" w:date="2020-06-08T15:53:00Z">
              <w:r>
                <w:rPr>
                  <w:lang w:eastAsia="zh-CN"/>
                </w:rPr>
                <w:t>Intel</w:t>
              </w:r>
            </w:ins>
          </w:p>
        </w:tc>
        <w:tc>
          <w:tcPr>
            <w:tcW w:w="1684" w:type="dxa"/>
          </w:tcPr>
          <w:p w14:paraId="2E68CA3D" w14:textId="4B8A6DEC" w:rsidR="00B0017D" w:rsidRDefault="00DE39A1" w:rsidP="0054406E">
            <w:pPr>
              <w:spacing w:after="0"/>
              <w:jc w:val="both"/>
              <w:rPr>
                <w:lang w:eastAsia="zh-CN"/>
              </w:rPr>
            </w:pPr>
            <w:ins w:id="94" w:author="Intel" w:date="2020-06-08T15:53:00Z">
              <w:r>
                <w:rPr>
                  <w:lang w:eastAsia="zh-CN"/>
                </w:rPr>
                <w:t>N</w:t>
              </w:r>
            </w:ins>
          </w:p>
        </w:tc>
        <w:tc>
          <w:tcPr>
            <w:tcW w:w="6236" w:type="dxa"/>
          </w:tcPr>
          <w:p w14:paraId="05235178" w14:textId="10D0ED2E" w:rsidR="00B0017D" w:rsidRDefault="00DE39A1" w:rsidP="0054406E">
            <w:pPr>
              <w:numPr>
                <w:ilvl w:val="0"/>
                <w:numId w:val="28"/>
              </w:numPr>
              <w:spacing w:after="0"/>
              <w:jc w:val="both"/>
              <w:rPr>
                <w:lang w:val="en-GB" w:eastAsia="zh-CN"/>
              </w:rPr>
            </w:pPr>
            <w:ins w:id="95" w:author="Intel" w:date="2020-06-08T15:53:00Z">
              <w:r>
                <w:rPr>
                  <w:lang w:val="en-GB" w:eastAsia="zh-CN"/>
                </w:rPr>
                <w:t xml:space="preserve">It is not indicated in RAN1 table, and would prefer not </w:t>
              </w:r>
              <w:proofErr w:type="gramStart"/>
              <w:r>
                <w:rPr>
                  <w:lang w:val="en-GB" w:eastAsia="zh-CN"/>
                </w:rPr>
                <w:t>introduce</w:t>
              </w:r>
              <w:proofErr w:type="gramEnd"/>
              <w:r>
                <w:rPr>
                  <w:lang w:val="en-GB" w:eastAsia="zh-CN"/>
                </w:rPr>
                <w:t xml:space="preserve"> additional capability on that. </w:t>
              </w:r>
            </w:ins>
          </w:p>
        </w:tc>
      </w:tr>
      <w:tr w:rsidR="00413BBE" w14:paraId="050C06F9" w14:textId="77777777" w:rsidTr="0054406E">
        <w:trPr>
          <w:ins w:id="96" w:author="CATT" w:date="2020-06-08T16:11:00Z"/>
        </w:trPr>
        <w:tc>
          <w:tcPr>
            <w:tcW w:w="1430" w:type="dxa"/>
          </w:tcPr>
          <w:p w14:paraId="090CB164" w14:textId="378D27F1" w:rsidR="00413BBE" w:rsidRDefault="00413BBE" w:rsidP="0054406E">
            <w:pPr>
              <w:spacing w:after="0"/>
              <w:jc w:val="both"/>
              <w:rPr>
                <w:ins w:id="97" w:author="CATT" w:date="2020-06-08T16:11:00Z"/>
                <w:lang w:eastAsia="zh-CN"/>
              </w:rPr>
            </w:pPr>
            <w:ins w:id="98" w:author="CATT" w:date="2020-06-08T16:11:00Z">
              <w:r>
                <w:rPr>
                  <w:rFonts w:hint="eastAsia"/>
                  <w:lang w:eastAsia="zh-CN"/>
                </w:rPr>
                <w:t>CATT</w:t>
              </w:r>
            </w:ins>
          </w:p>
        </w:tc>
        <w:tc>
          <w:tcPr>
            <w:tcW w:w="1684" w:type="dxa"/>
          </w:tcPr>
          <w:p w14:paraId="46FE0BA4" w14:textId="77777777" w:rsidR="00413BBE" w:rsidRDefault="00413BBE" w:rsidP="0054406E">
            <w:pPr>
              <w:spacing w:after="0"/>
              <w:jc w:val="both"/>
              <w:rPr>
                <w:ins w:id="99" w:author="CATT" w:date="2020-06-08T16:11:00Z"/>
                <w:lang w:eastAsia="zh-CN"/>
              </w:rPr>
            </w:pPr>
          </w:p>
        </w:tc>
        <w:tc>
          <w:tcPr>
            <w:tcW w:w="6236" w:type="dxa"/>
          </w:tcPr>
          <w:p w14:paraId="1B1162E7" w14:textId="00E93B15" w:rsidR="00413BBE" w:rsidRDefault="00413BBE" w:rsidP="00413BBE">
            <w:pPr>
              <w:spacing w:after="0"/>
              <w:jc w:val="both"/>
              <w:rPr>
                <w:ins w:id="100" w:author="CATT" w:date="2020-06-08T16:11:00Z"/>
                <w:lang w:val="en-GB" w:eastAsia="zh-CN"/>
              </w:rPr>
            </w:pPr>
            <w:ins w:id="101" w:author="CATT" w:date="2020-06-08T16:12:00Z">
              <w:r>
                <w:rPr>
                  <w:rFonts w:hint="eastAsia"/>
                  <w:lang w:val="en-GB" w:eastAsia="zh-CN"/>
                </w:rPr>
                <w:t>We have no strong opinion.</w:t>
              </w:r>
            </w:ins>
          </w:p>
        </w:tc>
      </w:tr>
      <w:tr w:rsidR="00AE7A8D" w14:paraId="3BD39791" w14:textId="77777777" w:rsidTr="0054406E">
        <w:trPr>
          <w:ins w:id="102" w:author="Nokia (Mani)" w:date="2020-06-08T12:51:00Z"/>
        </w:trPr>
        <w:tc>
          <w:tcPr>
            <w:tcW w:w="1430" w:type="dxa"/>
          </w:tcPr>
          <w:p w14:paraId="062FA419" w14:textId="46E2AD10" w:rsidR="00AE7A8D" w:rsidRDefault="00AE7A8D" w:rsidP="00AE7A8D">
            <w:pPr>
              <w:spacing w:after="0"/>
              <w:jc w:val="both"/>
              <w:rPr>
                <w:ins w:id="103" w:author="Nokia (Mani)" w:date="2020-06-08T12:51:00Z"/>
                <w:lang w:eastAsia="zh-CN"/>
              </w:rPr>
            </w:pPr>
            <w:ins w:id="104" w:author="Nokia (Mani)" w:date="2020-06-08T12:51:00Z">
              <w:r>
                <w:rPr>
                  <w:lang w:eastAsia="zh-CN"/>
                </w:rPr>
                <w:t>Nokia</w:t>
              </w:r>
            </w:ins>
          </w:p>
        </w:tc>
        <w:tc>
          <w:tcPr>
            <w:tcW w:w="1684" w:type="dxa"/>
          </w:tcPr>
          <w:p w14:paraId="6CB7134B" w14:textId="011625FE" w:rsidR="00AE7A8D" w:rsidRDefault="00AE7A8D" w:rsidP="00AE7A8D">
            <w:pPr>
              <w:spacing w:after="0"/>
              <w:jc w:val="both"/>
              <w:rPr>
                <w:ins w:id="105" w:author="Nokia (Mani)" w:date="2020-06-08T12:51:00Z"/>
                <w:lang w:eastAsia="zh-CN"/>
              </w:rPr>
            </w:pPr>
            <w:ins w:id="106" w:author="Nokia (Mani)" w:date="2020-06-08T12:51:00Z">
              <w:r>
                <w:rPr>
                  <w:lang w:eastAsia="zh-CN"/>
                </w:rPr>
                <w:t>Y</w:t>
              </w:r>
            </w:ins>
          </w:p>
        </w:tc>
        <w:tc>
          <w:tcPr>
            <w:tcW w:w="6236" w:type="dxa"/>
          </w:tcPr>
          <w:p w14:paraId="466C17A3" w14:textId="112A779A" w:rsidR="00AE7A8D" w:rsidRDefault="00AE7A8D" w:rsidP="00AE7A8D">
            <w:pPr>
              <w:spacing w:after="0"/>
              <w:jc w:val="both"/>
              <w:rPr>
                <w:ins w:id="107" w:author="Nokia (Mani)" w:date="2020-06-08T12:51:00Z"/>
                <w:lang w:val="en-GB" w:eastAsia="zh-CN"/>
              </w:rPr>
            </w:pPr>
            <w:ins w:id="108" w:author="Nokia (Mani)" w:date="2020-06-08T12:52:00Z">
              <w:r>
                <w:rPr>
                  <w:lang w:val="en-GB" w:eastAsia="zh-CN"/>
                </w:rPr>
                <w:t>If I remember right, our ASN.1 signalling has this per index reporting as optional. So, some clarification is good.</w:t>
              </w:r>
            </w:ins>
          </w:p>
        </w:tc>
      </w:tr>
      <w:tr w:rsidR="0051310B" w14:paraId="42FCAA0D" w14:textId="77777777" w:rsidTr="0054406E">
        <w:trPr>
          <w:ins w:id="109" w:author="YinghaoGuo" w:date="2020-06-09T11:18:00Z"/>
        </w:trPr>
        <w:tc>
          <w:tcPr>
            <w:tcW w:w="1430" w:type="dxa"/>
          </w:tcPr>
          <w:p w14:paraId="0D0787B2" w14:textId="0B48619C" w:rsidR="0051310B" w:rsidRDefault="0051310B" w:rsidP="0051310B">
            <w:pPr>
              <w:spacing w:after="0"/>
              <w:jc w:val="both"/>
              <w:rPr>
                <w:ins w:id="110" w:author="YinghaoGuo" w:date="2020-06-09T11:18:00Z"/>
                <w:lang w:eastAsia="zh-CN"/>
              </w:rPr>
            </w:pPr>
            <w:ins w:id="111" w:author="YinghaoGuo" w:date="2020-06-09T11:18:00Z">
              <w:r>
                <w:rPr>
                  <w:rFonts w:hint="eastAsia"/>
                  <w:lang w:eastAsia="zh-CN"/>
                </w:rPr>
                <w:t>H</w:t>
              </w:r>
              <w:r w:rsidR="00B007B4">
                <w:rPr>
                  <w:lang w:eastAsia="zh-CN"/>
                </w:rPr>
                <w:t>uawei</w:t>
              </w:r>
            </w:ins>
            <w:ins w:id="112" w:author="YinghaoGuo" w:date="2020-06-09T11:23:00Z">
              <w:r w:rsidR="00B007B4">
                <w:rPr>
                  <w:lang w:eastAsia="zh-CN"/>
                </w:rPr>
                <w:t xml:space="preserve">, </w:t>
              </w:r>
            </w:ins>
            <w:proofErr w:type="spellStart"/>
            <w:ins w:id="113" w:author="YinghaoGuo" w:date="2020-06-09T11:18:00Z">
              <w:r>
                <w:rPr>
                  <w:lang w:eastAsia="zh-CN"/>
                </w:rPr>
                <w:t>HiSilicon</w:t>
              </w:r>
            </w:ins>
            <w:proofErr w:type="spellEnd"/>
            <w:ins w:id="114" w:author="YinghaoGuo" w:date="2020-06-09T11:24:00Z">
              <w:r w:rsidR="00310650">
                <w:rPr>
                  <w:lang w:eastAsia="zh-CN"/>
                </w:rPr>
                <w:t xml:space="preserve"> [Update] </w:t>
              </w:r>
            </w:ins>
          </w:p>
        </w:tc>
        <w:tc>
          <w:tcPr>
            <w:tcW w:w="1684" w:type="dxa"/>
          </w:tcPr>
          <w:p w14:paraId="74ED7BB2" w14:textId="6BD8F7BD" w:rsidR="0051310B" w:rsidRDefault="0051310B" w:rsidP="0051310B">
            <w:pPr>
              <w:spacing w:after="0"/>
              <w:jc w:val="both"/>
              <w:rPr>
                <w:ins w:id="115" w:author="YinghaoGuo" w:date="2020-06-09T11:18:00Z"/>
                <w:lang w:eastAsia="zh-CN"/>
              </w:rPr>
            </w:pPr>
            <w:ins w:id="116" w:author="YinghaoGuo" w:date="2020-06-09T11:18:00Z">
              <w:r>
                <w:rPr>
                  <w:lang w:eastAsia="zh-CN"/>
                </w:rPr>
                <w:t>Y</w:t>
              </w:r>
            </w:ins>
          </w:p>
        </w:tc>
        <w:tc>
          <w:tcPr>
            <w:tcW w:w="6236" w:type="dxa"/>
          </w:tcPr>
          <w:p w14:paraId="7DA50E9C" w14:textId="35B8644E" w:rsidR="0051310B" w:rsidRDefault="0051310B" w:rsidP="0051310B">
            <w:pPr>
              <w:spacing w:after="0"/>
              <w:jc w:val="both"/>
              <w:rPr>
                <w:ins w:id="117" w:author="YinghaoGuo" w:date="2020-06-09T11:18:00Z"/>
                <w:lang w:val="en-GB" w:eastAsia="zh-CN"/>
              </w:rPr>
            </w:pPr>
            <w:ins w:id="118" w:author="YinghaoGuo" w:date="2020-06-09T11:18:00Z">
              <w:r>
                <w:rPr>
                  <w:lang w:val="en-GB" w:eastAsia="zh-CN"/>
                </w:rPr>
                <w:t>In response to QC: There is no such capability for RRM.</w:t>
              </w:r>
            </w:ins>
          </w:p>
          <w:p w14:paraId="402E67BD" w14:textId="0184371E" w:rsidR="0051310B" w:rsidRDefault="0051310B" w:rsidP="0051310B">
            <w:pPr>
              <w:spacing w:after="0"/>
              <w:jc w:val="both"/>
              <w:rPr>
                <w:ins w:id="119" w:author="YinghaoGuo" w:date="2020-06-09T11:18:00Z"/>
                <w:lang w:val="en-GB" w:eastAsia="zh-CN"/>
              </w:rPr>
            </w:pPr>
            <w:ins w:id="120" w:author="YinghaoGuo" w:date="2020-06-09T11:18:00Z">
              <w:r>
                <w:rPr>
                  <w:lang w:val="en-GB" w:eastAsia="zh-CN"/>
                </w:rPr>
                <w:t>In response to Intel: We are not introducing new capability signalling, we are saying the existing capability signalling should include both cell-specific and beam specific measurement report support.</w:t>
              </w:r>
            </w:ins>
            <w:ins w:id="121" w:author="YinghaoGuo" w:date="2020-06-09T11:21:00Z">
              <w:r w:rsidR="00C3062A">
                <w:rPr>
                  <w:lang w:val="en-GB" w:eastAsia="zh-CN"/>
                </w:rPr>
                <w:t xml:space="preserve"> The intention is to </w:t>
              </w:r>
            </w:ins>
            <w:ins w:id="122" w:author="YinghaoGuo" w:date="2020-06-09T11:22:00Z">
              <w:r w:rsidR="00B007B4">
                <w:rPr>
                  <w:lang w:val="en-GB" w:eastAsia="zh-CN"/>
                </w:rPr>
                <w:t>clarify on the</w:t>
              </w:r>
            </w:ins>
            <w:ins w:id="123" w:author="YinghaoGuo" w:date="2020-06-09T11:21:00Z">
              <w:r w:rsidR="00C3062A">
                <w:rPr>
                  <w:lang w:val="en-GB" w:eastAsia="zh-CN"/>
                </w:rPr>
                <w:t xml:space="preserve"> component to the FG. </w:t>
              </w:r>
            </w:ins>
          </w:p>
          <w:p w14:paraId="55AF592B" w14:textId="293D3BAB" w:rsidR="0051310B" w:rsidRDefault="00C3062A" w:rsidP="0051310B">
            <w:pPr>
              <w:spacing w:after="0"/>
              <w:jc w:val="both"/>
              <w:rPr>
                <w:ins w:id="124" w:author="YinghaoGuo" w:date="2020-06-09T11:18:00Z"/>
                <w:lang w:val="en-GB" w:eastAsia="zh-CN"/>
              </w:rPr>
            </w:pPr>
            <w:ins w:id="125" w:author="YinghaoGuo" w:date="2020-06-09T11:22:00Z">
              <w:r>
                <w:rPr>
                  <w:lang w:val="en-GB" w:eastAsia="zh-CN"/>
                </w:rPr>
                <w:t>We should</w:t>
              </w:r>
            </w:ins>
            <w:ins w:id="126" w:author="YinghaoGuo" w:date="2020-06-09T11:18:00Z">
              <w:r w:rsidR="0051310B">
                <w:rPr>
                  <w:lang w:val="en-GB" w:eastAsia="zh-CN"/>
                </w:rPr>
                <w:t xml:space="preserve"> also stick to the principle to follow RAN1 table when it comes to Question 2.1-1.</w:t>
              </w:r>
            </w:ins>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ListParagraph"/>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ListParagraph"/>
        <w:overflowPunct/>
        <w:autoSpaceDE/>
        <w:autoSpaceDN/>
        <w:adjustRightInd/>
        <w:spacing w:afterLines="50" w:after="120"/>
        <w:contextualSpacing w:val="0"/>
        <w:jc w:val="both"/>
        <w:rPr>
          <w:rFonts w:eastAsia="MS Mincho"/>
          <w:sz w:val="22"/>
        </w:rPr>
      </w:pPr>
      <w:r>
        <w:rPr>
          <w:rFonts w:eastAsia="MS Mincho"/>
          <w:sz w:val="22"/>
        </w:rPr>
        <w:t xml:space="preserve"> </w:t>
      </w:r>
    </w:p>
    <w:p w14:paraId="1B6C031B" w14:textId="7B60B0E0" w:rsidR="004D2793" w:rsidRPr="0038594E" w:rsidRDefault="005F6B2B" w:rsidP="0038594E">
      <w:pPr>
        <w:pStyle w:val="Heading2"/>
        <w:rPr>
          <w:lang w:val="en-US"/>
        </w:rPr>
      </w:pPr>
      <w:commentRangeStart w:id="127"/>
      <w:r>
        <w:rPr>
          <w:lang w:val="en-US"/>
        </w:rPr>
        <w:t xml:space="preserve">DL </w:t>
      </w:r>
      <w:proofErr w:type="spellStart"/>
      <w:r>
        <w:rPr>
          <w:lang w:val="en-US"/>
        </w:rPr>
        <w:t>AoD</w:t>
      </w:r>
      <w:proofErr w:type="spellEnd"/>
      <w:r>
        <w:rPr>
          <w:lang w:val="en-US"/>
        </w:rPr>
        <w:t>, DL TDOA, Multi RTT</w:t>
      </w:r>
    </w:p>
    <w:p w14:paraId="77060A25" w14:textId="77777777" w:rsidR="0038594E" w:rsidRDefault="0038594E" w:rsidP="0038594E">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TableGrid"/>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w:t>
            </w:r>
            <w:proofErr w:type="gramStart"/>
            <w:r>
              <w:rPr>
                <w:lang w:val="en-GB"/>
              </w:rPr>
              <w:t>to capture</w:t>
            </w:r>
            <w:proofErr w:type="gramEnd"/>
            <w:r>
              <w:rPr>
                <w:lang w:val="en-GB"/>
              </w:rPr>
              <w:t xml:space="preserv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 xml:space="preserve">on </w:t>
      </w:r>
      <w:proofErr w:type="spellStart"/>
      <w:r w:rsidR="00A172C9">
        <w:rPr>
          <w:rFonts w:ascii="Arial" w:hAnsi="Arial" w:cs="Arial"/>
          <w:lang w:val="en-GB"/>
        </w:rPr>
        <w:t>interFreq</w:t>
      </w:r>
      <w:proofErr w:type="spellEnd"/>
      <w:r w:rsidR="00A172C9">
        <w:rPr>
          <w:rFonts w:ascii="Arial" w:hAnsi="Arial" w:cs="Arial"/>
          <w:lang w:val="en-GB"/>
        </w:rPr>
        <w:t xml:space="preserve"> measurement are not needed</w:t>
      </w:r>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4EDFDED3" w:rsidR="0038594E" w:rsidRDefault="002A72DF" w:rsidP="0054406E">
            <w:pPr>
              <w:spacing w:after="0"/>
              <w:jc w:val="both"/>
              <w:rPr>
                <w:lang w:val="en-GB" w:eastAsia="zh-CN"/>
              </w:rPr>
            </w:pPr>
            <w:ins w:id="128" w:author="Sven Fischer" w:date="2020-06-06T00:12:00Z">
              <w:r>
                <w:rPr>
                  <w:lang w:val="en-GB" w:eastAsia="zh-CN"/>
                </w:rPr>
                <w:t>Qualcomm</w:t>
              </w:r>
            </w:ins>
          </w:p>
        </w:tc>
        <w:tc>
          <w:tcPr>
            <w:tcW w:w="1684" w:type="dxa"/>
          </w:tcPr>
          <w:p w14:paraId="1A260D0A" w14:textId="6DB3B78F" w:rsidR="0038594E" w:rsidRDefault="002A72DF" w:rsidP="0054406E">
            <w:pPr>
              <w:spacing w:after="0"/>
              <w:jc w:val="both"/>
              <w:rPr>
                <w:lang w:val="en-GB" w:eastAsia="zh-CN"/>
              </w:rPr>
            </w:pPr>
            <w:ins w:id="129" w:author="Sven Fischer" w:date="2020-06-06T00:12:00Z">
              <w:r>
                <w:rPr>
                  <w:lang w:val="en-GB" w:eastAsia="zh-CN"/>
                </w:rPr>
                <w:t>No</w:t>
              </w:r>
            </w:ins>
          </w:p>
        </w:tc>
        <w:tc>
          <w:tcPr>
            <w:tcW w:w="6236" w:type="dxa"/>
          </w:tcPr>
          <w:p w14:paraId="40CEFD6B" w14:textId="21088273" w:rsidR="0038594E" w:rsidRDefault="002A72DF" w:rsidP="0054406E">
            <w:pPr>
              <w:spacing w:after="0"/>
              <w:jc w:val="both"/>
              <w:rPr>
                <w:lang w:val="en-GB" w:eastAsia="zh-CN"/>
              </w:rPr>
            </w:pPr>
            <w:ins w:id="130" w:author="Sven Fischer" w:date="2020-06-06T00:12:00Z">
              <w:r>
                <w:rPr>
                  <w:lang w:val="en-GB" w:eastAsia="zh-CN"/>
                </w:rPr>
                <w:t>Same understanding as Huawei</w:t>
              </w:r>
            </w:ins>
          </w:p>
        </w:tc>
      </w:tr>
      <w:tr w:rsidR="0038594E" w14:paraId="3D9F7A51" w14:textId="77777777" w:rsidTr="0054406E">
        <w:tc>
          <w:tcPr>
            <w:tcW w:w="1430" w:type="dxa"/>
          </w:tcPr>
          <w:p w14:paraId="330A279A" w14:textId="4879608C" w:rsidR="0038594E" w:rsidRDefault="00DE39A1" w:rsidP="0054406E">
            <w:pPr>
              <w:spacing w:after="0"/>
              <w:jc w:val="both"/>
              <w:rPr>
                <w:lang w:eastAsia="zh-CN"/>
              </w:rPr>
            </w:pPr>
            <w:ins w:id="131" w:author="Intel" w:date="2020-06-08T15:54:00Z">
              <w:r>
                <w:rPr>
                  <w:lang w:eastAsia="zh-CN"/>
                </w:rPr>
                <w:t>Intel</w:t>
              </w:r>
            </w:ins>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2558E06A" w:rsidR="0038594E" w:rsidRDefault="00DE39A1" w:rsidP="0054406E">
            <w:pPr>
              <w:numPr>
                <w:ilvl w:val="0"/>
                <w:numId w:val="28"/>
              </w:numPr>
              <w:spacing w:after="0"/>
              <w:jc w:val="both"/>
              <w:rPr>
                <w:lang w:val="en-GB" w:eastAsia="zh-CN"/>
              </w:rPr>
            </w:pPr>
            <w:ins w:id="132" w:author="Intel" w:date="2020-06-08T15:54:00Z">
              <w:r>
                <w:rPr>
                  <w:lang w:val="en-GB" w:eastAsia="zh-CN"/>
                </w:rPr>
                <w:t xml:space="preserve">RAN1 have agreed to remove </w:t>
              </w:r>
              <w:proofErr w:type="spellStart"/>
              <w:r>
                <w:rPr>
                  <w:lang w:val="en-GB" w:eastAsia="zh-CN"/>
                </w:rPr>
                <w:t>interfreq</w:t>
              </w:r>
              <w:proofErr w:type="spellEnd"/>
              <w:r>
                <w:rPr>
                  <w:lang w:val="en-GB" w:eastAsia="zh-CN"/>
                </w:rPr>
                <w:t xml:space="preserve"> capability since RAN4 decided no such concept. The only part 13.11a is for DL PRS/UL SRS in different frequency which is the new concept. </w:t>
              </w:r>
            </w:ins>
            <w:ins w:id="133" w:author="Intel" w:date="2020-06-08T15:55:00Z">
              <w:r>
                <w:rPr>
                  <w:lang w:val="en-GB" w:eastAsia="zh-CN"/>
                </w:rPr>
                <w:t xml:space="preserve">So </w:t>
              </w:r>
              <w:r w:rsidR="0072795B">
                <w:rPr>
                  <w:lang w:val="en-GB" w:eastAsia="zh-CN"/>
                </w:rPr>
                <w:t xml:space="preserve">We just need to update based on RAN1 table. </w:t>
              </w:r>
            </w:ins>
          </w:p>
        </w:tc>
      </w:tr>
      <w:tr w:rsidR="00413BBE" w14:paraId="478FBA0B" w14:textId="77777777" w:rsidTr="0054406E">
        <w:trPr>
          <w:ins w:id="134" w:author="CATT" w:date="2020-06-08T16:15:00Z"/>
        </w:trPr>
        <w:tc>
          <w:tcPr>
            <w:tcW w:w="1430" w:type="dxa"/>
          </w:tcPr>
          <w:p w14:paraId="6C7A6820" w14:textId="6FE11055" w:rsidR="00413BBE" w:rsidRDefault="00413BBE" w:rsidP="0054406E">
            <w:pPr>
              <w:spacing w:after="0"/>
              <w:jc w:val="both"/>
              <w:rPr>
                <w:ins w:id="135" w:author="CATT" w:date="2020-06-08T16:15:00Z"/>
                <w:lang w:eastAsia="zh-CN"/>
              </w:rPr>
            </w:pPr>
            <w:ins w:id="136" w:author="CATT" w:date="2020-06-08T16:15:00Z">
              <w:r>
                <w:rPr>
                  <w:rFonts w:hint="eastAsia"/>
                  <w:lang w:eastAsia="zh-CN"/>
                </w:rPr>
                <w:t>CATT</w:t>
              </w:r>
            </w:ins>
          </w:p>
        </w:tc>
        <w:tc>
          <w:tcPr>
            <w:tcW w:w="1684" w:type="dxa"/>
          </w:tcPr>
          <w:p w14:paraId="2EF996AD" w14:textId="77777777" w:rsidR="00413BBE" w:rsidRDefault="00413BBE" w:rsidP="0054406E">
            <w:pPr>
              <w:spacing w:after="0"/>
              <w:jc w:val="both"/>
              <w:rPr>
                <w:ins w:id="137" w:author="CATT" w:date="2020-06-08T16:15:00Z"/>
                <w:lang w:eastAsia="zh-CN"/>
              </w:rPr>
            </w:pPr>
          </w:p>
        </w:tc>
        <w:tc>
          <w:tcPr>
            <w:tcW w:w="6236" w:type="dxa"/>
          </w:tcPr>
          <w:p w14:paraId="381638D9" w14:textId="074965FF" w:rsidR="00413BBE" w:rsidRDefault="00413BBE" w:rsidP="00413BBE">
            <w:pPr>
              <w:spacing w:after="0"/>
              <w:jc w:val="both"/>
              <w:rPr>
                <w:ins w:id="138" w:author="CATT" w:date="2020-06-08T16:15:00Z"/>
                <w:lang w:val="en-GB" w:eastAsia="zh-CN"/>
              </w:rPr>
            </w:pPr>
            <w:ins w:id="139" w:author="CATT" w:date="2020-06-08T16:15:00Z">
              <w:r>
                <w:rPr>
                  <w:lang w:val="en-GB" w:eastAsia="zh-CN"/>
                </w:rPr>
                <w:t>We</w:t>
              </w:r>
              <w:r>
                <w:rPr>
                  <w:rFonts w:hint="eastAsia"/>
                  <w:lang w:val="en-GB" w:eastAsia="zh-CN"/>
                </w:rPr>
                <w:t xml:space="preserve"> share the same view as Intel.</w:t>
              </w:r>
            </w:ins>
          </w:p>
        </w:tc>
      </w:tr>
      <w:tr w:rsidR="002E632A" w14:paraId="09FD77BE" w14:textId="77777777" w:rsidTr="0054406E">
        <w:trPr>
          <w:ins w:id="140" w:author="Nokia (Mani)" w:date="2020-06-08T12:53:00Z"/>
        </w:trPr>
        <w:tc>
          <w:tcPr>
            <w:tcW w:w="1430" w:type="dxa"/>
          </w:tcPr>
          <w:p w14:paraId="68B4929E" w14:textId="2FDE42BA" w:rsidR="002E632A" w:rsidRDefault="002E632A" w:rsidP="002E632A">
            <w:pPr>
              <w:spacing w:after="0"/>
              <w:jc w:val="both"/>
              <w:rPr>
                <w:ins w:id="141" w:author="Nokia (Mani)" w:date="2020-06-08T12:53:00Z"/>
                <w:lang w:eastAsia="zh-CN"/>
              </w:rPr>
            </w:pPr>
            <w:ins w:id="142" w:author="Nokia (Mani)" w:date="2020-06-08T12:53:00Z">
              <w:r>
                <w:rPr>
                  <w:lang w:eastAsia="zh-CN"/>
                </w:rPr>
                <w:t>Nokia</w:t>
              </w:r>
            </w:ins>
          </w:p>
        </w:tc>
        <w:tc>
          <w:tcPr>
            <w:tcW w:w="1684" w:type="dxa"/>
          </w:tcPr>
          <w:p w14:paraId="7269A2B2" w14:textId="77777777" w:rsidR="002E632A" w:rsidRDefault="002E632A" w:rsidP="002E632A">
            <w:pPr>
              <w:spacing w:after="0"/>
              <w:jc w:val="both"/>
              <w:rPr>
                <w:ins w:id="143" w:author="Nokia (Mani)" w:date="2020-06-08T12:53:00Z"/>
                <w:lang w:eastAsia="zh-CN"/>
              </w:rPr>
            </w:pPr>
          </w:p>
        </w:tc>
        <w:tc>
          <w:tcPr>
            <w:tcW w:w="6236" w:type="dxa"/>
          </w:tcPr>
          <w:p w14:paraId="59937BB3" w14:textId="05FA833B" w:rsidR="002E632A" w:rsidRDefault="002E632A" w:rsidP="002E632A">
            <w:pPr>
              <w:spacing w:after="0"/>
              <w:jc w:val="both"/>
              <w:rPr>
                <w:ins w:id="144" w:author="Nokia (Mani)" w:date="2020-06-08T12:53:00Z"/>
                <w:lang w:val="en-GB" w:eastAsia="zh-CN"/>
              </w:rPr>
            </w:pPr>
            <w:ins w:id="145" w:author="Nokia (Mani)" w:date="2020-06-08T12:53:00Z">
              <w:r>
                <w:rPr>
                  <w:lang w:val="en-GB" w:eastAsia="zh-CN"/>
                </w:rPr>
                <w:t>Align with RAN1</w:t>
              </w:r>
            </w:ins>
            <w:ins w:id="146" w:author="Nokia (Mani)" w:date="2020-06-08T12:54:00Z">
              <w:r>
                <w:rPr>
                  <w:lang w:val="en-GB" w:eastAsia="zh-CN"/>
                </w:rPr>
                <w:t xml:space="preserve"> decisions.</w:t>
              </w:r>
            </w:ins>
          </w:p>
        </w:tc>
      </w:tr>
    </w:tbl>
    <w:p w14:paraId="2A243ABC" w14:textId="77777777" w:rsidR="0038594E" w:rsidRPr="00413BBE" w:rsidRDefault="0038594E" w:rsidP="0038594E">
      <w:pPr>
        <w:rPr>
          <w:rFonts w:ascii="Arial" w:hAnsi="Arial" w:cs="Arial"/>
          <w:lang w:eastAsia="zh-CN"/>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147" w:author="Ericsson" w:date="2020-05-19T09:39:00Z"/>
        </w:rPr>
      </w:pPr>
      <w:ins w:id="148" w:author="Ericsson" w:date="2020-05-19T09:39:00Z">
        <w:r w:rsidRPr="00F537EB">
          <w:t>FeatureSet</w:t>
        </w:r>
        <w:r>
          <w:t>Downlink-v16xy</w:t>
        </w:r>
        <w:r w:rsidRPr="00F537EB">
          <w:t xml:space="preserve"> ::=                SEQUENCE {</w:t>
        </w:r>
      </w:ins>
    </w:p>
    <w:p w14:paraId="4CC8F080" w14:textId="77777777" w:rsidR="000F3039" w:rsidRDefault="000F3039" w:rsidP="000F3039">
      <w:pPr>
        <w:pStyle w:val="PL"/>
        <w:rPr>
          <w:ins w:id="149" w:author="Ericsson" w:date="2020-05-19T09:39:00Z"/>
        </w:rPr>
      </w:pPr>
      <w:ins w:id="150"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151" w:author="Ericsson" w:date="2020-05-19T09:39:00Z"/>
        </w:rPr>
      </w:pPr>
      <w:ins w:id="152" w:author="Ericsson" w:date="2020-05-19T09:39:00Z">
        <w:r>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153" w:author="Ericsson" w:date="2020-05-19T09:39:00Z"/>
        </w:rPr>
      </w:pPr>
      <w:ins w:id="154" w:author="Ericsson" w:date="2020-05-19T09:39:00Z">
        <w:r>
          <w:t>}</w:t>
        </w:r>
      </w:ins>
    </w:p>
    <w:p w14:paraId="67EBA4C6" w14:textId="77777777" w:rsidR="000F3039" w:rsidRDefault="000F3039" w:rsidP="000F3039">
      <w:pPr>
        <w:pStyle w:val="PL"/>
        <w:rPr>
          <w:ins w:id="155" w:author="Ericsson" w:date="2020-05-19T09:39:00Z"/>
        </w:rPr>
      </w:pPr>
    </w:p>
    <w:p w14:paraId="561D24C8" w14:textId="77777777" w:rsidR="000F3039" w:rsidRDefault="000F3039" w:rsidP="000F3039">
      <w:pPr>
        <w:pStyle w:val="PL"/>
        <w:rPr>
          <w:ins w:id="156" w:author="Ericsson" w:date="2020-05-19T09:39:00Z"/>
        </w:rPr>
      </w:pPr>
      <w:ins w:id="157" w:author="Ericsson" w:date="2020-05-19T09:39:00Z">
        <w:r>
          <w:t>P</w:t>
        </w:r>
        <w:r w:rsidRPr="00F537EB">
          <w:t>RS-</w:t>
        </w:r>
        <w:r>
          <w:t>ProcessingCapability-r16</w:t>
        </w:r>
        <w:r>
          <w:tab/>
        </w:r>
        <w:r w:rsidRPr="00F537EB">
          <w:t>::=                SEQUENCE {</w:t>
        </w:r>
      </w:ins>
    </w:p>
    <w:p w14:paraId="3718F93A" w14:textId="77777777" w:rsidR="000F3039" w:rsidRDefault="000F3039" w:rsidP="000F3039">
      <w:pPr>
        <w:pStyle w:val="PL"/>
        <w:rPr>
          <w:ins w:id="158" w:author="Ericsson" w:date="2020-05-19T09:39:00Z"/>
        </w:rPr>
      </w:pPr>
      <w:ins w:id="159" w:author="Ericsson" w:date="2020-05-19T09:39:00Z">
        <w:r>
          <w:rPr>
            <w:snapToGrid w:val="0"/>
          </w:rPr>
          <w:tab/>
        </w:r>
        <w:r w:rsidRPr="00F537EB">
          <w:t>supportedBandwidth</w:t>
        </w:r>
        <w:r>
          <w:t>PRS-r16</w:t>
        </w:r>
        <w:r w:rsidRPr="00F537EB">
          <w:t xml:space="preserve">                    </w:t>
        </w:r>
        <w:r>
          <w:t xml:space="preserve">  </w:t>
        </w:r>
        <w:r>
          <w:tab/>
        </w:r>
        <w:r>
          <w:tab/>
        </w:r>
        <w:proofErr w:type="spellStart"/>
        <w:r w:rsidRPr="00F537EB">
          <w:t>SupportedBandwidth</w:t>
        </w:r>
        <w:proofErr w:type="spellEnd"/>
      </w:ins>
    </w:p>
    <w:p w14:paraId="541E077A" w14:textId="77777777" w:rsidR="000F3039" w:rsidRDefault="000F3039" w:rsidP="000F3039">
      <w:pPr>
        <w:pStyle w:val="PL"/>
        <w:rPr>
          <w:ins w:id="160" w:author="Ericsson" w:date="2020-05-19T09:39:00Z"/>
          <w:snapToGrid w:val="0"/>
          <w:lang w:eastAsia="en-US"/>
        </w:rPr>
      </w:pPr>
      <w:ins w:id="161" w:author="Ericsson" w:date="2020-05-19T09:39:00Z">
        <w:r>
          <w:tab/>
          <w:t>dl-PRS-</w:t>
        </w:r>
        <w:proofErr w:type="spellStart"/>
        <w:r>
          <w:t>BufferCapability</w:t>
        </w:r>
        <w:proofErr w:type="spellEnd"/>
        <w:r>
          <w:tab/>
        </w:r>
        <w:r>
          <w:tab/>
        </w:r>
        <w:r>
          <w:tab/>
        </w:r>
        <w:r>
          <w:tab/>
        </w:r>
        <w:r>
          <w:tab/>
        </w:r>
        <w:r>
          <w:tab/>
          <w:t xml:space="preserve"> </w:t>
        </w:r>
        <w:r>
          <w:tab/>
        </w:r>
        <w:r>
          <w:tab/>
          <w:t>ENUMERATED {type1, type2}</w:t>
        </w:r>
      </w:ins>
    </w:p>
    <w:p w14:paraId="1F11B242" w14:textId="77777777" w:rsidR="000F3039" w:rsidRDefault="000F3039" w:rsidP="000F3039">
      <w:pPr>
        <w:pStyle w:val="PL"/>
        <w:rPr>
          <w:ins w:id="162" w:author="Ericsson" w:date="2020-05-19T09:39:00Z"/>
        </w:rPr>
      </w:pPr>
      <w:ins w:id="163"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164" w:author="Ericsson" w:date="2020-05-19T09:39:00Z"/>
        </w:rPr>
      </w:pPr>
      <w:ins w:id="165"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166" w:author="Ericsson" w:date="2020-05-19T09:39:00Z"/>
        </w:rPr>
      </w:pPr>
      <w:ins w:id="167"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168" w:author="Ericsson" w:date="2020-05-19T09:39:00Z"/>
        </w:rPr>
      </w:pPr>
      <w:ins w:id="169" w:author="Ericsson" w:date="2020-05-19T09:39:00Z">
        <w:r>
          <w:tab/>
          <w:t>}</w:t>
        </w:r>
        <w:r>
          <w:tab/>
        </w:r>
      </w:ins>
    </w:p>
    <w:p w14:paraId="6EC76142" w14:textId="77777777" w:rsidR="000F3039" w:rsidRDefault="000F3039" w:rsidP="000F3039">
      <w:pPr>
        <w:pStyle w:val="PL"/>
        <w:rPr>
          <w:ins w:id="170" w:author="Ericsson" w:date="2020-05-19T09:39:00Z"/>
        </w:rPr>
      </w:pPr>
      <w:ins w:id="171"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172" w:author="Ericsson" w:date="2020-05-19T09:39:00Z"/>
        </w:rPr>
      </w:pPr>
      <w:ins w:id="173"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174" w:author="Ericsson" w:date="2020-05-19T09:39:00Z"/>
        </w:rPr>
      </w:pPr>
      <w:ins w:id="175" w:author="Ericsson" w:date="2020-05-19T09:39:00Z">
        <w:r>
          <w:t>}</w:t>
        </w:r>
      </w:ins>
    </w:p>
    <w:p w14:paraId="7082B75B" w14:textId="77777777" w:rsidR="000F3039" w:rsidRDefault="000F3039" w:rsidP="000F3039">
      <w:pPr>
        <w:pStyle w:val="PL"/>
        <w:rPr>
          <w:ins w:id="176" w:author="Ericsson" w:date="2020-05-19T09:39:00Z"/>
          <w:snapToGrid w:val="0"/>
        </w:rPr>
      </w:pPr>
    </w:p>
    <w:p w14:paraId="61C1011D" w14:textId="77777777" w:rsidR="000F3039" w:rsidRDefault="000F3039" w:rsidP="000F3039">
      <w:pPr>
        <w:pStyle w:val="PL"/>
        <w:rPr>
          <w:ins w:id="177" w:author="Ericsson" w:date="2020-05-19T10:42:00Z"/>
        </w:rPr>
      </w:pPr>
      <w:ins w:id="178" w:author="Ericsson" w:date="2020-05-19T10:42:00Z">
        <w:r>
          <w:t>P</w:t>
        </w:r>
        <w:r w:rsidRPr="00F537EB">
          <w:t>RS-</w:t>
        </w:r>
        <w:r>
          <w:t>Multi-RTT-Capability-r16</w:t>
        </w:r>
        <w:r w:rsidRPr="00F537EB">
          <w:t xml:space="preserve">  </w:t>
        </w:r>
        <w:r>
          <w:tab/>
        </w:r>
        <w:r w:rsidRPr="00F537EB">
          <w:t>::=                SEQUENCE {</w:t>
        </w:r>
      </w:ins>
    </w:p>
    <w:p w14:paraId="44549478" w14:textId="77777777" w:rsidR="000F3039" w:rsidRDefault="000F3039" w:rsidP="000F3039">
      <w:pPr>
        <w:pStyle w:val="PL"/>
        <w:rPr>
          <w:ins w:id="179" w:author="Ericsson" w:date="2020-05-19T10:42:00Z"/>
          <w:snapToGrid w:val="0"/>
        </w:rPr>
      </w:pPr>
      <w:ins w:id="180" w:author="Ericsson" w:date="2020-05-19T10:42:00Z">
        <w:r>
          <w:rPr>
            <w:snapToGrid w:val="0"/>
          </w:rPr>
          <w:tab/>
          <w:t>maxNrOfDL-PRS-ResourceSetPerTrpPerFrequencyLayer-r16    INTEGER (1..2),</w:t>
        </w:r>
      </w:ins>
    </w:p>
    <w:p w14:paraId="7BD09EC0" w14:textId="77777777" w:rsidR="000F3039" w:rsidRDefault="000F3039" w:rsidP="000F3039">
      <w:pPr>
        <w:pStyle w:val="PL"/>
        <w:rPr>
          <w:ins w:id="181" w:author="Ericsson" w:date="2020-05-19T10:42:00Z"/>
        </w:rPr>
      </w:pPr>
      <w:ins w:id="182"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183" w:author="Ericsson" w:date="2020-05-19T10:42:00Z"/>
          <w:snapToGrid w:val="0"/>
        </w:rPr>
      </w:pPr>
      <w:ins w:id="184"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ins>
    </w:p>
    <w:p w14:paraId="483C5657" w14:textId="77777777" w:rsidR="000F3039" w:rsidRDefault="000F3039" w:rsidP="000F3039">
      <w:pPr>
        <w:pStyle w:val="PL"/>
        <w:rPr>
          <w:ins w:id="185" w:author="Ericsson" w:date="2020-05-19T10:42:00Z"/>
          <w:snapToGrid w:val="0"/>
          <w:lang w:eastAsia="en-US"/>
        </w:rPr>
      </w:pPr>
      <w:ins w:id="186"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SimSun" w:cs="Courier New"/>
            <w:szCs w:val="18"/>
            <w:lang w:val="en-US"/>
          </w:rPr>
          <w:t>3], [6], [12], [16], 24, 32, 64, 128, 256</w:t>
        </w:r>
        <w:r>
          <w:rPr>
            <w:snapToGrid w:val="0"/>
          </w:rPr>
          <w:t>},</w:t>
        </w:r>
      </w:ins>
    </w:p>
    <w:p w14:paraId="4DC91109" w14:textId="77777777" w:rsidR="000F3039" w:rsidRPr="009B7715" w:rsidRDefault="000F3039" w:rsidP="000F3039">
      <w:pPr>
        <w:pStyle w:val="PL"/>
        <w:rPr>
          <w:ins w:id="187" w:author="Ericsson" w:date="2020-05-19T10:42:00Z"/>
          <w:rFonts w:cs="Courier New"/>
          <w:snapToGrid w:val="0"/>
        </w:rPr>
      </w:pPr>
      <w:ins w:id="188" w:author="Ericsson" w:date="2020-05-19T10:42:00Z">
        <w:r>
          <w:rPr>
            <w:snapToGrid w:val="0"/>
          </w:rPr>
          <w:lastRenderedPageBreak/>
          <w:tab/>
        </w:r>
        <w:r w:rsidRPr="009B7715">
          <w:rPr>
            <w:rFonts w:cs="Courier New"/>
            <w:snapToGrid w:val="0"/>
          </w:rPr>
          <w:t>m</w:t>
        </w:r>
        <w:r w:rsidRPr="009B7715">
          <w:rPr>
            <w:rFonts w:eastAsia="SimSun"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189" w:author="Ericsson" w:date="2020-05-19T10:42:00Z"/>
        </w:rPr>
      </w:pPr>
      <w:ins w:id="190"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TableGrid"/>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w:t>
            </w:r>
            <w:proofErr w:type="spellStart"/>
            <w:r>
              <w:rPr>
                <w:lang w:val="en-GB" w:eastAsia="zh-CN"/>
              </w:rPr>
              <w:t>gNB</w:t>
            </w:r>
            <w:proofErr w:type="spellEnd"/>
            <w:r>
              <w:rPr>
                <w:lang w:val="en-GB" w:eastAsia="zh-CN"/>
              </w:rPr>
              <w:t xml:space="preserve"> does not need to know about this. </w:t>
            </w:r>
          </w:p>
        </w:tc>
      </w:tr>
      <w:tr w:rsidR="000F3039" w14:paraId="2F48DCE9" w14:textId="77777777" w:rsidTr="0054406E">
        <w:tc>
          <w:tcPr>
            <w:tcW w:w="1430" w:type="dxa"/>
          </w:tcPr>
          <w:p w14:paraId="531422A1" w14:textId="161DBDEB" w:rsidR="000F3039" w:rsidRDefault="002A72DF" w:rsidP="0054406E">
            <w:pPr>
              <w:spacing w:after="0"/>
              <w:jc w:val="both"/>
              <w:rPr>
                <w:lang w:val="en-GB" w:eastAsia="zh-CN"/>
              </w:rPr>
            </w:pPr>
            <w:ins w:id="191" w:author="Sven Fischer" w:date="2020-06-06T00:14:00Z">
              <w:r>
                <w:rPr>
                  <w:lang w:val="en-GB" w:eastAsia="zh-CN"/>
                </w:rPr>
                <w:t>Qualcomm</w:t>
              </w:r>
            </w:ins>
          </w:p>
        </w:tc>
        <w:tc>
          <w:tcPr>
            <w:tcW w:w="1684" w:type="dxa"/>
          </w:tcPr>
          <w:p w14:paraId="46815C7F" w14:textId="6EBAABEA" w:rsidR="000F3039" w:rsidRDefault="002A72DF" w:rsidP="0054406E">
            <w:pPr>
              <w:spacing w:after="0"/>
              <w:jc w:val="both"/>
              <w:rPr>
                <w:lang w:val="en-GB" w:eastAsia="zh-CN"/>
              </w:rPr>
            </w:pPr>
            <w:ins w:id="192" w:author="Sven Fischer" w:date="2020-06-06T00:14:00Z">
              <w:r>
                <w:rPr>
                  <w:lang w:val="en-GB" w:eastAsia="zh-CN"/>
                </w:rPr>
                <w:t>No</w:t>
              </w:r>
            </w:ins>
          </w:p>
        </w:tc>
        <w:tc>
          <w:tcPr>
            <w:tcW w:w="6236" w:type="dxa"/>
          </w:tcPr>
          <w:p w14:paraId="6BC63E17" w14:textId="59790317" w:rsidR="000F3039" w:rsidRDefault="002A72DF" w:rsidP="002A72DF">
            <w:pPr>
              <w:spacing w:after="0"/>
              <w:rPr>
                <w:lang w:val="en-GB" w:eastAsia="zh-CN"/>
              </w:rPr>
            </w:pPr>
            <w:ins w:id="193" w:author="Sven Fischer" w:date="2020-06-06T00:14:00Z">
              <w:r>
                <w:rPr>
                  <w:lang w:val="en-GB" w:eastAsia="zh-CN"/>
                </w:rPr>
                <w:t>In general, we do not see the need to overload RRC with</w:t>
              </w:r>
            </w:ins>
            <w:ins w:id="194" w:author="Sven Fischer" w:date="2020-06-06T00:56:00Z">
              <w:r w:rsidR="00DF2DB9">
                <w:rPr>
                  <w:lang w:val="en-GB" w:eastAsia="zh-CN"/>
                </w:rPr>
                <w:t xml:space="preserve"> any</w:t>
              </w:r>
            </w:ins>
            <w:ins w:id="195" w:author="Sven Fischer" w:date="2020-06-06T00:14:00Z">
              <w:r>
                <w:rPr>
                  <w:lang w:val="en-GB" w:eastAsia="zh-CN"/>
                </w:rPr>
                <w:t xml:space="preserve"> posi</w:t>
              </w:r>
            </w:ins>
            <w:ins w:id="196" w:author="Sven Fischer" w:date="2020-06-06T00:15:00Z">
              <w:r>
                <w:rPr>
                  <w:lang w:val="en-GB" w:eastAsia="zh-CN"/>
                </w:rPr>
                <w:t xml:space="preserve">tioning capabilities. </w:t>
              </w:r>
            </w:ins>
          </w:p>
        </w:tc>
      </w:tr>
      <w:tr w:rsidR="000F3039" w14:paraId="510AF5B0" w14:textId="77777777" w:rsidTr="0054406E">
        <w:tc>
          <w:tcPr>
            <w:tcW w:w="1430" w:type="dxa"/>
          </w:tcPr>
          <w:p w14:paraId="194FA77F" w14:textId="25499621" w:rsidR="000F3039" w:rsidRDefault="0072795B" w:rsidP="0054406E">
            <w:pPr>
              <w:spacing w:after="0"/>
              <w:jc w:val="both"/>
              <w:rPr>
                <w:lang w:eastAsia="zh-CN"/>
              </w:rPr>
            </w:pPr>
            <w:ins w:id="197" w:author="Intel" w:date="2020-06-08T15:55:00Z">
              <w:r>
                <w:rPr>
                  <w:lang w:eastAsia="zh-CN"/>
                </w:rPr>
                <w:t>Intel</w:t>
              </w:r>
            </w:ins>
          </w:p>
        </w:tc>
        <w:tc>
          <w:tcPr>
            <w:tcW w:w="1684" w:type="dxa"/>
          </w:tcPr>
          <w:p w14:paraId="1FD9663D" w14:textId="18F99F50" w:rsidR="000F3039" w:rsidRDefault="0072795B" w:rsidP="0054406E">
            <w:pPr>
              <w:spacing w:after="0"/>
              <w:jc w:val="both"/>
              <w:rPr>
                <w:lang w:eastAsia="zh-CN"/>
              </w:rPr>
            </w:pPr>
            <w:ins w:id="198" w:author="Intel" w:date="2020-06-08T15:55:00Z">
              <w:r>
                <w:rPr>
                  <w:lang w:eastAsia="zh-CN"/>
                </w:rPr>
                <w:t>No</w:t>
              </w:r>
            </w:ins>
          </w:p>
        </w:tc>
        <w:tc>
          <w:tcPr>
            <w:tcW w:w="6236" w:type="dxa"/>
          </w:tcPr>
          <w:p w14:paraId="7234075A" w14:textId="13DC3D44" w:rsidR="000F3039" w:rsidRDefault="0072795B" w:rsidP="0054406E">
            <w:pPr>
              <w:numPr>
                <w:ilvl w:val="0"/>
                <w:numId w:val="28"/>
              </w:numPr>
              <w:spacing w:after="0"/>
              <w:jc w:val="both"/>
              <w:rPr>
                <w:lang w:val="en-GB" w:eastAsia="zh-CN"/>
              </w:rPr>
            </w:pPr>
            <w:ins w:id="199" w:author="Intel" w:date="2020-06-08T15:55:00Z">
              <w:r>
                <w:rPr>
                  <w:lang w:val="en-GB" w:eastAsia="zh-CN"/>
                </w:rPr>
                <w:t xml:space="preserve">Same understanding as Huawei on RAN1 agreements. </w:t>
              </w:r>
            </w:ins>
          </w:p>
        </w:tc>
      </w:tr>
      <w:tr w:rsidR="00413BBE" w14:paraId="24DF2E53" w14:textId="77777777" w:rsidTr="0054406E">
        <w:trPr>
          <w:ins w:id="200" w:author="CATT" w:date="2020-06-08T16:16:00Z"/>
        </w:trPr>
        <w:tc>
          <w:tcPr>
            <w:tcW w:w="1430" w:type="dxa"/>
          </w:tcPr>
          <w:p w14:paraId="6F2120A8" w14:textId="2100DD87" w:rsidR="00413BBE" w:rsidRDefault="00413BBE" w:rsidP="0054406E">
            <w:pPr>
              <w:spacing w:after="0"/>
              <w:jc w:val="both"/>
              <w:rPr>
                <w:ins w:id="201" w:author="CATT" w:date="2020-06-08T16:16:00Z"/>
                <w:lang w:eastAsia="zh-CN"/>
              </w:rPr>
            </w:pPr>
            <w:ins w:id="202" w:author="CATT" w:date="2020-06-08T16:16:00Z">
              <w:r>
                <w:rPr>
                  <w:rFonts w:hint="eastAsia"/>
                  <w:lang w:eastAsia="zh-CN"/>
                </w:rPr>
                <w:t>CATT</w:t>
              </w:r>
            </w:ins>
          </w:p>
        </w:tc>
        <w:tc>
          <w:tcPr>
            <w:tcW w:w="1684" w:type="dxa"/>
          </w:tcPr>
          <w:p w14:paraId="64EEC97C" w14:textId="393F4070" w:rsidR="00413BBE" w:rsidRDefault="00413BBE" w:rsidP="0054406E">
            <w:pPr>
              <w:spacing w:after="0"/>
              <w:jc w:val="both"/>
              <w:rPr>
                <w:ins w:id="203" w:author="CATT" w:date="2020-06-08T16:16:00Z"/>
                <w:lang w:eastAsia="zh-CN"/>
              </w:rPr>
            </w:pPr>
            <w:ins w:id="204" w:author="CATT" w:date="2020-06-08T16:16:00Z">
              <w:r>
                <w:rPr>
                  <w:rFonts w:hint="eastAsia"/>
                  <w:lang w:eastAsia="zh-CN"/>
                </w:rPr>
                <w:t>No</w:t>
              </w:r>
            </w:ins>
          </w:p>
        </w:tc>
        <w:tc>
          <w:tcPr>
            <w:tcW w:w="6236" w:type="dxa"/>
          </w:tcPr>
          <w:p w14:paraId="37B48F03" w14:textId="4A2F3428" w:rsidR="00413BBE" w:rsidRDefault="00413BBE" w:rsidP="00413BBE">
            <w:pPr>
              <w:spacing w:after="0"/>
              <w:jc w:val="both"/>
              <w:rPr>
                <w:ins w:id="205" w:author="CATT" w:date="2020-06-08T16:16:00Z"/>
                <w:lang w:val="en-GB" w:eastAsia="zh-CN"/>
              </w:rPr>
            </w:pPr>
            <w:ins w:id="206" w:author="CATT" w:date="2020-06-08T16:18:00Z">
              <w:r>
                <w:rPr>
                  <w:rFonts w:hint="eastAsia"/>
                  <w:lang w:val="en-GB" w:eastAsia="zh-CN"/>
                </w:rPr>
                <w:t>Agree with RAN1 agreements.</w:t>
              </w:r>
            </w:ins>
          </w:p>
        </w:tc>
      </w:tr>
      <w:tr w:rsidR="00057613" w14:paraId="09A84406" w14:textId="77777777" w:rsidTr="0054406E">
        <w:trPr>
          <w:ins w:id="207" w:author="Nokia (Mani)" w:date="2020-06-08T12:55:00Z"/>
        </w:trPr>
        <w:tc>
          <w:tcPr>
            <w:tcW w:w="1430" w:type="dxa"/>
          </w:tcPr>
          <w:p w14:paraId="3D1710EC" w14:textId="1B457506" w:rsidR="00057613" w:rsidRDefault="00057613" w:rsidP="00057613">
            <w:pPr>
              <w:spacing w:after="0"/>
              <w:jc w:val="both"/>
              <w:rPr>
                <w:ins w:id="208" w:author="Nokia (Mani)" w:date="2020-06-08T12:55:00Z"/>
                <w:lang w:eastAsia="zh-CN"/>
              </w:rPr>
            </w:pPr>
            <w:ins w:id="209" w:author="Nokia (Mani)" w:date="2020-06-08T12:55:00Z">
              <w:r>
                <w:rPr>
                  <w:lang w:eastAsia="zh-CN"/>
                </w:rPr>
                <w:t>Nokia</w:t>
              </w:r>
            </w:ins>
          </w:p>
        </w:tc>
        <w:tc>
          <w:tcPr>
            <w:tcW w:w="1684" w:type="dxa"/>
          </w:tcPr>
          <w:p w14:paraId="38F0F751" w14:textId="52A72FA2" w:rsidR="00057613" w:rsidRDefault="00057613" w:rsidP="00057613">
            <w:pPr>
              <w:spacing w:after="0"/>
              <w:jc w:val="both"/>
              <w:rPr>
                <w:ins w:id="210" w:author="Nokia (Mani)" w:date="2020-06-08T12:55:00Z"/>
                <w:lang w:eastAsia="zh-CN"/>
              </w:rPr>
            </w:pPr>
            <w:ins w:id="211" w:author="Nokia (Mani)" w:date="2020-06-08T12:55:00Z">
              <w:r>
                <w:rPr>
                  <w:lang w:eastAsia="zh-CN"/>
                </w:rPr>
                <w:t>No</w:t>
              </w:r>
            </w:ins>
          </w:p>
        </w:tc>
        <w:tc>
          <w:tcPr>
            <w:tcW w:w="6236" w:type="dxa"/>
          </w:tcPr>
          <w:p w14:paraId="0F4CA024" w14:textId="77777777" w:rsidR="00057613" w:rsidRDefault="00057613" w:rsidP="00057613">
            <w:pPr>
              <w:spacing w:after="0"/>
              <w:jc w:val="both"/>
              <w:rPr>
                <w:ins w:id="212" w:author="Nokia (Mani)" w:date="2020-06-08T12:55:00Z"/>
                <w:lang w:val="en-GB" w:eastAsia="zh-CN"/>
              </w:rPr>
            </w:pPr>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per frequency PRS capability be captured as per FS, per band in LPP? ,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TableGrid"/>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 xml:space="preserve">his is clear from RAN1  agreement in this meeting. </w:t>
            </w:r>
          </w:p>
        </w:tc>
      </w:tr>
      <w:tr w:rsidR="000F3039" w14:paraId="562A7553" w14:textId="77777777" w:rsidTr="0054406E">
        <w:tc>
          <w:tcPr>
            <w:tcW w:w="1430" w:type="dxa"/>
          </w:tcPr>
          <w:p w14:paraId="08952BC4" w14:textId="131CC231" w:rsidR="000F3039" w:rsidRDefault="002A72DF" w:rsidP="0054406E">
            <w:pPr>
              <w:spacing w:after="0"/>
              <w:jc w:val="both"/>
              <w:rPr>
                <w:lang w:val="en-GB" w:eastAsia="zh-CN"/>
              </w:rPr>
            </w:pPr>
            <w:ins w:id="213" w:author="Sven Fischer" w:date="2020-06-06T00:17:00Z">
              <w:r>
                <w:rPr>
                  <w:lang w:val="en-GB" w:eastAsia="zh-CN"/>
                </w:rPr>
                <w:t>Qualcomm</w:t>
              </w:r>
            </w:ins>
          </w:p>
        </w:tc>
        <w:tc>
          <w:tcPr>
            <w:tcW w:w="1684" w:type="dxa"/>
          </w:tcPr>
          <w:p w14:paraId="5DBCBD71" w14:textId="4D54E618" w:rsidR="000F3039" w:rsidRDefault="002A72DF" w:rsidP="0054406E">
            <w:pPr>
              <w:spacing w:after="0"/>
              <w:jc w:val="both"/>
              <w:rPr>
                <w:lang w:val="en-GB" w:eastAsia="zh-CN"/>
              </w:rPr>
            </w:pPr>
            <w:ins w:id="214" w:author="Sven Fischer" w:date="2020-06-06T00:18:00Z">
              <w:r>
                <w:rPr>
                  <w:lang w:val="en-GB" w:eastAsia="zh-CN"/>
                </w:rPr>
                <w:t>Per band</w:t>
              </w:r>
            </w:ins>
          </w:p>
        </w:tc>
        <w:tc>
          <w:tcPr>
            <w:tcW w:w="6236" w:type="dxa"/>
          </w:tcPr>
          <w:p w14:paraId="2CBC7D95" w14:textId="6663BBC2" w:rsidR="000F3039" w:rsidRDefault="002A72DF" w:rsidP="000711FB">
            <w:pPr>
              <w:spacing w:after="0"/>
              <w:rPr>
                <w:lang w:val="en-GB" w:eastAsia="zh-CN"/>
              </w:rPr>
            </w:pPr>
            <w:ins w:id="215" w:author="Sven Fischer" w:date="2020-06-06T00:18:00Z">
              <w:r>
                <w:rPr>
                  <w:lang w:val="en-GB" w:eastAsia="zh-CN"/>
                </w:rPr>
                <w:t>Not clear what FS means in the context of positioni</w:t>
              </w:r>
              <w:r w:rsidR="000711FB">
                <w:rPr>
                  <w:lang w:val="en-GB" w:eastAsia="zh-CN"/>
                </w:rPr>
                <w:t xml:space="preserve">ng/LPP. Each Provide Capabilities message is a FS per se. </w:t>
              </w:r>
            </w:ins>
          </w:p>
        </w:tc>
      </w:tr>
      <w:tr w:rsidR="000F3039" w14:paraId="16BD9A7E" w14:textId="77777777" w:rsidTr="0054406E">
        <w:tc>
          <w:tcPr>
            <w:tcW w:w="1430" w:type="dxa"/>
          </w:tcPr>
          <w:p w14:paraId="35E3D3D5" w14:textId="485E3133" w:rsidR="000F3039" w:rsidRDefault="0072795B" w:rsidP="0054406E">
            <w:pPr>
              <w:spacing w:after="0"/>
              <w:jc w:val="both"/>
              <w:rPr>
                <w:lang w:eastAsia="zh-CN"/>
              </w:rPr>
            </w:pPr>
            <w:ins w:id="216" w:author="Intel" w:date="2020-06-08T15:56:00Z">
              <w:r>
                <w:rPr>
                  <w:lang w:eastAsia="zh-CN"/>
                </w:rPr>
                <w:t>Intel</w:t>
              </w:r>
            </w:ins>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4D3E9E27" w:rsidR="000F3039" w:rsidRDefault="0072795B" w:rsidP="0054406E">
            <w:pPr>
              <w:numPr>
                <w:ilvl w:val="0"/>
                <w:numId w:val="28"/>
              </w:numPr>
              <w:spacing w:after="0"/>
              <w:jc w:val="both"/>
              <w:rPr>
                <w:lang w:val="en-GB" w:eastAsia="zh-CN"/>
              </w:rPr>
            </w:pPr>
            <w:ins w:id="217" w:author="Intel" w:date="2020-06-08T15:56:00Z">
              <w:r>
                <w:rPr>
                  <w:lang w:val="en-GB" w:eastAsia="zh-CN"/>
                </w:rPr>
                <w:t xml:space="preserve">We just need to follow RAN1 table, so far some are per UE, some are per Band, and some are per BC. </w:t>
              </w:r>
            </w:ins>
          </w:p>
        </w:tc>
      </w:tr>
      <w:commentRangeEnd w:id="127"/>
      <w:tr w:rsidR="005874F5" w14:paraId="18C00B6F" w14:textId="77777777" w:rsidTr="0054406E">
        <w:trPr>
          <w:ins w:id="218" w:author="CATT" w:date="2020-06-08T16:34:00Z"/>
        </w:trPr>
        <w:tc>
          <w:tcPr>
            <w:tcW w:w="1430" w:type="dxa"/>
          </w:tcPr>
          <w:p w14:paraId="4BF89C47" w14:textId="1A834ECF" w:rsidR="005874F5" w:rsidRDefault="005874F5" w:rsidP="0054406E">
            <w:pPr>
              <w:spacing w:after="0"/>
              <w:jc w:val="both"/>
              <w:rPr>
                <w:ins w:id="219" w:author="CATT" w:date="2020-06-08T16:34:00Z"/>
                <w:lang w:eastAsia="zh-CN"/>
              </w:rPr>
            </w:pPr>
            <w:ins w:id="220" w:author="CATT" w:date="2020-06-08T16:34:00Z">
              <w:r>
                <w:rPr>
                  <w:rFonts w:hint="eastAsia"/>
                  <w:lang w:eastAsia="zh-CN"/>
                </w:rPr>
                <w:t>CATT</w:t>
              </w:r>
            </w:ins>
          </w:p>
        </w:tc>
        <w:tc>
          <w:tcPr>
            <w:tcW w:w="1684" w:type="dxa"/>
          </w:tcPr>
          <w:p w14:paraId="1B902AC2" w14:textId="77777777" w:rsidR="005874F5" w:rsidRDefault="005874F5" w:rsidP="0054406E">
            <w:pPr>
              <w:spacing w:after="0"/>
              <w:jc w:val="both"/>
              <w:rPr>
                <w:ins w:id="221" w:author="CATT" w:date="2020-06-08T16:34:00Z"/>
                <w:lang w:eastAsia="zh-CN"/>
              </w:rPr>
            </w:pPr>
          </w:p>
        </w:tc>
        <w:tc>
          <w:tcPr>
            <w:tcW w:w="6236" w:type="dxa"/>
          </w:tcPr>
          <w:p w14:paraId="04C51B96" w14:textId="3A73187E" w:rsidR="005874F5" w:rsidRDefault="005874F5" w:rsidP="005874F5">
            <w:pPr>
              <w:spacing w:after="0"/>
              <w:jc w:val="both"/>
              <w:rPr>
                <w:ins w:id="222" w:author="CATT" w:date="2020-06-08T16:34:00Z"/>
                <w:lang w:val="en-GB" w:eastAsia="zh-CN"/>
              </w:rPr>
            </w:pPr>
            <w:ins w:id="223" w:author="CATT" w:date="2020-06-08T16:34:00Z">
              <w:r>
                <w:rPr>
                  <w:rFonts w:hint="eastAsia"/>
                  <w:lang w:val="en-GB" w:eastAsia="zh-CN"/>
                </w:rPr>
                <w:t>Agree to follow RAN1 agreements.</w:t>
              </w:r>
            </w:ins>
          </w:p>
        </w:tc>
      </w:tr>
      <w:tr w:rsidR="00057613" w14:paraId="0EA80EF9" w14:textId="77777777" w:rsidTr="0054406E">
        <w:trPr>
          <w:ins w:id="224" w:author="Nokia (Mani)" w:date="2020-06-08T12:55:00Z"/>
        </w:trPr>
        <w:tc>
          <w:tcPr>
            <w:tcW w:w="1430" w:type="dxa"/>
          </w:tcPr>
          <w:p w14:paraId="7F69190A" w14:textId="1BA8127D" w:rsidR="00057613" w:rsidRDefault="00057613" w:rsidP="0054406E">
            <w:pPr>
              <w:spacing w:after="0"/>
              <w:jc w:val="both"/>
              <w:rPr>
                <w:ins w:id="225" w:author="Nokia (Mani)" w:date="2020-06-08T12:55:00Z"/>
                <w:lang w:eastAsia="zh-CN"/>
              </w:rPr>
            </w:pPr>
            <w:ins w:id="226" w:author="Nokia (Mani)" w:date="2020-06-08T12:55:00Z">
              <w:r>
                <w:rPr>
                  <w:lang w:eastAsia="zh-CN"/>
                </w:rPr>
                <w:t>Nokia</w:t>
              </w:r>
            </w:ins>
          </w:p>
        </w:tc>
        <w:tc>
          <w:tcPr>
            <w:tcW w:w="1684" w:type="dxa"/>
          </w:tcPr>
          <w:p w14:paraId="7DF29A3A" w14:textId="77777777" w:rsidR="00057613" w:rsidRDefault="00057613" w:rsidP="0054406E">
            <w:pPr>
              <w:spacing w:after="0"/>
              <w:jc w:val="both"/>
              <w:rPr>
                <w:ins w:id="227" w:author="Nokia (Mani)" w:date="2020-06-08T12:55:00Z"/>
                <w:lang w:eastAsia="zh-CN"/>
              </w:rPr>
            </w:pPr>
          </w:p>
        </w:tc>
        <w:tc>
          <w:tcPr>
            <w:tcW w:w="6236" w:type="dxa"/>
          </w:tcPr>
          <w:p w14:paraId="5F139E2D" w14:textId="79542A56" w:rsidR="00057613" w:rsidRDefault="00057613" w:rsidP="005874F5">
            <w:pPr>
              <w:spacing w:after="0"/>
              <w:jc w:val="both"/>
              <w:rPr>
                <w:ins w:id="228" w:author="Nokia (Mani)" w:date="2020-06-08T12:55:00Z"/>
                <w:lang w:val="en-GB" w:eastAsia="zh-CN"/>
              </w:rPr>
            </w:pPr>
            <w:ins w:id="229" w:author="Nokia (Mani)" w:date="2020-06-08T12:55:00Z">
              <w:r>
                <w:rPr>
                  <w:lang w:val="en-GB" w:eastAsia="zh-CN"/>
                </w:rPr>
                <w:t>Align with RAN1 decisions.</w:t>
              </w:r>
            </w:ins>
          </w:p>
        </w:tc>
      </w:tr>
    </w:tbl>
    <w:p w14:paraId="088B1ED1" w14:textId="59035404" w:rsidR="004D2793" w:rsidRDefault="0072795B">
      <w:pPr>
        <w:pStyle w:val="3GPPAgreements"/>
        <w:numPr>
          <w:ilvl w:val="0"/>
          <w:numId w:val="0"/>
        </w:numPr>
        <w:rPr>
          <w:rFonts w:eastAsia="MS Mincho"/>
          <w:sz w:val="22"/>
          <w:szCs w:val="22"/>
        </w:rPr>
      </w:pPr>
      <w:r>
        <w:rPr>
          <w:rStyle w:val="CommentReference"/>
          <w:rFonts w:eastAsiaTheme="minorEastAsia"/>
          <w:lang w:val="en-GB" w:eastAsia="en-US"/>
        </w:rPr>
        <w:commentReference w:id="127"/>
      </w:r>
    </w:p>
    <w:p w14:paraId="5C29FBBC" w14:textId="77777777" w:rsidR="004D2793" w:rsidRDefault="005F6B2B" w:rsidP="00B0017D">
      <w:pPr>
        <w:pStyle w:val="Heading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230" w:author="Ericsson" w:date="2020-05-18T18:21:00Z"/>
        </w:rPr>
      </w:pPr>
      <w:ins w:id="231" w:author="Ericsson" w:date="2020-05-18T18:20:00Z">
        <w:r w:rsidRPr="00F537EB">
          <w:t>FeatureSetUplink</w:t>
        </w:r>
        <w:r>
          <w:t>-v16xy</w:t>
        </w:r>
        <w:r w:rsidRPr="00F537EB">
          <w:t xml:space="preserve"> ::=                SEQUENCE {</w:t>
        </w:r>
      </w:ins>
    </w:p>
    <w:p w14:paraId="28E653B4" w14:textId="77777777" w:rsidR="008517C6" w:rsidRDefault="008517C6" w:rsidP="008517C6">
      <w:pPr>
        <w:pStyle w:val="PL"/>
        <w:rPr>
          <w:ins w:id="232" w:author="Ericsson" w:date="2020-05-18T18:56:00Z"/>
        </w:rPr>
      </w:pPr>
      <w:ins w:id="233" w:author="Ericsson" w:date="2020-05-18T18:21:00Z">
        <w:r>
          <w:tab/>
        </w:r>
        <w:r w:rsidRPr="00F537EB">
          <w:t>supportedSRS-</w:t>
        </w:r>
        <w:r>
          <w:t>Pos</w:t>
        </w:r>
        <w:r w:rsidRPr="00F537EB">
          <w:t>Resources</w:t>
        </w:r>
      </w:ins>
      <w:ins w:id="234" w:author="Ericsson" w:date="2020-05-18T18:22:00Z">
        <w:r>
          <w:t>-r16</w:t>
        </w:r>
      </w:ins>
      <w:ins w:id="235" w:author="Ericsson" w:date="2020-05-18T18:21:00Z">
        <w:r w:rsidRPr="00F537EB">
          <w:t xml:space="preserve">              SRS-</w:t>
        </w:r>
        <w:r>
          <w:t>Pos</w:t>
        </w:r>
        <w:r w:rsidRPr="00F537EB">
          <w:t>Resources</w:t>
        </w:r>
      </w:ins>
      <w:ins w:id="236" w:author="Ericsson" w:date="2020-05-18T18:22:00Z">
        <w:r>
          <w:t>-r16</w:t>
        </w:r>
      </w:ins>
      <w:ins w:id="237" w:author="Ericsson" w:date="2020-05-18T18:21:00Z">
        <w:r w:rsidRPr="00F537EB">
          <w:t xml:space="preserve">                                          OP</w:t>
        </w:r>
      </w:ins>
      <w:ins w:id="238" w:author="Ericsson" w:date="2020-05-18T18:56:00Z">
        <w:r>
          <w:t>TIONAL,</w:t>
        </w:r>
      </w:ins>
    </w:p>
    <w:p w14:paraId="2725F669" w14:textId="77777777" w:rsidR="008517C6" w:rsidRDefault="008517C6" w:rsidP="008517C6">
      <w:pPr>
        <w:pStyle w:val="PL"/>
        <w:rPr>
          <w:ins w:id="239" w:author="Ericsson" w:date="2020-05-18T18:21:00Z"/>
        </w:rPr>
      </w:pPr>
      <w:ins w:id="240" w:author="Ericsson" w:date="2020-05-18T18:21:00Z">
        <w:r>
          <w:t>}</w:t>
        </w:r>
      </w:ins>
    </w:p>
    <w:p w14:paraId="766AE1B3" w14:textId="77777777" w:rsidR="008517C6" w:rsidRDefault="008517C6" w:rsidP="008517C6">
      <w:pPr>
        <w:pStyle w:val="PL"/>
        <w:rPr>
          <w:ins w:id="241" w:author="Ericsson" w:date="2020-05-18T18:21:00Z"/>
        </w:rPr>
      </w:pPr>
    </w:p>
    <w:p w14:paraId="7D617BC5" w14:textId="77777777" w:rsidR="008517C6" w:rsidRPr="00F537EB" w:rsidRDefault="008517C6" w:rsidP="008517C6">
      <w:pPr>
        <w:pStyle w:val="PL"/>
        <w:rPr>
          <w:ins w:id="242" w:author="Ericsson" w:date="2020-05-18T18:21:00Z"/>
        </w:rPr>
      </w:pPr>
      <w:ins w:id="243" w:author="Ericsson" w:date="2020-05-18T18:21:00Z">
        <w:r w:rsidRPr="00F537EB">
          <w:t>SRS-</w:t>
        </w:r>
        <w:r>
          <w:t>Pos</w:t>
        </w:r>
        <w:r w:rsidRPr="00F537EB">
          <w:t>Resources</w:t>
        </w:r>
      </w:ins>
      <w:ins w:id="244" w:author="Ericsson" w:date="2020-05-18T18:22:00Z">
        <w:r>
          <w:t>-r16</w:t>
        </w:r>
      </w:ins>
      <w:ins w:id="245" w:author="Ericsson" w:date="2020-05-18T18:21:00Z">
        <w:r w:rsidRPr="00F537EB">
          <w:t xml:space="preserve"> ::=                           SEQUENCE {</w:t>
        </w:r>
      </w:ins>
    </w:p>
    <w:p w14:paraId="1FD63C90" w14:textId="77777777" w:rsidR="008517C6" w:rsidRPr="00F537EB" w:rsidRDefault="008517C6" w:rsidP="008517C6">
      <w:pPr>
        <w:pStyle w:val="PL"/>
        <w:rPr>
          <w:ins w:id="246" w:author="Ericsson" w:date="2020-05-18T18:21:00Z"/>
        </w:rPr>
      </w:pPr>
      <w:ins w:id="247" w:author="Ericsson" w:date="2020-05-18T18:21:00Z">
        <w:r w:rsidRPr="00F537EB">
          <w:t xml:space="preserve">    maxNumberAperiodicSRS-PerBWP</w:t>
        </w:r>
      </w:ins>
      <w:ins w:id="248" w:author="Ericsson" w:date="2020-05-18T18:22:00Z">
        <w:r>
          <w:t>-r16</w:t>
        </w:r>
      </w:ins>
      <w:ins w:id="249" w:author="Ericsson" w:date="2020-05-18T18:21:00Z">
        <w:r w:rsidRPr="00F537EB">
          <w:t xml:space="preserve">                ENUMERATED {n1, n2, n4, n8, n16</w:t>
        </w:r>
      </w:ins>
      <w:ins w:id="250" w:author="Ericsson" w:date="2020-05-18T18:32:00Z">
        <w:r>
          <w:t>, n32, n64</w:t>
        </w:r>
      </w:ins>
      <w:ins w:id="251" w:author="Ericsson" w:date="2020-05-18T18:21:00Z">
        <w:r w:rsidRPr="00F537EB">
          <w:t>},</w:t>
        </w:r>
      </w:ins>
    </w:p>
    <w:p w14:paraId="78DE2DDC" w14:textId="77777777" w:rsidR="008517C6" w:rsidRPr="00F537EB" w:rsidRDefault="008517C6" w:rsidP="008517C6">
      <w:pPr>
        <w:pStyle w:val="PL"/>
        <w:rPr>
          <w:ins w:id="252" w:author="Ericsson" w:date="2020-05-18T18:21:00Z"/>
        </w:rPr>
      </w:pPr>
      <w:ins w:id="253" w:author="Ericsson" w:date="2020-05-18T18:21:00Z">
        <w:r w:rsidRPr="00F537EB">
          <w:t xml:space="preserve">    maxNumberAperiodicSRS-PerBWP-PerSlot</w:t>
        </w:r>
      </w:ins>
      <w:ins w:id="254" w:author="Ericsson" w:date="2020-05-18T18:22:00Z">
        <w:r>
          <w:t>-r16</w:t>
        </w:r>
      </w:ins>
      <w:ins w:id="255" w:author="Ericsson" w:date="2020-05-18T18:21:00Z">
        <w:r w:rsidRPr="00F537EB">
          <w:t xml:space="preserve">        </w:t>
        </w:r>
      </w:ins>
      <w:ins w:id="256" w:author="Ericsson" w:date="2020-05-18T18:37:00Z">
        <w:r>
          <w:t>ENUMERATED</w:t>
        </w:r>
      </w:ins>
      <w:ins w:id="257" w:author="Ericsson" w:date="2020-05-18T18:21:00Z">
        <w:r w:rsidRPr="00F537EB">
          <w:t xml:space="preserve"> (</w:t>
        </w:r>
      </w:ins>
      <w:ins w:id="258" w:author="Ericsson" w:date="2020-05-18T18:37:00Z">
        <w:r>
          <w:t>n1, n2, n3, n4, n5, n6</w:t>
        </w:r>
      </w:ins>
      <w:ins w:id="259" w:author="Ericsson" w:date="2020-05-18T18:38:00Z">
        <w:r>
          <w:t>, n8, n10, n12, n14</w:t>
        </w:r>
      </w:ins>
      <w:ins w:id="260" w:author="Ericsson" w:date="2020-05-18T18:21:00Z">
        <w:r w:rsidRPr="00F537EB">
          <w:t>),</w:t>
        </w:r>
      </w:ins>
    </w:p>
    <w:p w14:paraId="7E92510C" w14:textId="77777777" w:rsidR="008517C6" w:rsidRPr="00F537EB" w:rsidRDefault="008517C6" w:rsidP="008517C6">
      <w:pPr>
        <w:pStyle w:val="PL"/>
        <w:rPr>
          <w:ins w:id="261" w:author="Ericsson" w:date="2020-05-18T18:21:00Z"/>
        </w:rPr>
      </w:pPr>
      <w:ins w:id="262" w:author="Ericsson" w:date="2020-05-18T18:21:00Z">
        <w:r w:rsidRPr="00F537EB">
          <w:t xml:space="preserve">    maxNumberPeriodicSRS-PerBWP</w:t>
        </w:r>
      </w:ins>
      <w:ins w:id="263" w:author="Ericsson" w:date="2020-05-18T18:23:00Z">
        <w:r>
          <w:t>-r16</w:t>
        </w:r>
      </w:ins>
      <w:ins w:id="264" w:author="Ericsson" w:date="2020-05-18T18:21:00Z">
        <w:r w:rsidRPr="00F537EB">
          <w:t xml:space="preserve">                 ENUMERATED {n1, n2, n4, n8, n16},</w:t>
        </w:r>
      </w:ins>
    </w:p>
    <w:p w14:paraId="4E3C2A93" w14:textId="77777777" w:rsidR="008517C6" w:rsidRPr="00F537EB" w:rsidRDefault="008517C6" w:rsidP="008517C6">
      <w:pPr>
        <w:pStyle w:val="PL"/>
        <w:rPr>
          <w:ins w:id="265" w:author="Ericsson" w:date="2020-05-18T18:21:00Z"/>
        </w:rPr>
      </w:pPr>
      <w:ins w:id="266" w:author="Ericsson" w:date="2020-05-18T18:21:00Z">
        <w:r w:rsidRPr="00F537EB">
          <w:t xml:space="preserve">    maxNumberPeriodicSRS-PerBWP-PerSlot</w:t>
        </w:r>
      </w:ins>
      <w:ins w:id="267" w:author="Ericsson" w:date="2020-05-18T18:23:00Z">
        <w:r>
          <w:t>-r16</w:t>
        </w:r>
      </w:ins>
      <w:ins w:id="268" w:author="Ericsson" w:date="2020-05-18T18:21:00Z">
        <w:r w:rsidRPr="00F537EB">
          <w:t xml:space="preserve">         INTEGER (1..6),</w:t>
        </w:r>
      </w:ins>
    </w:p>
    <w:p w14:paraId="753A34EC" w14:textId="77777777" w:rsidR="008517C6" w:rsidRPr="00F537EB" w:rsidRDefault="008517C6" w:rsidP="008517C6">
      <w:pPr>
        <w:pStyle w:val="PL"/>
        <w:rPr>
          <w:ins w:id="269" w:author="Ericsson" w:date="2020-05-18T18:21:00Z"/>
        </w:rPr>
      </w:pPr>
      <w:ins w:id="270" w:author="Ericsson" w:date="2020-05-18T18:21:00Z">
        <w:r w:rsidRPr="00F537EB">
          <w:t xml:space="preserve">    maxNumberSemiPersistentSRS-PerBWP</w:t>
        </w:r>
      </w:ins>
      <w:ins w:id="271" w:author="Ericsson" w:date="2020-05-18T18:23:00Z">
        <w:r>
          <w:t>-r16</w:t>
        </w:r>
      </w:ins>
      <w:ins w:id="272" w:author="Ericsson" w:date="2020-05-18T18:21:00Z">
        <w:r w:rsidRPr="00F537EB">
          <w:t xml:space="preserve">           ENUMERATED {n1, n2, n4, n8, n16},</w:t>
        </w:r>
      </w:ins>
    </w:p>
    <w:p w14:paraId="550D34AC" w14:textId="77777777" w:rsidR="008517C6" w:rsidRPr="00F537EB" w:rsidRDefault="008517C6" w:rsidP="008517C6">
      <w:pPr>
        <w:pStyle w:val="PL"/>
        <w:rPr>
          <w:ins w:id="273" w:author="Ericsson" w:date="2020-05-18T18:21:00Z"/>
        </w:rPr>
      </w:pPr>
      <w:ins w:id="274" w:author="Ericsson" w:date="2020-05-18T18:21:00Z">
        <w:r w:rsidRPr="00F537EB">
          <w:lastRenderedPageBreak/>
          <w:t xml:space="preserve">    maxNumberSemiPersistentSRS-PerBWP-PerSlot</w:t>
        </w:r>
      </w:ins>
      <w:ins w:id="275" w:author="Ericsson" w:date="2020-05-18T18:23:00Z">
        <w:r>
          <w:t>-r16</w:t>
        </w:r>
      </w:ins>
      <w:ins w:id="276" w:author="Ericsson" w:date="2020-05-18T18:21:00Z">
        <w:r w:rsidRPr="00F537EB">
          <w:t xml:space="preserve">   INTEGER (1..6),</w:t>
        </w:r>
      </w:ins>
    </w:p>
    <w:p w14:paraId="76AA9CE6" w14:textId="77777777" w:rsidR="008517C6" w:rsidRPr="00F537EB" w:rsidRDefault="008517C6" w:rsidP="008517C6">
      <w:pPr>
        <w:pStyle w:val="PL"/>
        <w:rPr>
          <w:ins w:id="277" w:author="Ericsson" w:date="2020-05-18T18:21:00Z"/>
        </w:rPr>
      </w:pPr>
      <w:ins w:id="278" w:author="Ericsson" w:date="2020-05-18T18:21:00Z">
        <w:r w:rsidRPr="00F537EB">
          <w:t xml:space="preserve">    maxNumberSRS-Ports-PerResource</w:t>
        </w:r>
      </w:ins>
      <w:ins w:id="279" w:author="Ericsson" w:date="2020-05-18T18:23:00Z">
        <w:r>
          <w:t>-r16</w:t>
        </w:r>
      </w:ins>
      <w:ins w:id="280" w:author="Ericsson" w:date="2020-05-18T18:21:00Z">
        <w:r w:rsidRPr="00F537EB">
          <w:t xml:space="preserve">              ENUMERATED {n1, n2, n4}</w:t>
        </w:r>
      </w:ins>
    </w:p>
    <w:p w14:paraId="0A520B69" w14:textId="77777777" w:rsidR="008517C6" w:rsidRPr="00F537EB" w:rsidRDefault="008517C6" w:rsidP="008517C6">
      <w:pPr>
        <w:pStyle w:val="PL"/>
        <w:rPr>
          <w:ins w:id="281" w:author="Ericsson" w:date="2020-05-18T18:21:00Z"/>
        </w:rPr>
      </w:pPr>
      <w:ins w:id="282"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 xml:space="preserve">OLPC and </w:t>
      </w:r>
      <w:proofErr w:type="spellStart"/>
      <w:r>
        <w:rPr>
          <w:rFonts w:eastAsia="MS Mincho"/>
          <w:sz w:val="22"/>
          <w:szCs w:val="22"/>
        </w:rPr>
        <w:t>spatialRelation</w:t>
      </w:r>
      <w:proofErr w:type="spellEnd"/>
      <w:r>
        <w:rPr>
          <w:rFonts w:eastAsia="MS Mincho"/>
          <w:sz w:val="22"/>
          <w:szCs w:val="22"/>
        </w:rPr>
        <w:t xml:space="preserve">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proofErr w:type="spellStart"/>
      <w:r>
        <w:rPr>
          <w:rFonts w:ascii="Arial" w:hAnsi="Arial" w:cs="Arial"/>
          <w:b/>
          <w:bCs/>
          <w:lang w:val="en-GB"/>
        </w:rPr>
        <w:t>spatialRelation</w:t>
      </w:r>
      <w:proofErr w:type="spellEnd"/>
      <w:r>
        <w:rPr>
          <w:rFonts w:ascii="Arial" w:hAnsi="Arial" w:cs="Arial"/>
          <w:b/>
          <w:bCs/>
          <w:lang w:val="en-GB"/>
        </w:rPr>
        <w:t xml:space="preserve"> is captured under </w:t>
      </w:r>
      <w:r w:rsidRPr="00F537EB">
        <w:t>MIMO-</w:t>
      </w:r>
      <w:proofErr w:type="spellStart"/>
      <w:r w:rsidRPr="00F537EB">
        <w:t>ParametersPerBand</w:t>
      </w:r>
      <w:proofErr w:type="spellEnd"/>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proofErr w:type="spellStart"/>
      <w:r w:rsidR="005701B5" w:rsidRPr="00F537EB">
        <w:t>BandNR</w:t>
      </w:r>
      <w:proofErr w:type="spellEnd"/>
    </w:p>
    <w:tbl>
      <w:tblPr>
        <w:tblStyle w:val="TableGrid"/>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 xml:space="preserve">patial relation capability and OLPC both have </w:t>
            </w:r>
            <w:proofErr w:type="spellStart"/>
            <w:r>
              <w:rPr>
                <w:lang w:val="en-GB" w:eastAsia="zh-CN"/>
              </w:rPr>
              <w:t>perUE</w:t>
            </w:r>
            <w:proofErr w:type="spellEnd"/>
            <w:r>
              <w:rPr>
                <w:lang w:val="en-GB" w:eastAsia="zh-CN"/>
              </w:rPr>
              <w:t xml:space="preserve"> capability. Hence, for the per UE capability, they cannot all be put under MIMIO-</w:t>
            </w:r>
            <w:proofErr w:type="spellStart"/>
            <w:r>
              <w:rPr>
                <w:lang w:val="en-GB" w:eastAsia="zh-CN"/>
              </w:rPr>
              <w:t>ParametersPerBand</w:t>
            </w:r>
            <w:proofErr w:type="spellEnd"/>
            <w:r>
              <w:rPr>
                <w:lang w:val="en-GB" w:eastAsia="zh-CN"/>
              </w:rPr>
              <w:t xml:space="preserve"> and </w:t>
            </w:r>
            <w:proofErr w:type="spellStart"/>
            <w:r>
              <w:rPr>
                <w:lang w:val="en-GB" w:eastAsia="zh-CN"/>
              </w:rPr>
              <w:t>RFPrametersBandNR</w:t>
            </w:r>
            <w:proofErr w:type="spellEnd"/>
            <w:r>
              <w:rPr>
                <w:lang w:val="en-GB" w:eastAsia="zh-CN"/>
              </w:rPr>
              <w:t>, respectively.</w:t>
            </w:r>
          </w:p>
        </w:tc>
      </w:tr>
      <w:tr w:rsidR="008517C6" w14:paraId="1A858F11" w14:textId="77777777" w:rsidTr="0054406E">
        <w:tc>
          <w:tcPr>
            <w:tcW w:w="1430" w:type="dxa"/>
          </w:tcPr>
          <w:p w14:paraId="54F8CC07" w14:textId="7926ADB2" w:rsidR="008517C6" w:rsidRDefault="000711FB" w:rsidP="0054406E">
            <w:pPr>
              <w:spacing w:after="0"/>
              <w:jc w:val="both"/>
              <w:rPr>
                <w:lang w:val="en-GB" w:eastAsia="zh-CN"/>
              </w:rPr>
            </w:pPr>
            <w:ins w:id="283" w:author="Sven Fischer" w:date="2020-06-06T00:22:00Z">
              <w:r>
                <w:rPr>
                  <w:lang w:val="en-GB" w:eastAsia="zh-CN"/>
                </w:rPr>
                <w:t>Qualcomm</w:t>
              </w:r>
            </w:ins>
          </w:p>
        </w:tc>
        <w:tc>
          <w:tcPr>
            <w:tcW w:w="1684" w:type="dxa"/>
          </w:tcPr>
          <w:p w14:paraId="67B81616" w14:textId="19A42517" w:rsidR="008517C6" w:rsidRDefault="000711FB" w:rsidP="0054406E">
            <w:pPr>
              <w:spacing w:after="0"/>
              <w:jc w:val="both"/>
              <w:rPr>
                <w:lang w:val="en-GB" w:eastAsia="zh-CN"/>
              </w:rPr>
            </w:pPr>
            <w:ins w:id="284" w:author="Sven Fischer" w:date="2020-06-06T00:22:00Z">
              <w:r>
                <w:rPr>
                  <w:lang w:val="en-GB" w:eastAsia="zh-CN"/>
                </w:rPr>
                <w:t>No</w:t>
              </w:r>
            </w:ins>
          </w:p>
        </w:tc>
        <w:tc>
          <w:tcPr>
            <w:tcW w:w="6236" w:type="dxa"/>
          </w:tcPr>
          <w:p w14:paraId="1C343943" w14:textId="4FCEB288" w:rsidR="008517C6" w:rsidRDefault="000711FB" w:rsidP="0054406E">
            <w:pPr>
              <w:spacing w:after="0"/>
              <w:jc w:val="both"/>
              <w:rPr>
                <w:lang w:val="en-GB" w:eastAsia="zh-CN"/>
              </w:rPr>
            </w:pPr>
            <w:ins w:id="285" w:author="Sven Fischer" w:date="2020-06-06T00:22:00Z">
              <w:r>
                <w:rPr>
                  <w:lang w:val="en-GB" w:eastAsia="zh-CN"/>
                </w:rPr>
                <w:t xml:space="preserve">These are all positioning capabilities. </w:t>
              </w:r>
            </w:ins>
            <w:ins w:id="286" w:author="Sven Fischer" w:date="2020-06-06T00:23:00Z">
              <w:r>
                <w:rPr>
                  <w:lang w:val="en-GB" w:eastAsia="zh-CN"/>
                </w:rPr>
                <w:t xml:space="preserve">Not clear why this has to be defined as a FS in RRC. </w:t>
              </w:r>
            </w:ins>
            <w:ins w:id="287" w:author="Sven Fischer" w:date="2020-06-06T00:25:00Z">
              <w:r>
                <w:rPr>
                  <w:lang w:val="en-GB" w:eastAsia="zh-CN"/>
                </w:rPr>
                <w:t xml:space="preserve">In particular, </w:t>
              </w:r>
            </w:ins>
            <w:ins w:id="288" w:author="Sven Fischer" w:date="2020-06-06T00:26:00Z">
              <w:r>
                <w:rPr>
                  <w:lang w:val="en-GB" w:eastAsia="zh-CN"/>
                </w:rPr>
                <w:t xml:space="preserve">what is the relation to </w:t>
              </w:r>
            </w:ins>
            <w:ins w:id="289" w:author="Sven Fischer" w:date="2020-06-06T00:25:00Z">
              <w:r>
                <w:rPr>
                  <w:lang w:val="en-GB" w:eastAsia="zh-CN"/>
                </w:rPr>
                <w:t>MIMO.</w:t>
              </w:r>
            </w:ins>
          </w:p>
        </w:tc>
      </w:tr>
      <w:tr w:rsidR="008517C6" w14:paraId="15F64C71" w14:textId="77777777" w:rsidTr="0054406E">
        <w:tc>
          <w:tcPr>
            <w:tcW w:w="1430" w:type="dxa"/>
          </w:tcPr>
          <w:p w14:paraId="10CE3CD8" w14:textId="307CB47C" w:rsidR="008517C6" w:rsidRDefault="0072795B" w:rsidP="0054406E">
            <w:pPr>
              <w:spacing w:after="0"/>
              <w:jc w:val="both"/>
              <w:rPr>
                <w:lang w:eastAsia="zh-CN"/>
              </w:rPr>
            </w:pPr>
            <w:ins w:id="290" w:author="Intel" w:date="2020-06-08T15:58:00Z">
              <w:r>
                <w:rPr>
                  <w:lang w:eastAsia="zh-CN"/>
                </w:rPr>
                <w:t>Intel</w:t>
              </w:r>
            </w:ins>
          </w:p>
        </w:tc>
        <w:tc>
          <w:tcPr>
            <w:tcW w:w="1684" w:type="dxa"/>
          </w:tcPr>
          <w:p w14:paraId="5300F0C0" w14:textId="77777777" w:rsidR="008517C6" w:rsidRDefault="008517C6" w:rsidP="0054406E">
            <w:pPr>
              <w:spacing w:after="0"/>
              <w:jc w:val="both"/>
              <w:rPr>
                <w:lang w:eastAsia="zh-CN"/>
              </w:rPr>
            </w:pPr>
          </w:p>
        </w:tc>
        <w:tc>
          <w:tcPr>
            <w:tcW w:w="6236" w:type="dxa"/>
          </w:tcPr>
          <w:p w14:paraId="6CECF6C0" w14:textId="77777777" w:rsidR="008517C6" w:rsidRDefault="0072795B" w:rsidP="0054406E">
            <w:pPr>
              <w:numPr>
                <w:ilvl w:val="0"/>
                <w:numId w:val="28"/>
              </w:numPr>
              <w:spacing w:after="0"/>
              <w:jc w:val="both"/>
              <w:rPr>
                <w:ins w:id="291" w:author="Intel" w:date="2020-06-08T15:58:00Z"/>
                <w:lang w:val="en-GB" w:eastAsia="zh-CN"/>
              </w:rPr>
            </w:pPr>
            <w:ins w:id="292" w:author="Intel" w:date="2020-06-08T15:58:00Z">
              <w:r>
                <w:rPr>
                  <w:lang w:val="en-GB" w:eastAsia="zh-CN"/>
                </w:rPr>
                <w:t xml:space="preserve">So far </w:t>
              </w:r>
              <w:proofErr w:type="spellStart"/>
              <w:r>
                <w:rPr>
                  <w:lang w:val="en-GB" w:eastAsia="zh-CN"/>
                </w:rPr>
                <w:t>spartialReltion</w:t>
              </w:r>
              <w:proofErr w:type="spellEnd"/>
              <w:r>
                <w:rPr>
                  <w:lang w:val="en-GB" w:eastAsia="zh-CN"/>
                </w:rPr>
                <w:t xml:space="preserve"> in rel15 was put under MIMO. </w:t>
              </w:r>
            </w:ins>
          </w:p>
          <w:p w14:paraId="6620DE20" w14:textId="5FC8D03B" w:rsidR="0072795B" w:rsidRDefault="0072795B" w:rsidP="0054406E">
            <w:pPr>
              <w:numPr>
                <w:ilvl w:val="0"/>
                <w:numId w:val="28"/>
              </w:numPr>
              <w:spacing w:after="0"/>
              <w:jc w:val="both"/>
              <w:rPr>
                <w:lang w:val="en-GB" w:eastAsia="zh-CN"/>
              </w:rPr>
            </w:pPr>
            <w:ins w:id="293" w:author="Intel" w:date="2020-06-08T15:58:00Z">
              <w:r>
                <w:rPr>
                  <w:lang w:val="en-GB" w:eastAsia="zh-CN"/>
                </w:rPr>
                <w:t xml:space="preserve">I </w:t>
              </w:r>
            </w:ins>
            <w:ins w:id="294" w:author="Intel" w:date="2020-06-08T15:59:00Z">
              <w:r>
                <w:rPr>
                  <w:lang w:val="en-GB" w:eastAsia="zh-CN"/>
                </w:rPr>
                <w:t xml:space="preserve">agree, per UE capabilities cannot be put under as per band/per BC. </w:t>
              </w:r>
            </w:ins>
          </w:p>
        </w:tc>
      </w:tr>
      <w:tr w:rsidR="00060135" w14:paraId="2113B88F" w14:textId="77777777" w:rsidTr="0054406E">
        <w:trPr>
          <w:ins w:id="295" w:author="CATT" w:date="2020-06-08T16:31:00Z"/>
        </w:trPr>
        <w:tc>
          <w:tcPr>
            <w:tcW w:w="1430" w:type="dxa"/>
          </w:tcPr>
          <w:p w14:paraId="20984A50" w14:textId="0C9C04AB" w:rsidR="00060135" w:rsidRDefault="00060135" w:rsidP="0054406E">
            <w:pPr>
              <w:spacing w:after="0"/>
              <w:jc w:val="both"/>
              <w:rPr>
                <w:ins w:id="296" w:author="CATT" w:date="2020-06-08T16:31:00Z"/>
                <w:lang w:eastAsia="zh-CN"/>
              </w:rPr>
            </w:pPr>
            <w:ins w:id="297" w:author="CATT" w:date="2020-06-08T16:31:00Z">
              <w:r>
                <w:rPr>
                  <w:rFonts w:hint="eastAsia"/>
                  <w:lang w:eastAsia="zh-CN"/>
                </w:rPr>
                <w:t>CATT</w:t>
              </w:r>
            </w:ins>
          </w:p>
        </w:tc>
        <w:tc>
          <w:tcPr>
            <w:tcW w:w="1684" w:type="dxa"/>
          </w:tcPr>
          <w:p w14:paraId="0D67971D" w14:textId="586BC8DF" w:rsidR="00060135" w:rsidRDefault="00060135" w:rsidP="0054406E">
            <w:pPr>
              <w:spacing w:after="0"/>
              <w:jc w:val="both"/>
              <w:rPr>
                <w:ins w:id="298" w:author="CATT" w:date="2020-06-08T16:31:00Z"/>
                <w:lang w:eastAsia="zh-CN"/>
              </w:rPr>
            </w:pPr>
            <w:ins w:id="299" w:author="CATT" w:date="2020-06-08T16:31:00Z">
              <w:r>
                <w:rPr>
                  <w:rFonts w:hint="eastAsia"/>
                  <w:lang w:eastAsia="zh-CN"/>
                </w:rPr>
                <w:t>No</w:t>
              </w:r>
            </w:ins>
          </w:p>
        </w:tc>
        <w:tc>
          <w:tcPr>
            <w:tcW w:w="6236" w:type="dxa"/>
          </w:tcPr>
          <w:p w14:paraId="5A1CE1EA" w14:textId="3A05E80E" w:rsidR="00060135" w:rsidRDefault="00060135" w:rsidP="00060135">
            <w:pPr>
              <w:spacing w:after="0"/>
              <w:ind w:left="5"/>
              <w:jc w:val="both"/>
              <w:rPr>
                <w:ins w:id="300" w:author="CATT" w:date="2020-06-08T16:31:00Z"/>
                <w:lang w:val="en-GB" w:eastAsia="zh-CN"/>
              </w:rPr>
            </w:pPr>
            <w:ins w:id="301" w:author="CATT" w:date="2020-06-08T16:32:00Z">
              <w:r>
                <w:rPr>
                  <w:rFonts w:hint="eastAsia"/>
                  <w:lang w:val="en-GB" w:eastAsia="zh-CN"/>
                </w:rPr>
                <w:t xml:space="preserve">Agree with above that </w:t>
              </w:r>
              <w:proofErr w:type="spellStart"/>
              <w:r>
                <w:rPr>
                  <w:rFonts w:hint="eastAsia"/>
                  <w:lang w:val="en-GB" w:eastAsia="zh-CN"/>
                </w:rPr>
                <w:t>perUE</w:t>
              </w:r>
              <w:proofErr w:type="spellEnd"/>
              <w:r>
                <w:rPr>
                  <w:rFonts w:hint="eastAsia"/>
                  <w:lang w:val="en-GB" w:eastAsia="zh-CN"/>
                </w:rPr>
                <w:t xml:space="preserve"> capability should not be put in per band/per BC.</w:t>
              </w:r>
            </w:ins>
          </w:p>
        </w:tc>
      </w:tr>
      <w:tr w:rsidR="006F6A0D" w14:paraId="66C35D54" w14:textId="77777777" w:rsidTr="0054406E">
        <w:trPr>
          <w:ins w:id="302" w:author="Nokia (Mani)" w:date="2020-06-08T13:02:00Z"/>
        </w:trPr>
        <w:tc>
          <w:tcPr>
            <w:tcW w:w="1430" w:type="dxa"/>
          </w:tcPr>
          <w:p w14:paraId="1AD95007" w14:textId="4B03DD22" w:rsidR="006F6A0D" w:rsidRDefault="006F6A0D" w:rsidP="0054406E">
            <w:pPr>
              <w:spacing w:after="0"/>
              <w:jc w:val="both"/>
              <w:rPr>
                <w:ins w:id="303" w:author="Nokia (Mani)" w:date="2020-06-08T13:02:00Z"/>
                <w:lang w:eastAsia="zh-CN"/>
              </w:rPr>
            </w:pPr>
            <w:ins w:id="304" w:author="Nokia (Mani)" w:date="2020-06-08T13:02:00Z">
              <w:r>
                <w:rPr>
                  <w:lang w:eastAsia="zh-CN"/>
                </w:rPr>
                <w:t>Nokia</w:t>
              </w:r>
            </w:ins>
          </w:p>
        </w:tc>
        <w:tc>
          <w:tcPr>
            <w:tcW w:w="1684" w:type="dxa"/>
          </w:tcPr>
          <w:p w14:paraId="1DDFEFDE" w14:textId="77777777" w:rsidR="006F6A0D" w:rsidRDefault="006F6A0D" w:rsidP="0054406E">
            <w:pPr>
              <w:spacing w:after="0"/>
              <w:jc w:val="both"/>
              <w:rPr>
                <w:ins w:id="305" w:author="Nokia (Mani)" w:date="2020-06-08T13:02:00Z"/>
                <w:lang w:eastAsia="zh-CN"/>
              </w:rPr>
            </w:pPr>
          </w:p>
        </w:tc>
        <w:tc>
          <w:tcPr>
            <w:tcW w:w="6236" w:type="dxa"/>
          </w:tcPr>
          <w:p w14:paraId="3301CA87" w14:textId="7705A6F0" w:rsidR="006F6A0D" w:rsidRDefault="006F6A0D" w:rsidP="00060135">
            <w:pPr>
              <w:spacing w:after="0"/>
              <w:ind w:left="5"/>
              <w:jc w:val="both"/>
              <w:rPr>
                <w:ins w:id="306" w:author="Nokia (Mani)" w:date="2020-06-08T13:02:00Z"/>
                <w:lang w:val="en-GB" w:eastAsia="zh-CN"/>
              </w:rPr>
            </w:pPr>
            <w:ins w:id="307" w:author="Nokia (Mani)" w:date="2020-06-08T13:02:00Z">
              <w:r>
                <w:rPr>
                  <w:lang w:val="en-GB" w:eastAsia="zh-CN"/>
                </w:rPr>
                <w:t>I</w:t>
              </w:r>
            </w:ins>
            <w:ins w:id="308" w:author="Nokia (Mani)" w:date="2020-06-08T13:03:00Z">
              <w:r>
                <w:rPr>
                  <w:lang w:val="en-GB" w:eastAsia="zh-CN"/>
                </w:rPr>
                <w:t xml:space="preserve"> would assume that </w:t>
              </w:r>
              <w:proofErr w:type="spellStart"/>
              <w:r>
                <w:rPr>
                  <w:lang w:val="en-GB" w:eastAsia="zh-CN"/>
                </w:rPr>
                <w:t>gNB</w:t>
              </w:r>
              <w:proofErr w:type="spellEnd"/>
              <w:r>
                <w:rPr>
                  <w:lang w:val="en-GB" w:eastAsia="zh-CN"/>
                </w:rPr>
                <w:t xml:space="preserve"> needs to know the UE spatial relation </w:t>
              </w:r>
            </w:ins>
            <w:ins w:id="309" w:author="Nokia (Mani)" w:date="2020-06-08T13:04:00Z">
              <w:r>
                <w:rPr>
                  <w:lang w:val="en-GB" w:eastAsia="zh-CN"/>
                </w:rPr>
                <w:t xml:space="preserve">capability </w:t>
              </w:r>
            </w:ins>
            <w:ins w:id="310" w:author="Nokia (Mani)" w:date="2020-06-08T13:03:00Z">
              <w:r>
                <w:rPr>
                  <w:lang w:val="en-GB" w:eastAsia="zh-CN"/>
                </w:rPr>
                <w:t xml:space="preserve">if it is to be configured by </w:t>
              </w:r>
              <w:proofErr w:type="spellStart"/>
              <w:r>
                <w:rPr>
                  <w:lang w:val="en-GB" w:eastAsia="zh-CN"/>
                </w:rPr>
                <w:t>gNB</w:t>
              </w:r>
              <w:proofErr w:type="spellEnd"/>
              <w:r>
                <w:rPr>
                  <w:lang w:val="en-GB" w:eastAsia="zh-CN"/>
                </w:rPr>
                <w:t>/RRC</w:t>
              </w:r>
            </w:ins>
            <w:ins w:id="311" w:author="Nokia (Mani)" w:date="2020-06-08T13:04:00Z">
              <w:r>
                <w:rPr>
                  <w:lang w:val="en-GB" w:eastAsia="zh-CN"/>
                </w:rPr>
                <w:t xml:space="preserve"> </w:t>
              </w:r>
            </w:ins>
            <w:ins w:id="312" w:author="Nokia (Mani)" w:date="2020-06-08T13:03:00Z">
              <w:r>
                <w:rPr>
                  <w:lang w:val="en-GB" w:eastAsia="zh-CN"/>
                </w:rPr>
                <w:t xml:space="preserve">but </w:t>
              </w:r>
            </w:ins>
            <w:ins w:id="313" w:author="Nokia (Mani)" w:date="2020-06-08T13:04:00Z">
              <w:r>
                <w:rPr>
                  <w:lang w:val="en-GB" w:eastAsia="zh-CN"/>
                </w:rPr>
                <w:t>exactly how to organize the capability can be revisited if the proposed plac</w:t>
              </w:r>
            </w:ins>
            <w:ins w:id="314" w:author="Nokia (Mani)" w:date="2020-06-08T13:05:00Z">
              <w:r>
                <w:rPr>
                  <w:lang w:val="en-GB" w:eastAsia="zh-CN"/>
                </w:rPr>
                <w:t xml:space="preserve">ement above is not OK. Note that LMF may need to know the spatial relation capability of UE if it were to provide recommendations to </w:t>
              </w:r>
              <w:proofErr w:type="spellStart"/>
              <w:r>
                <w:rPr>
                  <w:lang w:val="en-GB" w:eastAsia="zh-CN"/>
                </w:rPr>
                <w:t>gNB</w:t>
              </w:r>
              <w:proofErr w:type="spellEnd"/>
              <w:r>
                <w:rPr>
                  <w:lang w:val="en-GB" w:eastAsia="zh-CN"/>
                </w:rPr>
                <w:t>.</w:t>
              </w:r>
            </w:ins>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commentRangeStart w:id="315"/>
      <w:r w:rsidRPr="005A1758">
        <w:rPr>
          <w:b/>
        </w:rPr>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BodyText"/>
      </w:pPr>
    </w:p>
    <w:p w14:paraId="189D188C" w14:textId="77777777" w:rsidR="005A1758" w:rsidRPr="001D208F" w:rsidRDefault="005A1758" w:rsidP="005A1758">
      <w:pPr>
        <w:pStyle w:val="PL"/>
        <w:rPr>
          <w:highlight w:val="yellow"/>
        </w:rPr>
      </w:pPr>
      <w:r>
        <w:rPr>
          <w:highlight w:val="yellow"/>
        </w:rPr>
        <w:t>multi-RTT-</w:t>
      </w:r>
      <w:proofErr w:type="spellStart"/>
      <w:r>
        <w:rPr>
          <w:highlight w:val="yellow"/>
        </w:rPr>
        <w:t>measurementSupport</w:t>
      </w:r>
      <w:proofErr w:type="spellEnd"/>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proofErr w:type="spellStart"/>
      <w:r>
        <w:rPr>
          <w:highlight w:val="yellow"/>
        </w:rPr>
        <w:t>aperiodicSRS</w:t>
      </w:r>
      <w:proofErr w:type="spellEnd"/>
      <w:r>
        <w:rPr>
          <w:highlight w:val="yellow"/>
        </w:rPr>
        <w:t>-Support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proofErr w:type="spellStart"/>
      <w:r>
        <w:rPr>
          <w:highlight w:val="yellow"/>
        </w:rPr>
        <w:t>aperiodicSRS-NeighborCellSupport</w:t>
      </w:r>
      <w:proofErr w:type="spellEnd"/>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w:t>
      </w:r>
      <w:proofErr w:type="spellStart"/>
      <w:r>
        <w:rPr>
          <w:highlight w:val="yellow"/>
        </w:rPr>
        <w:t>persistentSRSSupport</w:t>
      </w:r>
      <w:proofErr w:type="spellEnd"/>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lastRenderedPageBreak/>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3B335AA1" w:rsidR="005A1758" w:rsidRDefault="000711FB" w:rsidP="0054406E">
            <w:pPr>
              <w:spacing w:after="0"/>
              <w:jc w:val="both"/>
              <w:rPr>
                <w:lang w:val="en-GB" w:eastAsia="zh-CN"/>
              </w:rPr>
            </w:pPr>
            <w:ins w:id="316" w:author="Sven Fischer" w:date="2020-06-06T00:23:00Z">
              <w:r>
                <w:rPr>
                  <w:lang w:val="en-GB" w:eastAsia="zh-CN"/>
                </w:rPr>
                <w:t>Qualcomm</w:t>
              </w:r>
            </w:ins>
          </w:p>
        </w:tc>
        <w:tc>
          <w:tcPr>
            <w:tcW w:w="1684" w:type="dxa"/>
          </w:tcPr>
          <w:p w14:paraId="677D6934" w14:textId="6181F075" w:rsidR="005A1758" w:rsidRDefault="000711FB" w:rsidP="00A51156">
            <w:pPr>
              <w:spacing w:after="0"/>
              <w:rPr>
                <w:lang w:val="en-GB" w:eastAsia="zh-CN"/>
              </w:rPr>
            </w:pPr>
            <w:ins w:id="317" w:author="Sven Fischer" w:date="2020-06-06T00:26:00Z">
              <w:r>
                <w:rPr>
                  <w:lang w:val="en-GB" w:eastAsia="zh-CN"/>
                </w:rPr>
                <w:t>Yes</w:t>
              </w:r>
            </w:ins>
            <w:ins w:id="318" w:author="Sven Fischer" w:date="2020-06-06T00:39:00Z">
              <w:r w:rsidR="00A51156">
                <w:rPr>
                  <w:lang w:val="en-GB" w:eastAsia="zh-CN"/>
                </w:rPr>
                <w:t>, but not limited to the</w:t>
              </w:r>
            </w:ins>
            <w:ins w:id="319" w:author="Sven Fischer" w:date="2020-06-06T00:58:00Z">
              <w:r w:rsidR="00DC4425">
                <w:rPr>
                  <w:lang w:val="en-GB" w:eastAsia="zh-CN"/>
                </w:rPr>
                <w:t>se</w:t>
              </w:r>
            </w:ins>
            <w:ins w:id="320" w:author="Sven Fischer" w:date="2020-06-06T00:39:00Z">
              <w:r w:rsidR="00A51156">
                <w:rPr>
                  <w:lang w:val="en-GB" w:eastAsia="zh-CN"/>
                </w:rPr>
                <w:t xml:space="preserve"> </w:t>
              </w:r>
            </w:ins>
            <w:ins w:id="321" w:author="Sven Fischer" w:date="2020-06-06T00:58:00Z">
              <w:r w:rsidR="00DC4425">
                <w:rPr>
                  <w:lang w:val="en-GB" w:eastAsia="zh-CN"/>
                </w:rPr>
                <w:t>Options</w:t>
              </w:r>
            </w:ins>
            <w:ins w:id="322" w:author="Sven Fischer" w:date="2020-06-06T00:39:00Z">
              <w:r w:rsidR="00A51156">
                <w:rPr>
                  <w:lang w:val="en-GB" w:eastAsia="zh-CN"/>
                </w:rPr>
                <w:t>.</w:t>
              </w:r>
            </w:ins>
          </w:p>
        </w:tc>
        <w:tc>
          <w:tcPr>
            <w:tcW w:w="6236" w:type="dxa"/>
          </w:tcPr>
          <w:p w14:paraId="5139EDEB" w14:textId="245ECB19" w:rsidR="005A1758" w:rsidRDefault="000711FB" w:rsidP="000711FB">
            <w:pPr>
              <w:spacing w:after="0"/>
              <w:rPr>
                <w:lang w:val="en-GB" w:eastAsia="zh-CN"/>
              </w:rPr>
            </w:pPr>
            <w:ins w:id="323" w:author="Sven Fischer" w:date="2020-06-06T00:26:00Z">
              <w:r>
                <w:rPr>
                  <w:lang w:val="en-GB" w:eastAsia="zh-CN"/>
                </w:rPr>
                <w:t>In general, al</w:t>
              </w:r>
            </w:ins>
            <w:ins w:id="324" w:author="Sven Fischer" w:date="2020-06-06T00:27:00Z">
              <w:r>
                <w:rPr>
                  <w:lang w:val="en-GB" w:eastAsia="zh-CN"/>
                </w:rPr>
                <w:t>l positioning capabilities should be in LPP</w:t>
              </w:r>
            </w:ins>
            <w:ins w:id="325" w:author="Sven Fischer" w:date="2020-06-06T00:32:00Z">
              <w:r w:rsidR="008012BC">
                <w:rPr>
                  <w:lang w:val="en-GB" w:eastAsia="zh-CN"/>
                </w:rPr>
                <w:t xml:space="preserve"> (and </w:t>
              </w:r>
              <w:proofErr w:type="spellStart"/>
              <w:r w:rsidR="008012BC">
                <w:rPr>
                  <w:lang w:val="en-GB" w:eastAsia="zh-CN"/>
                </w:rPr>
                <w:t>NRPPa</w:t>
              </w:r>
              <w:proofErr w:type="spellEnd"/>
              <w:r w:rsidR="008012BC">
                <w:rPr>
                  <w:lang w:val="en-GB" w:eastAsia="zh-CN"/>
                </w:rPr>
                <w:t>, when needed</w:t>
              </w:r>
            </w:ins>
            <w:ins w:id="326" w:author="Sven Fischer" w:date="2020-06-06T00:33:00Z">
              <w:r w:rsidR="008012BC">
                <w:rPr>
                  <w:lang w:val="en-GB" w:eastAsia="zh-CN"/>
                </w:rPr>
                <w:t xml:space="preserve"> at </w:t>
              </w:r>
              <w:proofErr w:type="spellStart"/>
              <w:r w:rsidR="008012BC">
                <w:rPr>
                  <w:lang w:val="en-GB" w:eastAsia="zh-CN"/>
                </w:rPr>
                <w:t>gNB</w:t>
              </w:r>
            </w:ins>
            <w:proofErr w:type="spellEnd"/>
            <w:ins w:id="327" w:author="Sven Fischer" w:date="2020-06-06T00:32:00Z">
              <w:r w:rsidR="008012BC">
                <w:rPr>
                  <w:lang w:val="en-GB" w:eastAsia="zh-CN"/>
                </w:rPr>
                <w:t>)</w:t>
              </w:r>
            </w:ins>
            <w:ins w:id="328" w:author="Sven Fischer" w:date="2020-06-06T00:27:00Z">
              <w:r>
                <w:rPr>
                  <w:lang w:val="en-GB" w:eastAsia="zh-CN"/>
                </w:rPr>
                <w:t xml:space="preserve">. It is not quite clear why RRC need to be overloaded with features which are </w:t>
              </w:r>
            </w:ins>
            <w:ins w:id="329" w:author="Sven Fischer" w:date="2020-06-06T00:29:00Z">
              <w:r w:rsidR="008012BC">
                <w:rPr>
                  <w:lang w:val="en-GB" w:eastAsia="zh-CN"/>
                </w:rPr>
                <w:t xml:space="preserve">not </w:t>
              </w:r>
            </w:ins>
            <w:ins w:id="330" w:author="Sven Fischer" w:date="2020-06-06T00:27:00Z">
              <w:r>
                <w:rPr>
                  <w:lang w:val="en-GB" w:eastAsia="zh-CN"/>
                </w:rPr>
                <w:t>relevant for</w:t>
              </w:r>
            </w:ins>
            <w:ins w:id="331" w:author="Sven Fischer" w:date="2020-06-06T00:29:00Z">
              <w:r w:rsidR="008012BC">
                <w:rPr>
                  <w:lang w:val="en-GB" w:eastAsia="zh-CN"/>
                </w:rPr>
                <w:t xml:space="preserve"> system operation</w:t>
              </w:r>
            </w:ins>
            <w:ins w:id="332" w:author="Sven Fischer" w:date="2020-06-06T00:27:00Z">
              <w:r>
                <w:rPr>
                  <w:lang w:val="en-GB" w:eastAsia="zh-CN"/>
                </w:rPr>
                <w:t xml:space="preserve">.  </w:t>
              </w:r>
            </w:ins>
          </w:p>
        </w:tc>
      </w:tr>
      <w:tr w:rsidR="005A1758" w14:paraId="310E26CF" w14:textId="77777777" w:rsidTr="0054406E">
        <w:tc>
          <w:tcPr>
            <w:tcW w:w="1430" w:type="dxa"/>
          </w:tcPr>
          <w:p w14:paraId="7E81C8E3" w14:textId="595A8344" w:rsidR="005A1758" w:rsidRDefault="0072795B" w:rsidP="0054406E">
            <w:pPr>
              <w:spacing w:after="0"/>
              <w:jc w:val="both"/>
              <w:rPr>
                <w:lang w:eastAsia="zh-CN"/>
              </w:rPr>
            </w:pPr>
            <w:ins w:id="333" w:author="Intel" w:date="2020-06-08T15:59:00Z">
              <w:r>
                <w:rPr>
                  <w:lang w:eastAsia="zh-CN"/>
                </w:rPr>
                <w:t>Intel</w:t>
              </w:r>
            </w:ins>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07270B47" w:rsidR="005A1758" w:rsidRDefault="0072795B" w:rsidP="0054406E">
            <w:pPr>
              <w:numPr>
                <w:ilvl w:val="0"/>
                <w:numId w:val="28"/>
              </w:numPr>
              <w:spacing w:after="0"/>
              <w:jc w:val="both"/>
              <w:rPr>
                <w:lang w:val="en-GB" w:eastAsia="zh-CN"/>
              </w:rPr>
            </w:pPr>
            <w:ins w:id="334" w:author="Intel" w:date="2020-06-08T15:59:00Z">
              <w:r>
                <w:rPr>
                  <w:lang w:val="en-GB" w:eastAsia="zh-CN"/>
                </w:rPr>
                <w:t xml:space="preserve">We just follow RAN1, part 2/3 in LPP. FFS on part 1. </w:t>
              </w:r>
            </w:ins>
          </w:p>
        </w:tc>
      </w:tr>
      <w:commentRangeEnd w:id="315"/>
      <w:tr w:rsidR="00880DEC" w14:paraId="174AAEBE" w14:textId="77777777" w:rsidTr="0054406E">
        <w:trPr>
          <w:ins w:id="335" w:author="Nokia (Mani)" w:date="2020-06-08T13:06:00Z"/>
        </w:trPr>
        <w:tc>
          <w:tcPr>
            <w:tcW w:w="1430" w:type="dxa"/>
          </w:tcPr>
          <w:p w14:paraId="2A1E1572" w14:textId="7CA9CA37" w:rsidR="00880DEC" w:rsidRDefault="00880DEC" w:rsidP="00880DEC">
            <w:pPr>
              <w:spacing w:after="0"/>
              <w:jc w:val="both"/>
              <w:rPr>
                <w:ins w:id="336" w:author="Nokia (Mani)" w:date="2020-06-08T13:06:00Z"/>
                <w:lang w:eastAsia="zh-CN"/>
              </w:rPr>
            </w:pPr>
            <w:ins w:id="337" w:author="Nokia (Mani)" w:date="2020-06-08T13:07:00Z">
              <w:r>
                <w:rPr>
                  <w:lang w:eastAsia="zh-CN"/>
                </w:rPr>
                <w:t>Nokia</w:t>
              </w:r>
            </w:ins>
          </w:p>
        </w:tc>
        <w:tc>
          <w:tcPr>
            <w:tcW w:w="1684" w:type="dxa"/>
          </w:tcPr>
          <w:p w14:paraId="5F297654" w14:textId="77777777" w:rsidR="00880DEC" w:rsidRDefault="00880DEC" w:rsidP="00880DEC">
            <w:pPr>
              <w:spacing w:after="0"/>
              <w:jc w:val="both"/>
              <w:rPr>
                <w:ins w:id="338" w:author="Nokia (Mani)" w:date="2020-06-08T13:06:00Z"/>
                <w:lang w:eastAsia="zh-CN"/>
              </w:rPr>
            </w:pPr>
          </w:p>
        </w:tc>
        <w:tc>
          <w:tcPr>
            <w:tcW w:w="6236" w:type="dxa"/>
          </w:tcPr>
          <w:p w14:paraId="18BF9326" w14:textId="77777777" w:rsidR="00880DEC" w:rsidRDefault="00880DEC" w:rsidP="00880DEC">
            <w:pPr>
              <w:rPr>
                <w:ins w:id="339" w:author="Nokia (Mani)" w:date="2020-06-08T13:07:00Z"/>
                <w:lang w:val="en-GB" w:eastAsia="zh-CN"/>
              </w:rPr>
            </w:pPr>
            <w:ins w:id="340" w:author="Nokia (Mani)" w:date="2020-06-08T13:07:00Z">
              <w:r>
                <w:rPr>
                  <w:lang w:val="en-GB" w:eastAsia="zh-CN"/>
                </w:rPr>
                <w:t xml:space="preserve">It is enough if LMF knows certain high-level SRS related capabilities of the UE. </w:t>
              </w:r>
            </w:ins>
          </w:p>
          <w:p w14:paraId="087CD354" w14:textId="7593BD72" w:rsidR="00880DEC" w:rsidRDefault="00880DEC" w:rsidP="00880DEC">
            <w:pPr>
              <w:rPr>
                <w:ins w:id="341" w:author="Nokia (Mani)" w:date="2020-06-08T13:07:00Z"/>
              </w:rPr>
            </w:pPr>
            <w:ins w:id="342" w:author="Nokia (Mani)" w:date="2020-06-08T13:07:00Z">
              <w:r>
                <w:t xml:space="preserve">Proposal 21: If LMF knows the UE is UL TDOA or UL </w:t>
              </w:r>
              <w:proofErr w:type="spellStart"/>
              <w:r>
                <w:t>AoA</w:t>
              </w:r>
              <w:proofErr w:type="spellEnd"/>
              <w:r>
                <w:t xml:space="preserve"> or Multi-RTT capable, then it is enough for LMF to know whether the UE is capable of 13-8, 13-8a, 13-8b, 13-9 and 13-10. No need for others to be reported to LMF.</w:t>
              </w:r>
            </w:ins>
          </w:p>
          <w:p w14:paraId="54AD4C08" w14:textId="77777777" w:rsidR="00880DEC" w:rsidRDefault="00880DEC" w:rsidP="00880DEC">
            <w:pPr>
              <w:numPr>
                <w:ilvl w:val="0"/>
                <w:numId w:val="28"/>
              </w:numPr>
              <w:spacing w:after="0"/>
              <w:jc w:val="both"/>
              <w:rPr>
                <w:ins w:id="343" w:author="Nokia (Mani)" w:date="2020-06-08T13:06:00Z"/>
                <w:lang w:val="en-GB" w:eastAsia="zh-CN"/>
              </w:rPr>
            </w:pPr>
          </w:p>
        </w:tc>
      </w:tr>
    </w:tbl>
    <w:p w14:paraId="06F3A001" w14:textId="28AC32ED" w:rsidR="005A1758" w:rsidRDefault="0072795B" w:rsidP="005A1758">
      <w:pPr>
        <w:pStyle w:val="3GPPAgreements"/>
        <w:numPr>
          <w:ilvl w:val="0"/>
          <w:numId w:val="0"/>
        </w:numPr>
        <w:rPr>
          <w:rFonts w:eastAsia="MS Mincho"/>
          <w:sz w:val="22"/>
          <w:szCs w:val="22"/>
        </w:rPr>
      </w:pPr>
      <w:r>
        <w:rPr>
          <w:rStyle w:val="CommentReference"/>
          <w:rFonts w:eastAsiaTheme="minorEastAsia"/>
          <w:lang w:val="en-GB" w:eastAsia="en-US"/>
        </w:rPr>
        <w:commentReference w:id="315"/>
      </w: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w:t>
      </w:r>
      <w:proofErr w:type="spellStart"/>
      <w:r w:rsidRPr="00A172C9">
        <w:rPr>
          <w:rFonts w:eastAsia="MS Mincho"/>
          <w:sz w:val="22"/>
          <w:szCs w:val="22"/>
        </w:rPr>
        <w:t>ProvideCapabilities</w:t>
      </w:r>
      <w:proofErr w:type="spellEnd"/>
      <w:r w:rsidRPr="00A172C9">
        <w:rPr>
          <w:rFonts w:eastAsia="MS Mincho"/>
          <w:sz w:val="22"/>
          <w:szCs w:val="22"/>
        </w:rPr>
        <w:t xml:space="preserve"> and NR-Multi-RTT-</w:t>
      </w:r>
      <w:proofErr w:type="spellStart"/>
      <w:r w:rsidRPr="00A172C9">
        <w:rPr>
          <w:rFonts w:eastAsia="MS Mincho"/>
          <w:sz w:val="22"/>
          <w:szCs w:val="22"/>
        </w:rPr>
        <w:t>ProvideCapabilities</w:t>
      </w:r>
      <w:proofErr w:type="spellEnd"/>
      <w:r w:rsidRPr="00A172C9">
        <w:rPr>
          <w:rFonts w:eastAsia="MS Mincho"/>
          <w:sz w:val="22"/>
          <w:szCs w:val="22"/>
        </w:rPr>
        <w:t>.</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w:t>
      </w:r>
      <w:proofErr w:type="spellStart"/>
      <w:r w:rsidRPr="00A172C9">
        <w:rPr>
          <w:rFonts w:eastAsia="MS Mincho"/>
          <w:sz w:val="22"/>
          <w:szCs w:val="22"/>
        </w:rPr>
        <w:t>ProvideCapabilities</w:t>
      </w:r>
      <w:proofErr w:type="spellEnd"/>
      <w:r w:rsidRPr="00A172C9">
        <w:rPr>
          <w:rFonts w:eastAsia="MS Mincho"/>
          <w:sz w:val="22"/>
          <w:szCs w:val="22"/>
        </w:rPr>
        <w:t xml:space="preserve"> and NR-Multi-RTT-</w:t>
      </w:r>
      <w:proofErr w:type="spellStart"/>
      <w:r w:rsidRPr="00A172C9">
        <w:rPr>
          <w:rFonts w:eastAsia="MS Mincho"/>
          <w:sz w:val="22"/>
          <w:szCs w:val="22"/>
        </w:rPr>
        <w:t>ProvideCapabilities</w:t>
      </w:r>
      <w:proofErr w:type="spellEnd"/>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49CA9A2E" w:rsidR="00A172C9" w:rsidRDefault="008012BC" w:rsidP="0054406E">
            <w:pPr>
              <w:spacing w:after="0"/>
              <w:jc w:val="both"/>
              <w:rPr>
                <w:lang w:val="en-GB" w:eastAsia="zh-CN"/>
              </w:rPr>
            </w:pPr>
            <w:ins w:id="344" w:author="Sven Fischer" w:date="2020-06-06T00:28:00Z">
              <w:r>
                <w:rPr>
                  <w:lang w:val="en-GB" w:eastAsia="zh-CN"/>
                </w:rPr>
                <w:t>Qualcomm</w:t>
              </w:r>
            </w:ins>
          </w:p>
        </w:tc>
        <w:tc>
          <w:tcPr>
            <w:tcW w:w="1684" w:type="dxa"/>
          </w:tcPr>
          <w:p w14:paraId="30597E7B" w14:textId="4D862FAB" w:rsidR="00A172C9" w:rsidRDefault="008012BC" w:rsidP="0054406E">
            <w:pPr>
              <w:spacing w:after="0"/>
              <w:jc w:val="both"/>
              <w:rPr>
                <w:lang w:val="en-GB" w:eastAsia="zh-CN"/>
              </w:rPr>
            </w:pPr>
            <w:ins w:id="345" w:author="Sven Fischer" w:date="2020-06-06T00:28:00Z">
              <w:r>
                <w:rPr>
                  <w:lang w:val="en-GB" w:eastAsia="zh-CN"/>
                </w:rPr>
                <w:t>Yes</w:t>
              </w:r>
            </w:ins>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3CDE8BEF" w:rsidR="00A172C9" w:rsidRDefault="0072795B" w:rsidP="0054406E">
            <w:pPr>
              <w:spacing w:after="0"/>
              <w:jc w:val="both"/>
              <w:rPr>
                <w:lang w:eastAsia="zh-CN"/>
              </w:rPr>
            </w:pPr>
            <w:ins w:id="346" w:author="Intel" w:date="2020-06-08T16:00:00Z">
              <w:r>
                <w:rPr>
                  <w:lang w:eastAsia="zh-CN"/>
                </w:rPr>
                <w:t>Intel</w:t>
              </w:r>
            </w:ins>
          </w:p>
        </w:tc>
        <w:tc>
          <w:tcPr>
            <w:tcW w:w="1684" w:type="dxa"/>
          </w:tcPr>
          <w:p w14:paraId="1EE1EC67" w14:textId="71462013" w:rsidR="00A172C9" w:rsidRDefault="0072795B" w:rsidP="0054406E">
            <w:pPr>
              <w:spacing w:after="0"/>
              <w:jc w:val="both"/>
              <w:rPr>
                <w:lang w:eastAsia="zh-CN"/>
              </w:rPr>
            </w:pPr>
            <w:ins w:id="347" w:author="Intel" w:date="2020-06-08T16:00:00Z">
              <w:r>
                <w:rPr>
                  <w:lang w:eastAsia="zh-CN"/>
                </w:rPr>
                <w:t>Yes</w:t>
              </w:r>
            </w:ins>
          </w:p>
        </w:tc>
        <w:tc>
          <w:tcPr>
            <w:tcW w:w="6236" w:type="dxa"/>
          </w:tcPr>
          <w:p w14:paraId="5C36FC1D" w14:textId="77777777" w:rsidR="00A172C9" w:rsidRDefault="00A172C9" w:rsidP="0054406E">
            <w:pPr>
              <w:numPr>
                <w:ilvl w:val="0"/>
                <w:numId w:val="28"/>
              </w:numPr>
              <w:spacing w:after="0"/>
              <w:jc w:val="both"/>
              <w:rPr>
                <w:lang w:val="en-GB" w:eastAsia="zh-CN"/>
              </w:rPr>
            </w:pPr>
          </w:p>
        </w:tc>
      </w:tr>
      <w:tr w:rsidR="001D7AF8" w14:paraId="3B99221A" w14:textId="77777777" w:rsidTr="0054406E">
        <w:trPr>
          <w:ins w:id="348" w:author="CATT" w:date="2020-06-08T16:34:00Z"/>
        </w:trPr>
        <w:tc>
          <w:tcPr>
            <w:tcW w:w="1430" w:type="dxa"/>
          </w:tcPr>
          <w:p w14:paraId="02EA34C4" w14:textId="7CBE1E9A" w:rsidR="001D7AF8" w:rsidRDefault="001D7AF8" w:rsidP="0054406E">
            <w:pPr>
              <w:spacing w:after="0"/>
              <w:jc w:val="both"/>
              <w:rPr>
                <w:ins w:id="349" w:author="CATT" w:date="2020-06-08T16:34:00Z"/>
                <w:lang w:eastAsia="zh-CN"/>
              </w:rPr>
            </w:pPr>
            <w:ins w:id="350" w:author="CATT" w:date="2020-06-08T16:34:00Z">
              <w:r>
                <w:rPr>
                  <w:rFonts w:hint="eastAsia"/>
                  <w:lang w:eastAsia="zh-CN"/>
                </w:rPr>
                <w:t>CATT</w:t>
              </w:r>
            </w:ins>
          </w:p>
        </w:tc>
        <w:tc>
          <w:tcPr>
            <w:tcW w:w="1684" w:type="dxa"/>
          </w:tcPr>
          <w:p w14:paraId="6DF6F434" w14:textId="7FBFAA80" w:rsidR="001D7AF8" w:rsidRDefault="001D7AF8" w:rsidP="0054406E">
            <w:pPr>
              <w:spacing w:after="0"/>
              <w:jc w:val="both"/>
              <w:rPr>
                <w:ins w:id="351" w:author="CATT" w:date="2020-06-08T16:34:00Z"/>
                <w:lang w:eastAsia="zh-CN"/>
              </w:rPr>
            </w:pPr>
            <w:ins w:id="352" w:author="CATT" w:date="2020-06-08T16:34:00Z">
              <w:r>
                <w:rPr>
                  <w:rFonts w:hint="eastAsia"/>
                  <w:lang w:eastAsia="zh-CN"/>
                </w:rPr>
                <w:t>Yes</w:t>
              </w:r>
            </w:ins>
          </w:p>
        </w:tc>
        <w:tc>
          <w:tcPr>
            <w:tcW w:w="6236" w:type="dxa"/>
          </w:tcPr>
          <w:p w14:paraId="36036727" w14:textId="77777777" w:rsidR="001D7AF8" w:rsidRDefault="001D7AF8" w:rsidP="001D7AF8">
            <w:pPr>
              <w:spacing w:after="0"/>
              <w:jc w:val="both"/>
              <w:rPr>
                <w:ins w:id="353" w:author="CATT" w:date="2020-06-08T16:34:00Z"/>
                <w:lang w:val="en-GB" w:eastAsia="zh-CN"/>
              </w:rPr>
            </w:pPr>
          </w:p>
        </w:tc>
      </w:tr>
      <w:tr w:rsidR="00880DEC" w14:paraId="26FCAC4C" w14:textId="77777777" w:rsidTr="0054406E">
        <w:trPr>
          <w:ins w:id="354" w:author="Nokia (Mani)" w:date="2020-06-08T13:08:00Z"/>
        </w:trPr>
        <w:tc>
          <w:tcPr>
            <w:tcW w:w="1430" w:type="dxa"/>
          </w:tcPr>
          <w:p w14:paraId="44295B4B" w14:textId="797697E2" w:rsidR="00880DEC" w:rsidRDefault="00880DEC" w:rsidP="0054406E">
            <w:pPr>
              <w:spacing w:after="0"/>
              <w:jc w:val="both"/>
              <w:rPr>
                <w:ins w:id="355" w:author="Nokia (Mani)" w:date="2020-06-08T13:08:00Z"/>
                <w:lang w:eastAsia="zh-CN"/>
              </w:rPr>
            </w:pPr>
            <w:ins w:id="356" w:author="Nokia (Mani)" w:date="2020-06-08T13:08:00Z">
              <w:r>
                <w:rPr>
                  <w:lang w:eastAsia="zh-CN"/>
                </w:rPr>
                <w:t>Nokia</w:t>
              </w:r>
            </w:ins>
          </w:p>
        </w:tc>
        <w:tc>
          <w:tcPr>
            <w:tcW w:w="1684" w:type="dxa"/>
          </w:tcPr>
          <w:p w14:paraId="01A030F4" w14:textId="2C5685AC" w:rsidR="00880DEC" w:rsidRDefault="00880DEC" w:rsidP="0054406E">
            <w:pPr>
              <w:spacing w:after="0"/>
              <w:jc w:val="both"/>
              <w:rPr>
                <w:ins w:id="357" w:author="Nokia (Mani)" w:date="2020-06-08T13:08:00Z"/>
                <w:lang w:eastAsia="zh-CN"/>
              </w:rPr>
            </w:pPr>
            <w:ins w:id="358" w:author="Nokia (Mani)" w:date="2020-06-08T13:09:00Z">
              <w:r>
                <w:rPr>
                  <w:lang w:eastAsia="zh-CN"/>
                </w:rPr>
                <w:t>Yes</w:t>
              </w:r>
            </w:ins>
          </w:p>
        </w:tc>
        <w:tc>
          <w:tcPr>
            <w:tcW w:w="6236" w:type="dxa"/>
          </w:tcPr>
          <w:p w14:paraId="7982B8E9" w14:textId="77777777" w:rsidR="00880DEC" w:rsidRDefault="00880DEC" w:rsidP="001D7AF8">
            <w:pPr>
              <w:spacing w:after="0"/>
              <w:jc w:val="both"/>
              <w:rPr>
                <w:ins w:id="359" w:author="Nokia (Mani)" w:date="2020-06-08T13:08:00Z"/>
                <w:lang w:val="en-GB" w:eastAsia="zh-CN"/>
              </w:rPr>
            </w:pPr>
          </w:p>
        </w:tc>
      </w:tr>
    </w:tbl>
    <w:p w14:paraId="6154CAB3" w14:textId="1F44CDF7" w:rsidR="00A13E40" w:rsidRDefault="00A13E40" w:rsidP="00A13E40">
      <w:pPr>
        <w:jc w:val="both"/>
        <w:rPr>
          <w:lang w:val="en-GB"/>
        </w:rPr>
      </w:pPr>
    </w:p>
    <w:p w14:paraId="2D9E3035" w14:textId="5DC79107" w:rsidR="00A172C9" w:rsidRDefault="008A1449" w:rsidP="00A13E40">
      <w:pPr>
        <w:jc w:val="both"/>
        <w:rPr>
          <w:ins w:id="360" w:author="Intel1" w:date="2020-06-08T18:45:00Z"/>
          <w:lang w:val="en-GB"/>
        </w:rPr>
      </w:pPr>
      <w:ins w:id="361" w:author="Intel1" w:date="2020-06-08T18:44:00Z">
        <w:r>
          <w:rPr>
            <w:lang w:val="en-GB"/>
          </w:rPr>
          <w:t xml:space="preserve">Qualcomm raised comments on whether UL capabilities should be contained in LPP instead of RRC. Rapporteur </w:t>
        </w:r>
      </w:ins>
      <w:ins w:id="362" w:author="Intel1" w:date="2020-06-08T18:45:00Z">
        <w:r>
          <w:rPr>
            <w:lang w:val="en-GB"/>
          </w:rPr>
          <w:t xml:space="preserve">added the question here. </w:t>
        </w:r>
      </w:ins>
    </w:p>
    <w:p w14:paraId="417AD074" w14:textId="5BA07271" w:rsidR="008A1449" w:rsidRDefault="008A1449" w:rsidP="008A1449">
      <w:pPr>
        <w:rPr>
          <w:ins w:id="363" w:author="Intel1" w:date="2020-06-08T18:45:00Z"/>
          <w:rFonts w:asciiTheme="minorHAnsi" w:hAnsiTheme="minorHAnsi" w:cstheme="minorBidi"/>
          <w:lang w:eastAsia="zh-CN"/>
        </w:rPr>
      </w:pPr>
      <w:ins w:id="364" w:author="Intel1" w:date="2020-06-08T18:45:00Z">
        <w:r>
          <w:rPr>
            <w:rFonts w:asciiTheme="minorHAnsi" w:hAnsiTheme="minorHAnsi" w:cstheme="minorBidi"/>
          </w:rPr>
          <w:lastRenderedPageBreak/>
          <w:t xml:space="preserve">RAN1 have agreed UL capabilities shall be known by the </w:t>
        </w:r>
        <w:proofErr w:type="spellStart"/>
        <w:r>
          <w:rPr>
            <w:rFonts w:asciiTheme="minorHAnsi" w:hAnsiTheme="minorHAnsi" w:cstheme="minorBidi"/>
          </w:rPr>
          <w:t>gNB</w:t>
        </w:r>
        <w:proofErr w:type="spellEnd"/>
        <w:r>
          <w:rPr>
            <w:rFonts w:asciiTheme="minorHAnsi" w:hAnsiTheme="minorHAnsi" w:cstheme="minorBidi"/>
          </w:rPr>
          <w:t>. And then there are two ways to a</w:t>
        </w:r>
        <w:del w:id="365" w:author="Nokia (Mani)" w:date="2020-06-08T13:09:00Z">
          <w:r w:rsidDel="00D647B0">
            <w:rPr>
              <w:rFonts w:asciiTheme="minorHAnsi" w:hAnsiTheme="minorHAnsi" w:cstheme="minorBidi"/>
            </w:rPr>
            <w:delText>r</w:delText>
          </w:r>
        </w:del>
        <w:r>
          <w:rPr>
            <w:rFonts w:asciiTheme="minorHAnsi" w:hAnsiTheme="minorHAnsi" w:cstheme="minorBidi"/>
          </w:rPr>
          <w:t>chi</w:t>
        </w:r>
      </w:ins>
      <w:ins w:id="366" w:author="Nokia (Mani)" w:date="2020-06-08T13:09:00Z">
        <w:r w:rsidR="00D647B0">
          <w:rPr>
            <w:rFonts w:asciiTheme="minorHAnsi" w:hAnsiTheme="minorHAnsi" w:cstheme="minorBidi"/>
          </w:rPr>
          <w:t>e</w:t>
        </w:r>
      </w:ins>
      <w:ins w:id="367" w:author="Intel1" w:date="2020-06-08T18:45:00Z">
        <w:r>
          <w:rPr>
            <w:rFonts w:asciiTheme="minorHAnsi" w:hAnsiTheme="minorHAnsi" w:cstheme="minorBidi"/>
          </w:rPr>
          <w:t>ve this:</w:t>
        </w:r>
      </w:ins>
    </w:p>
    <w:p w14:paraId="1F9BB9A0" w14:textId="77777777" w:rsidR="008A1449" w:rsidRDefault="008A1449" w:rsidP="008A1449">
      <w:pPr>
        <w:rPr>
          <w:ins w:id="368" w:author="Intel1" w:date="2020-06-08T18:45:00Z"/>
          <w:rFonts w:asciiTheme="minorHAnsi" w:hAnsiTheme="minorHAnsi" w:cstheme="minorBidi"/>
        </w:rPr>
      </w:pPr>
      <w:ins w:id="369" w:author="Intel1" w:date="2020-06-08T18:45:00Z">
        <w:r>
          <w:rPr>
            <w:rFonts w:asciiTheme="minorHAnsi" w:hAnsiTheme="minorHAnsi" w:cstheme="minorBidi"/>
          </w:rPr>
          <w:t xml:space="preserve">Option 1: UE reports UL capabilities to the </w:t>
        </w:r>
        <w:proofErr w:type="spellStart"/>
        <w:r>
          <w:rPr>
            <w:rFonts w:asciiTheme="minorHAnsi" w:hAnsiTheme="minorHAnsi" w:cstheme="minorBidi"/>
          </w:rPr>
          <w:t>gNB</w:t>
        </w:r>
        <w:proofErr w:type="spellEnd"/>
        <w:r>
          <w:rPr>
            <w:rFonts w:asciiTheme="minorHAnsi" w:hAnsiTheme="minorHAnsi" w:cstheme="minorBidi"/>
          </w:rPr>
          <w:t>, regardless whether the UL positioning is triggered or not;</w:t>
        </w:r>
      </w:ins>
    </w:p>
    <w:p w14:paraId="3AA1ACBC" w14:textId="77777777" w:rsidR="008A1449" w:rsidRDefault="008A1449" w:rsidP="008A1449">
      <w:pPr>
        <w:rPr>
          <w:ins w:id="370" w:author="Intel1" w:date="2020-06-08T18:45:00Z"/>
          <w:rFonts w:asciiTheme="minorHAnsi" w:hAnsiTheme="minorHAnsi" w:cstheme="minorBidi"/>
        </w:rPr>
      </w:pPr>
      <w:ins w:id="371" w:author="Intel1" w:date="2020-06-08T18:45:00Z">
        <w:r>
          <w:rPr>
            <w:rFonts w:asciiTheme="minorHAnsi" w:hAnsiTheme="minorHAnsi" w:cstheme="minorBidi"/>
          </w:rPr>
          <w:t xml:space="preserve">Option 2: UE reports UL capabilities to the LMF and the LMF will forward them to </w:t>
        </w:r>
        <w:proofErr w:type="spellStart"/>
        <w:r>
          <w:rPr>
            <w:rFonts w:asciiTheme="minorHAnsi" w:hAnsiTheme="minorHAnsi" w:cstheme="minorBidi"/>
          </w:rPr>
          <w:t>gNB</w:t>
        </w:r>
        <w:proofErr w:type="spellEnd"/>
        <w:r>
          <w:rPr>
            <w:rFonts w:asciiTheme="minorHAnsi" w:hAnsiTheme="minorHAnsi" w:cstheme="minorBidi"/>
          </w:rPr>
          <w:t xml:space="preserve"> if UL positioning is requested. </w:t>
        </w:r>
      </w:ins>
    </w:p>
    <w:p w14:paraId="3212E0FF" w14:textId="13BFD39A" w:rsidR="008A1449" w:rsidRPr="003A5757" w:rsidRDefault="008A1449" w:rsidP="008A1449">
      <w:pPr>
        <w:rPr>
          <w:ins w:id="372" w:author="Intel1" w:date="2020-06-08T18:45:00Z"/>
          <w:lang w:eastAsia="zh-CN"/>
        </w:rPr>
      </w:pPr>
      <w:ins w:id="373" w:author="Intel1" w:date="2020-06-08T18:45:00Z">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4</w:t>
        </w:r>
        <w:r>
          <w:rPr>
            <w:rFonts w:ascii="Arial" w:hAnsi="Arial" w:cs="Arial"/>
            <w:lang w:val="en-GB"/>
          </w:rPr>
          <w:t xml:space="preserve">: Should UL capabilities </w:t>
        </w:r>
      </w:ins>
      <w:ins w:id="374" w:author="Intel1" w:date="2020-06-08T18:46:00Z">
        <w:r>
          <w:rPr>
            <w:rFonts w:ascii="Arial" w:hAnsi="Arial" w:cs="Arial"/>
            <w:lang w:val="en-GB"/>
          </w:rPr>
          <w:t xml:space="preserve">only be captured in LPP and the LMF forwards them to the </w:t>
        </w:r>
        <w:proofErr w:type="spellStart"/>
        <w:r>
          <w:rPr>
            <w:rFonts w:ascii="Arial" w:hAnsi="Arial" w:cs="Arial"/>
            <w:lang w:val="en-GB"/>
          </w:rPr>
          <w:t>gNB</w:t>
        </w:r>
        <w:proofErr w:type="spellEnd"/>
        <w:r>
          <w:rPr>
            <w:rFonts w:ascii="Arial" w:hAnsi="Arial" w:cs="Arial"/>
            <w:lang w:val="en-GB"/>
          </w:rPr>
          <w:t xml:space="preserve"> when needed</w:t>
        </w:r>
      </w:ins>
      <w:ins w:id="375" w:author="Intel1" w:date="2020-06-08T18:45:00Z">
        <w:r>
          <w:rPr>
            <w:rFonts w:eastAsia="MS Mincho"/>
            <w:sz w:val="22"/>
            <w:szCs w:val="22"/>
          </w:rPr>
          <w:t>?</w:t>
        </w:r>
      </w:ins>
    </w:p>
    <w:p w14:paraId="194E5834" w14:textId="77777777" w:rsidR="008A1449" w:rsidRPr="00B0017D" w:rsidRDefault="008A1449" w:rsidP="008A1449">
      <w:pPr>
        <w:overflowPunct/>
        <w:autoSpaceDE/>
        <w:autoSpaceDN/>
        <w:adjustRightInd/>
        <w:spacing w:afterLines="50" w:after="120"/>
        <w:ind w:left="360"/>
        <w:jc w:val="both"/>
        <w:rPr>
          <w:ins w:id="376" w:author="Intel1" w:date="2020-06-08T18:45:00Z"/>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8A1449" w14:paraId="3151849E" w14:textId="77777777" w:rsidTr="00750B1E">
        <w:trPr>
          <w:ins w:id="377" w:author="Intel1" w:date="2020-06-08T18:45:00Z"/>
        </w:trPr>
        <w:tc>
          <w:tcPr>
            <w:tcW w:w="1430" w:type="dxa"/>
            <w:shd w:val="clear" w:color="auto" w:fill="D9D9D9" w:themeFill="background1" w:themeFillShade="D9"/>
          </w:tcPr>
          <w:p w14:paraId="6D9A73E4" w14:textId="77777777" w:rsidR="008A1449" w:rsidRDefault="008A1449" w:rsidP="00750B1E">
            <w:pPr>
              <w:spacing w:after="0"/>
              <w:jc w:val="center"/>
              <w:rPr>
                <w:ins w:id="378" w:author="Intel1" w:date="2020-06-08T18:45:00Z"/>
                <w:rFonts w:ascii="Arial" w:hAnsi="Arial" w:cs="Arial"/>
                <w:b/>
                <w:bCs/>
                <w:lang w:val="en-GB"/>
              </w:rPr>
            </w:pPr>
            <w:ins w:id="379" w:author="Intel1" w:date="2020-06-08T18:45:00Z">
              <w:r>
                <w:rPr>
                  <w:rFonts w:ascii="Arial" w:hAnsi="Arial" w:cs="Arial"/>
                  <w:b/>
                  <w:bCs/>
                  <w:lang w:val="en-GB"/>
                </w:rPr>
                <w:t>Company’s name</w:t>
              </w:r>
            </w:ins>
          </w:p>
        </w:tc>
        <w:tc>
          <w:tcPr>
            <w:tcW w:w="1684" w:type="dxa"/>
            <w:shd w:val="clear" w:color="auto" w:fill="D9D9D9" w:themeFill="background1" w:themeFillShade="D9"/>
          </w:tcPr>
          <w:p w14:paraId="595CEA16" w14:textId="54BE04BE" w:rsidR="008A1449" w:rsidRDefault="008A1449" w:rsidP="00750B1E">
            <w:pPr>
              <w:spacing w:after="0"/>
              <w:jc w:val="center"/>
              <w:rPr>
                <w:ins w:id="380" w:author="Intel1" w:date="2020-06-08T18:45:00Z"/>
                <w:rFonts w:ascii="Arial" w:hAnsi="Arial" w:cs="Arial"/>
                <w:b/>
                <w:bCs/>
                <w:lang w:val="en-GB"/>
              </w:rPr>
            </w:pPr>
            <w:ins w:id="381" w:author="Intel1" w:date="2020-06-08T18:46:00Z">
              <w:r>
                <w:rPr>
                  <w:rFonts w:ascii="Arial" w:hAnsi="Arial" w:cs="Arial"/>
                  <w:b/>
                  <w:bCs/>
                  <w:lang w:val="en-GB"/>
                </w:rPr>
                <w:t>Option 1 or Option 2</w:t>
              </w:r>
            </w:ins>
          </w:p>
        </w:tc>
        <w:tc>
          <w:tcPr>
            <w:tcW w:w="6236" w:type="dxa"/>
            <w:shd w:val="clear" w:color="auto" w:fill="D9D9D9" w:themeFill="background1" w:themeFillShade="D9"/>
          </w:tcPr>
          <w:p w14:paraId="5C8D3C5C" w14:textId="77777777" w:rsidR="008A1449" w:rsidRDefault="008A1449" w:rsidP="00750B1E">
            <w:pPr>
              <w:spacing w:after="0"/>
              <w:jc w:val="center"/>
              <w:rPr>
                <w:ins w:id="382" w:author="Intel1" w:date="2020-06-08T18:45:00Z"/>
                <w:rFonts w:ascii="Arial" w:hAnsi="Arial" w:cs="Arial"/>
                <w:b/>
                <w:bCs/>
                <w:lang w:val="en-GB"/>
              </w:rPr>
            </w:pPr>
            <w:ins w:id="383" w:author="Intel1" w:date="2020-06-08T18:45:00Z">
              <w:r>
                <w:rPr>
                  <w:rFonts w:ascii="Arial" w:hAnsi="Arial" w:cs="Arial"/>
                  <w:b/>
                  <w:bCs/>
                  <w:lang w:val="en-GB"/>
                </w:rPr>
                <w:t>Company’s comments, if any</w:t>
              </w:r>
            </w:ins>
          </w:p>
        </w:tc>
      </w:tr>
      <w:tr w:rsidR="008A1449" w14:paraId="5A83DD8F" w14:textId="77777777" w:rsidTr="00750B1E">
        <w:trPr>
          <w:ins w:id="384" w:author="Intel1" w:date="2020-06-08T18:45:00Z"/>
        </w:trPr>
        <w:tc>
          <w:tcPr>
            <w:tcW w:w="1430" w:type="dxa"/>
          </w:tcPr>
          <w:p w14:paraId="1F596A28" w14:textId="1B2B7598" w:rsidR="008A1449" w:rsidRDefault="008A1449" w:rsidP="00750B1E">
            <w:pPr>
              <w:spacing w:after="0"/>
              <w:jc w:val="both"/>
              <w:rPr>
                <w:ins w:id="385" w:author="Intel1" w:date="2020-06-08T18:45:00Z"/>
                <w:lang w:val="en-GB" w:eastAsia="zh-CN"/>
              </w:rPr>
            </w:pPr>
            <w:ins w:id="386" w:author="Intel1" w:date="2020-06-08T18:46:00Z">
              <w:r>
                <w:rPr>
                  <w:lang w:val="en-GB" w:eastAsia="zh-CN"/>
                </w:rPr>
                <w:t>Intel</w:t>
              </w:r>
            </w:ins>
          </w:p>
        </w:tc>
        <w:tc>
          <w:tcPr>
            <w:tcW w:w="1684" w:type="dxa"/>
          </w:tcPr>
          <w:p w14:paraId="444A4251" w14:textId="225A7164" w:rsidR="008A1449" w:rsidRDefault="008A1449" w:rsidP="00750B1E">
            <w:pPr>
              <w:spacing w:after="0"/>
              <w:jc w:val="both"/>
              <w:rPr>
                <w:ins w:id="387" w:author="Intel1" w:date="2020-06-08T18:45:00Z"/>
                <w:lang w:val="en-GB" w:eastAsia="zh-CN"/>
              </w:rPr>
            </w:pPr>
            <w:ins w:id="388" w:author="Intel1" w:date="2020-06-08T18:46:00Z">
              <w:r>
                <w:rPr>
                  <w:lang w:val="en-GB" w:eastAsia="zh-CN"/>
                </w:rPr>
                <w:t>Slightly prefer option 1</w:t>
              </w:r>
            </w:ins>
          </w:p>
        </w:tc>
        <w:tc>
          <w:tcPr>
            <w:tcW w:w="6236" w:type="dxa"/>
          </w:tcPr>
          <w:p w14:paraId="6FDF09B2" w14:textId="142FA00F" w:rsidR="008A1449" w:rsidRDefault="008A1449" w:rsidP="00750B1E">
            <w:pPr>
              <w:spacing w:after="0"/>
              <w:jc w:val="both"/>
              <w:rPr>
                <w:ins w:id="389" w:author="Intel1" w:date="2020-06-08T18:45:00Z"/>
                <w:lang w:val="en-GB" w:eastAsia="zh-CN"/>
              </w:rPr>
            </w:pPr>
            <w:ins w:id="390" w:author="Intel1" w:date="2020-06-08T18:46:00Z">
              <w:r>
                <w:rPr>
                  <w:lang w:val="en-GB" w:eastAsia="zh-CN"/>
                </w:rPr>
                <w:t>Traditional</w:t>
              </w:r>
            </w:ins>
            <w:ins w:id="391" w:author="Intel1" w:date="2020-06-08T18:47:00Z">
              <w:r>
                <w:rPr>
                  <w:lang w:val="en-GB" w:eastAsia="zh-CN"/>
                </w:rPr>
                <w:t xml:space="preserve">ly, the capabilities need to be known by the </w:t>
              </w:r>
              <w:proofErr w:type="spellStart"/>
              <w:r>
                <w:rPr>
                  <w:lang w:val="en-GB" w:eastAsia="zh-CN"/>
                </w:rPr>
                <w:t>gNB</w:t>
              </w:r>
              <w:proofErr w:type="spellEnd"/>
              <w:r>
                <w:rPr>
                  <w:lang w:val="en-GB" w:eastAsia="zh-CN"/>
                </w:rPr>
                <w:t xml:space="preserve"> and related to RRC configuration or measurements in </w:t>
              </w:r>
              <w:proofErr w:type="spellStart"/>
              <w:r>
                <w:rPr>
                  <w:lang w:val="en-GB" w:eastAsia="zh-CN"/>
                </w:rPr>
                <w:t>gNB</w:t>
              </w:r>
              <w:proofErr w:type="spellEnd"/>
              <w:r>
                <w:rPr>
                  <w:lang w:val="en-GB" w:eastAsia="zh-CN"/>
                </w:rPr>
                <w:t xml:space="preserve"> are captured in RRC. For instance, LTE </w:t>
              </w:r>
              <w:proofErr w:type="spellStart"/>
              <w:r>
                <w:rPr>
                  <w:lang w:val="en-GB" w:eastAsia="zh-CN"/>
                </w:rPr>
                <w:t>rx-tx</w:t>
              </w:r>
              <w:proofErr w:type="spellEnd"/>
              <w:r>
                <w:rPr>
                  <w:lang w:val="en-GB" w:eastAsia="zh-CN"/>
                </w:rPr>
                <w:t xml:space="preserve"> measurement is captured in RRC. </w:t>
              </w:r>
            </w:ins>
          </w:p>
        </w:tc>
      </w:tr>
      <w:tr w:rsidR="008A1449" w14:paraId="12D919F2" w14:textId="77777777" w:rsidTr="00750B1E">
        <w:trPr>
          <w:ins w:id="392" w:author="Intel1" w:date="2020-06-08T18:45:00Z"/>
        </w:trPr>
        <w:tc>
          <w:tcPr>
            <w:tcW w:w="1430" w:type="dxa"/>
          </w:tcPr>
          <w:p w14:paraId="0FD7A65F" w14:textId="0F86ED93" w:rsidR="008A1449" w:rsidRDefault="00D647B0" w:rsidP="00750B1E">
            <w:pPr>
              <w:spacing w:after="0"/>
              <w:jc w:val="both"/>
              <w:rPr>
                <w:ins w:id="393" w:author="Intel1" w:date="2020-06-08T18:45:00Z"/>
                <w:lang w:val="en-GB" w:eastAsia="zh-CN"/>
              </w:rPr>
            </w:pPr>
            <w:ins w:id="394" w:author="Nokia (Mani)" w:date="2020-06-08T13:09:00Z">
              <w:r>
                <w:rPr>
                  <w:lang w:val="en-GB" w:eastAsia="zh-CN"/>
                </w:rPr>
                <w:t>Nokia</w:t>
              </w:r>
            </w:ins>
          </w:p>
        </w:tc>
        <w:tc>
          <w:tcPr>
            <w:tcW w:w="1684" w:type="dxa"/>
          </w:tcPr>
          <w:p w14:paraId="5F1641CF" w14:textId="48A0940F" w:rsidR="008A1449" w:rsidRDefault="00D647B0" w:rsidP="00750B1E">
            <w:pPr>
              <w:spacing w:after="0"/>
              <w:jc w:val="both"/>
              <w:rPr>
                <w:ins w:id="395" w:author="Intel1" w:date="2020-06-08T18:45:00Z"/>
                <w:lang w:val="en-GB" w:eastAsia="zh-CN"/>
              </w:rPr>
            </w:pPr>
            <w:ins w:id="396" w:author="Nokia (Mani)" w:date="2020-06-08T13:09:00Z">
              <w:r>
                <w:rPr>
                  <w:lang w:val="en-GB" w:eastAsia="zh-CN"/>
                </w:rPr>
                <w:t>Option 1</w:t>
              </w:r>
            </w:ins>
          </w:p>
        </w:tc>
        <w:tc>
          <w:tcPr>
            <w:tcW w:w="6236" w:type="dxa"/>
          </w:tcPr>
          <w:p w14:paraId="73E77DFC" w14:textId="7231BE06" w:rsidR="008A1449" w:rsidRDefault="00D647B0" w:rsidP="00750B1E">
            <w:pPr>
              <w:spacing w:after="0"/>
              <w:jc w:val="both"/>
              <w:rPr>
                <w:ins w:id="397" w:author="Intel1" w:date="2020-06-08T18:45:00Z"/>
                <w:lang w:val="en-GB" w:eastAsia="zh-CN"/>
              </w:rPr>
            </w:pPr>
            <w:ins w:id="398" w:author="Nokia (Mani)" w:date="2020-06-08T13:10:00Z">
              <w:r>
                <w:rPr>
                  <w:lang w:val="en-GB" w:eastAsia="zh-CN"/>
                </w:rPr>
                <w:t xml:space="preserve">Align with RAN1 decision to always report UL capabilities to </w:t>
              </w:r>
              <w:proofErr w:type="spellStart"/>
              <w:r>
                <w:rPr>
                  <w:lang w:val="en-GB" w:eastAsia="zh-CN"/>
                </w:rPr>
                <w:t>gNB</w:t>
              </w:r>
              <w:proofErr w:type="spellEnd"/>
              <w:r>
                <w:rPr>
                  <w:lang w:val="en-GB" w:eastAsia="zh-CN"/>
                </w:rPr>
                <w:t xml:space="preserve"> but some UL capabilities </w:t>
              </w:r>
            </w:ins>
            <w:ins w:id="399" w:author="Nokia (Mani)" w:date="2020-06-08T13:11:00Z">
              <w:r>
                <w:rPr>
                  <w:lang w:val="en-GB" w:eastAsia="zh-CN"/>
                </w:rPr>
                <w:t xml:space="preserve">to help with LMF to make recommendations for spatial relation can also be provided via LPP. But, we don’t like the option of LMF forwarding the UL capabilities to </w:t>
              </w:r>
              <w:proofErr w:type="spellStart"/>
              <w:r>
                <w:rPr>
                  <w:lang w:val="en-GB" w:eastAsia="zh-CN"/>
                </w:rPr>
                <w:t>gNB</w:t>
              </w:r>
              <w:proofErr w:type="spellEnd"/>
              <w:r>
                <w:rPr>
                  <w:lang w:val="en-GB" w:eastAsia="zh-CN"/>
                </w:rPr>
                <w:t xml:space="preserve"> (</w:t>
              </w:r>
            </w:ins>
            <w:ins w:id="400" w:author="Nokia (Mani)" w:date="2020-06-08T13:12:00Z">
              <w:r>
                <w:rPr>
                  <w:lang w:val="en-GB" w:eastAsia="zh-CN"/>
                </w:rPr>
                <w:t xml:space="preserve">restrict the capability signalling to LPP or RRC and not use </w:t>
              </w:r>
              <w:proofErr w:type="spellStart"/>
              <w:r>
                <w:rPr>
                  <w:lang w:val="en-GB" w:eastAsia="zh-CN"/>
                </w:rPr>
                <w:t>NRPPa</w:t>
              </w:r>
              <w:proofErr w:type="spellEnd"/>
              <w:r>
                <w:rPr>
                  <w:lang w:val="en-GB" w:eastAsia="zh-CN"/>
                </w:rPr>
                <w:t xml:space="preserve"> for capability signalling).</w:t>
              </w:r>
            </w:ins>
          </w:p>
        </w:tc>
      </w:tr>
      <w:tr w:rsidR="0051310B" w14:paraId="5CEFEDE7" w14:textId="77777777" w:rsidTr="00750B1E">
        <w:trPr>
          <w:ins w:id="401" w:author="Intel1" w:date="2020-06-08T18:45:00Z"/>
        </w:trPr>
        <w:tc>
          <w:tcPr>
            <w:tcW w:w="1430" w:type="dxa"/>
          </w:tcPr>
          <w:p w14:paraId="2DC513E2" w14:textId="24D799D8" w:rsidR="0051310B" w:rsidRDefault="0051310B" w:rsidP="0051310B">
            <w:pPr>
              <w:spacing w:after="0"/>
              <w:jc w:val="both"/>
              <w:rPr>
                <w:ins w:id="402" w:author="Intel1" w:date="2020-06-08T18:45:00Z"/>
                <w:lang w:eastAsia="zh-CN"/>
              </w:rPr>
            </w:pPr>
            <w:ins w:id="403" w:author="YinghaoGuo" w:date="2020-06-09T11:19:00Z">
              <w:r>
                <w:rPr>
                  <w:rFonts w:hint="eastAsia"/>
                  <w:lang w:eastAsia="zh-CN"/>
                </w:rPr>
                <w:t>H</w:t>
              </w:r>
              <w:r>
                <w:rPr>
                  <w:lang w:eastAsia="zh-CN"/>
                </w:rPr>
                <w:t xml:space="preserve">uawei, </w:t>
              </w:r>
              <w:proofErr w:type="spellStart"/>
              <w:r>
                <w:rPr>
                  <w:lang w:eastAsia="zh-CN"/>
                </w:rPr>
                <w:t>HiSilicon</w:t>
              </w:r>
            </w:ins>
            <w:proofErr w:type="spellEnd"/>
          </w:p>
        </w:tc>
        <w:tc>
          <w:tcPr>
            <w:tcW w:w="1684" w:type="dxa"/>
          </w:tcPr>
          <w:p w14:paraId="7C989D10" w14:textId="5BB811C6" w:rsidR="0051310B" w:rsidRDefault="0051310B" w:rsidP="0051310B">
            <w:pPr>
              <w:spacing w:after="0"/>
              <w:jc w:val="both"/>
              <w:rPr>
                <w:ins w:id="404" w:author="Intel1" w:date="2020-06-08T18:45:00Z"/>
                <w:lang w:eastAsia="zh-CN"/>
              </w:rPr>
            </w:pPr>
            <w:ins w:id="405" w:author="YinghaoGuo" w:date="2020-06-09T11:19:00Z">
              <w:r>
                <w:rPr>
                  <w:rFonts w:hint="eastAsia"/>
                  <w:lang w:eastAsia="zh-CN"/>
                </w:rPr>
                <w:t>O</w:t>
              </w:r>
              <w:r>
                <w:rPr>
                  <w:lang w:eastAsia="zh-CN"/>
                </w:rPr>
                <w:t>ption 1</w:t>
              </w:r>
            </w:ins>
          </w:p>
        </w:tc>
        <w:tc>
          <w:tcPr>
            <w:tcW w:w="6236" w:type="dxa"/>
          </w:tcPr>
          <w:p w14:paraId="3F8EB8C3" w14:textId="77777777" w:rsidR="0051310B" w:rsidRDefault="0051310B" w:rsidP="0051310B">
            <w:pPr>
              <w:spacing w:after="0"/>
              <w:jc w:val="both"/>
              <w:rPr>
                <w:ins w:id="406" w:author="YinghaoGuo" w:date="2020-06-09T11:19:00Z"/>
                <w:lang w:val="en-GB" w:eastAsia="zh-CN"/>
              </w:rPr>
            </w:pPr>
            <w:ins w:id="407" w:author="YinghaoGuo" w:date="2020-06-09T11:19:00Z">
              <w:r>
                <w:rPr>
                  <w:lang w:val="en-GB" w:eastAsia="zh-CN"/>
                </w:rPr>
                <w:t>Since SRS is directly configured by RRC, the SRS capability should at least be direct</w:t>
              </w:r>
              <w:r>
                <w:rPr>
                  <w:rFonts w:hint="eastAsia"/>
                  <w:lang w:val="en-GB" w:eastAsia="zh-CN"/>
                </w:rPr>
                <w:t>ly</w:t>
              </w:r>
              <w:r>
                <w:rPr>
                  <w:lang w:val="en-GB" w:eastAsia="zh-CN"/>
                </w:rPr>
                <w:t xml:space="preserve"> reported in RRC.</w:t>
              </w:r>
            </w:ins>
          </w:p>
          <w:p w14:paraId="6152F6E4" w14:textId="77777777" w:rsidR="0051310B" w:rsidRDefault="0051310B" w:rsidP="0051310B">
            <w:pPr>
              <w:spacing w:after="0"/>
              <w:jc w:val="both"/>
              <w:rPr>
                <w:ins w:id="408" w:author="YinghaoGuo" w:date="2020-06-09T11:19:00Z"/>
                <w:lang w:val="en-GB" w:eastAsia="zh-CN"/>
              </w:rPr>
            </w:pPr>
            <w:ins w:id="409" w:author="YinghaoGuo" w:date="2020-06-09T11:19:00Z">
              <w:r>
                <w:rPr>
                  <w:lang w:val="en-GB" w:eastAsia="zh-CN"/>
                </w:rPr>
                <w:t>Although it is for positioning purpose, it is in major a radio capability, and should be managed by RAN.</w:t>
              </w:r>
            </w:ins>
          </w:p>
          <w:p w14:paraId="05CE7876" w14:textId="46D671CD" w:rsidR="0051310B" w:rsidRDefault="0051310B" w:rsidP="0051310B">
            <w:pPr>
              <w:numPr>
                <w:ilvl w:val="0"/>
                <w:numId w:val="28"/>
              </w:numPr>
              <w:spacing w:after="0"/>
              <w:jc w:val="both"/>
              <w:rPr>
                <w:ins w:id="410" w:author="Intel1" w:date="2020-06-08T18:45:00Z"/>
                <w:lang w:val="en-GB" w:eastAsia="zh-CN"/>
              </w:rPr>
            </w:pPr>
            <w:ins w:id="411" w:author="YinghaoGuo" w:date="2020-06-09T11:19:00Z">
              <w:r>
                <w:rPr>
                  <w:lang w:val="en-GB" w:eastAsia="zh-CN"/>
                </w:rPr>
                <w:t xml:space="preserve">It is also aligned with RAN1 understanding when filling in the entries of “Need for </w:t>
              </w:r>
              <w:proofErr w:type="spellStart"/>
              <w:r>
                <w:rPr>
                  <w:lang w:val="en-GB" w:eastAsia="zh-CN"/>
                </w:rPr>
                <w:t>gNB</w:t>
              </w:r>
              <w:proofErr w:type="spellEnd"/>
              <w:r>
                <w:rPr>
                  <w:lang w:val="en-GB" w:eastAsia="zh-CN"/>
                </w:rPr>
                <w:t xml:space="preserve"> to know if the feature is supported” and “Need for location server to know if the feature is supported” in the UE feature list.</w:t>
              </w:r>
            </w:ins>
          </w:p>
        </w:tc>
      </w:tr>
      <w:tr w:rsidR="0051310B" w14:paraId="78B0513B" w14:textId="77777777" w:rsidTr="00750B1E">
        <w:trPr>
          <w:ins w:id="412" w:author="Intel1" w:date="2020-06-08T18:45:00Z"/>
        </w:trPr>
        <w:tc>
          <w:tcPr>
            <w:tcW w:w="1430" w:type="dxa"/>
          </w:tcPr>
          <w:p w14:paraId="7B86A91B" w14:textId="01F47F3E" w:rsidR="0051310B" w:rsidRDefault="001D7A00" w:rsidP="0051310B">
            <w:pPr>
              <w:spacing w:after="0"/>
              <w:jc w:val="both"/>
              <w:rPr>
                <w:ins w:id="413" w:author="Intel1" w:date="2020-06-08T18:45:00Z"/>
                <w:lang w:eastAsia="zh-CN"/>
              </w:rPr>
            </w:pPr>
            <w:ins w:id="414" w:author="Qualcomm" w:date="2020-06-08T23:07:00Z">
              <w:r>
                <w:rPr>
                  <w:lang w:eastAsia="zh-CN"/>
                </w:rPr>
                <w:t>Qualcomm</w:t>
              </w:r>
            </w:ins>
          </w:p>
        </w:tc>
        <w:tc>
          <w:tcPr>
            <w:tcW w:w="1684" w:type="dxa"/>
          </w:tcPr>
          <w:p w14:paraId="78126A1D" w14:textId="7FB057C9" w:rsidR="0051310B" w:rsidRDefault="007449C5" w:rsidP="0051310B">
            <w:pPr>
              <w:spacing w:after="0"/>
              <w:jc w:val="both"/>
              <w:rPr>
                <w:ins w:id="415" w:author="Intel1" w:date="2020-06-08T18:45:00Z"/>
                <w:lang w:eastAsia="zh-CN"/>
              </w:rPr>
            </w:pPr>
            <w:ins w:id="416" w:author="Qualcomm" w:date="2020-06-08T23:07:00Z">
              <w:r>
                <w:rPr>
                  <w:lang w:eastAsia="zh-CN"/>
                </w:rPr>
                <w:t>Optio</w:t>
              </w:r>
            </w:ins>
            <w:ins w:id="417" w:author="Qualcomm" w:date="2020-06-08T23:08:00Z">
              <w:r>
                <w:rPr>
                  <w:lang w:eastAsia="zh-CN"/>
                </w:rPr>
                <w:t>n 2</w:t>
              </w:r>
            </w:ins>
          </w:p>
        </w:tc>
        <w:tc>
          <w:tcPr>
            <w:tcW w:w="6236" w:type="dxa"/>
          </w:tcPr>
          <w:p w14:paraId="0083AD5C" w14:textId="5D91BFD5" w:rsidR="0051310B" w:rsidRDefault="007449C5" w:rsidP="00CD375F">
            <w:pPr>
              <w:spacing w:after="0"/>
              <w:rPr>
                <w:ins w:id="418" w:author="Qualcomm" w:date="2020-06-08T23:09:00Z"/>
                <w:lang w:val="en-GB" w:eastAsia="zh-CN"/>
              </w:rPr>
            </w:pPr>
            <w:bookmarkStart w:id="419" w:name="_GoBack"/>
            <w:bookmarkEnd w:id="419"/>
            <w:ins w:id="420" w:author="Qualcomm" w:date="2020-06-08T23:08:00Z">
              <w:r>
                <w:rPr>
                  <w:lang w:val="en-GB" w:eastAsia="zh-CN"/>
                </w:rPr>
                <w:t xml:space="preserve">I don’t see the need to overload RRC with capabilities which are needed only </w:t>
              </w:r>
            </w:ins>
            <w:ins w:id="421" w:author="Qualcomm" w:date="2020-06-08T23:11:00Z">
              <w:r w:rsidR="00B94A36">
                <w:rPr>
                  <w:lang w:val="en-GB" w:eastAsia="zh-CN"/>
                </w:rPr>
                <w:t>if</w:t>
              </w:r>
            </w:ins>
            <w:ins w:id="422" w:author="Qualcomm" w:date="2020-06-08T23:08:00Z">
              <w:r>
                <w:rPr>
                  <w:lang w:val="en-GB" w:eastAsia="zh-CN"/>
                </w:rPr>
                <w:t xml:space="preserve"> an LMF has decided to use UL positioning. </w:t>
              </w:r>
            </w:ins>
            <w:ins w:id="423" w:author="Qualcomm" w:date="2020-06-08T23:32:00Z">
              <w:r w:rsidR="00034414">
                <w:rPr>
                  <w:lang w:val="en-GB" w:eastAsia="zh-CN"/>
                </w:rPr>
                <w:t>A</w:t>
              </w:r>
            </w:ins>
            <w:ins w:id="424" w:author="Qualcomm" w:date="2020-06-08T23:33:00Z">
              <w:r w:rsidR="003C64EE">
                <w:rPr>
                  <w:lang w:val="en-GB" w:eastAsia="zh-CN"/>
                </w:rPr>
                <w:t>ls</w:t>
              </w:r>
              <w:r w:rsidR="00034414">
                <w:rPr>
                  <w:lang w:val="en-GB" w:eastAsia="zh-CN"/>
                </w:rPr>
                <w:t xml:space="preserve">o from </w:t>
              </w:r>
              <w:r w:rsidR="003C64EE">
                <w:rPr>
                  <w:lang w:val="en-GB" w:eastAsia="zh-CN"/>
                </w:rPr>
                <w:t>a maintenance</w:t>
              </w:r>
            </w:ins>
            <w:ins w:id="425" w:author="Qualcomm" w:date="2020-06-08T23:35:00Z">
              <w:r w:rsidR="005F688B">
                <w:rPr>
                  <w:lang w:val="en-GB" w:eastAsia="zh-CN"/>
                </w:rPr>
                <w:t>/</w:t>
              </w:r>
            </w:ins>
            <w:ins w:id="426" w:author="Qualcomm" w:date="2020-06-08T23:36:00Z">
              <w:r w:rsidR="005F6E3C" w:rsidRPr="005F6E3C">
                <w:rPr>
                  <w:lang w:val="en-GB" w:eastAsia="zh-CN"/>
                </w:rPr>
                <w:t>clarity</w:t>
              </w:r>
            </w:ins>
            <w:ins w:id="427" w:author="Qualcomm" w:date="2020-06-08T23:33:00Z">
              <w:r w:rsidR="003C64EE">
                <w:rPr>
                  <w:lang w:val="en-GB" w:eastAsia="zh-CN"/>
                </w:rPr>
                <w:t xml:space="preserve"> point of view it would be preferred to have all positioning capabilities defined at one place.</w:t>
              </w:r>
            </w:ins>
          </w:p>
          <w:p w14:paraId="1426E0A9" w14:textId="64BB59DF" w:rsidR="00B25942" w:rsidRDefault="00B25942" w:rsidP="00CD375F">
            <w:pPr>
              <w:spacing w:after="0"/>
              <w:rPr>
                <w:ins w:id="428" w:author="Qualcomm" w:date="2020-06-08T23:09:00Z"/>
                <w:lang w:val="en-GB" w:eastAsia="zh-CN"/>
              </w:rPr>
            </w:pPr>
            <w:ins w:id="429" w:author="Qualcomm" w:date="2020-06-08T23:09:00Z">
              <w:r>
                <w:rPr>
                  <w:lang w:val="en-GB" w:eastAsia="zh-CN"/>
                </w:rPr>
                <w:t xml:space="preserve">The “Need for </w:t>
              </w:r>
              <w:proofErr w:type="spellStart"/>
              <w:r>
                <w:rPr>
                  <w:lang w:val="en-GB" w:eastAsia="zh-CN"/>
                </w:rPr>
                <w:t>gNB</w:t>
              </w:r>
              <w:proofErr w:type="spellEnd"/>
              <w:r>
                <w:rPr>
                  <w:lang w:val="en-GB" w:eastAsia="zh-CN"/>
                </w:rPr>
                <w:t>/location server to know</w:t>
              </w:r>
              <w:r w:rsidR="00050BC3">
                <w:rPr>
                  <w:lang w:val="en-GB" w:eastAsia="zh-CN"/>
                </w:rPr>
                <w:t>” does not imply a particular protocol/architecture, w</w:t>
              </w:r>
            </w:ins>
            <w:ins w:id="430" w:author="Qualcomm" w:date="2020-06-08T23:10:00Z">
              <w:r w:rsidR="00050BC3">
                <w:rPr>
                  <w:lang w:val="en-GB" w:eastAsia="zh-CN"/>
                </w:rPr>
                <w:t xml:space="preserve">hich appears not in RAN1’s </w:t>
              </w:r>
              <w:r w:rsidR="00F56017">
                <w:rPr>
                  <w:lang w:val="en-GB" w:eastAsia="zh-CN"/>
                </w:rPr>
                <w:t>realm anyhow.</w:t>
              </w:r>
            </w:ins>
            <w:ins w:id="431" w:author="Qualcomm" w:date="2020-06-08T23:09:00Z">
              <w:r w:rsidR="00050BC3">
                <w:rPr>
                  <w:lang w:val="en-GB" w:eastAsia="zh-CN"/>
                </w:rPr>
                <w:t xml:space="preserve"> </w:t>
              </w:r>
            </w:ins>
          </w:p>
          <w:p w14:paraId="757DDDBB" w14:textId="64DBC893" w:rsidR="0005312E" w:rsidRDefault="0052648B" w:rsidP="00CD375F">
            <w:pPr>
              <w:spacing w:after="0"/>
              <w:rPr>
                <w:ins w:id="432" w:author="Intel1" w:date="2020-06-08T18:45:00Z"/>
                <w:lang w:val="en-GB" w:eastAsia="zh-CN"/>
              </w:rPr>
            </w:pPr>
            <w:ins w:id="433" w:author="Qualcomm" w:date="2020-06-08T23:12:00Z">
              <w:r>
                <w:rPr>
                  <w:lang w:val="en-GB" w:eastAsia="zh-CN"/>
                </w:rPr>
                <w:t>However, if these capabilities are useful</w:t>
              </w:r>
            </w:ins>
            <w:ins w:id="434" w:author="Qualcomm" w:date="2020-06-08T23:16:00Z">
              <w:r w:rsidR="00310D1D">
                <w:rPr>
                  <w:lang w:val="en-GB" w:eastAsia="zh-CN"/>
                </w:rPr>
                <w:t xml:space="preserve"> for</w:t>
              </w:r>
            </w:ins>
            <w:ins w:id="435" w:author="Qualcomm" w:date="2020-06-08T23:12:00Z">
              <w:r>
                <w:rPr>
                  <w:lang w:val="en-GB" w:eastAsia="zh-CN"/>
                </w:rPr>
                <w:t xml:space="preserve"> </w:t>
              </w:r>
              <w:r w:rsidR="008F76E2">
                <w:rPr>
                  <w:lang w:val="en-GB" w:eastAsia="zh-CN"/>
                </w:rPr>
                <w:t>non-positioning p</w:t>
              </w:r>
            </w:ins>
            <w:ins w:id="436" w:author="Qualcomm" w:date="2020-06-08T23:13:00Z">
              <w:r w:rsidR="008F76E2">
                <w:rPr>
                  <w:lang w:val="en-GB" w:eastAsia="zh-CN"/>
                </w:rPr>
                <w:t xml:space="preserve">urposes, </w:t>
              </w:r>
            </w:ins>
            <w:ins w:id="437" w:author="Qualcomm" w:date="2020-06-08T23:14:00Z">
              <w:r w:rsidR="00D83BA2">
                <w:rPr>
                  <w:lang w:val="en-GB" w:eastAsia="zh-CN"/>
                </w:rPr>
                <w:t xml:space="preserve">signalling them in </w:t>
              </w:r>
            </w:ins>
            <w:ins w:id="438" w:author="Qualcomm" w:date="2020-06-08T23:13:00Z">
              <w:r w:rsidR="008F76E2">
                <w:rPr>
                  <w:lang w:val="en-GB" w:eastAsia="zh-CN"/>
                </w:rPr>
                <w:t xml:space="preserve">RRC </w:t>
              </w:r>
            </w:ins>
            <w:ins w:id="439" w:author="Qualcomm" w:date="2020-06-08T23:14:00Z">
              <w:r w:rsidR="00D83BA2">
                <w:rPr>
                  <w:lang w:val="en-GB" w:eastAsia="zh-CN"/>
                </w:rPr>
                <w:t>may be needed</w:t>
              </w:r>
            </w:ins>
            <w:ins w:id="440" w:author="Qualcomm" w:date="2020-06-08T23:13:00Z">
              <w:r w:rsidR="008F76E2">
                <w:rPr>
                  <w:lang w:val="en-GB" w:eastAsia="zh-CN"/>
                </w:rPr>
                <w:t xml:space="preserve"> (but I can’t </w:t>
              </w:r>
            </w:ins>
            <w:ins w:id="441" w:author="Qualcomm" w:date="2020-06-08T23:16:00Z">
              <w:r w:rsidR="00A07210">
                <w:rPr>
                  <w:lang w:val="en-GB" w:eastAsia="zh-CN"/>
                </w:rPr>
                <w:t>infer</w:t>
              </w:r>
            </w:ins>
            <w:ins w:id="442" w:author="Qualcomm" w:date="2020-06-08T23:13:00Z">
              <w:r w:rsidR="008F76E2">
                <w:rPr>
                  <w:lang w:val="en-GB" w:eastAsia="zh-CN"/>
                </w:rPr>
                <w:t xml:space="preserve"> this from the list of capabilities)</w:t>
              </w:r>
            </w:ins>
            <w:ins w:id="443" w:author="Qualcomm" w:date="2020-06-08T23:14:00Z">
              <w:r w:rsidR="0005312E">
                <w:rPr>
                  <w:lang w:val="en-GB" w:eastAsia="zh-CN"/>
                </w:rPr>
                <w:t>.</w:t>
              </w:r>
            </w:ins>
          </w:p>
        </w:tc>
      </w:tr>
    </w:tbl>
    <w:p w14:paraId="4C13B121" w14:textId="77777777" w:rsidR="008A1449" w:rsidRPr="008A1449" w:rsidRDefault="008A1449" w:rsidP="00A13E40">
      <w:pPr>
        <w:jc w:val="both"/>
        <w:rPr>
          <w:rPrChange w:id="444" w:author="Intel1" w:date="2020-06-08T18:45:00Z">
            <w:rPr>
              <w:lang w:val="en-GB"/>
            </w:rPr>
          </w:rPrChange>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Heading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Heading1"/>
        <w:numPr>
          <w:ilvl w:val="0"/>
          <w:numId w:val="8"/>
        </w:numPr>
      </w:pPr>
      <w:r>
        <w:t>References</w:t>
      </w:r>
    </w:p>
    <w:p w14:paraId="0E3FDEA3" w14:textId="77777777" w:rsidR="004D2793" w:rsidRDefault="005F6B2B">
      <w:pPr>
        <w:pStyle w:val="ListParagraph"/>
        <w:numPr>
          <w:ilvl w:val="0"/>
          <w:numId w:val="34"/>
        </w:numPr>
        <w:jc w:val="both"/>
        <w:rPr>
          <w:lang w:eastAsia="zh-CN"/>
        </w:rPr>
      </w:pPr>
      <w:bookmarkStart w:id="445" w:name="_Ref33708774"/>
      <w:bookmarkStart w:id="446" w:name="_Ref35420492"/>
      <w:r>
        <w:rPr>
          <w:lang w:eastAsia="zh-CN"/>
        </w:rPr>
        <w:t xml:space="preserve">R1-2003072 </w:t>
      </w:r>
      <w:r>
        <w:rPr>
          <w:lang w:eastAsia="zh-CN"/>
        </w:rPr>
        <w:tab/>
      </w:r>
      <w:proofErr w:type="spellStart"/>
      <w:r>
        <w:rPr>
          <w:lang w:eastAsia="zh-CN"/>
        </w:rPr>
        <w:t>R1-2003072</w:t>
      </w:r>
      <w:proofErr w:type="spellEnd"/>
      <w:r>
        <w:rPr>
          <w:lang w:eastAsia="zh-CN"/>
        </w:rPr>
        <w:t xml:space="preserve"> LS on Rel-16 RAN1 UE features lists for NR</w:t>
      </w:r>
    </w:p>
    <w:p w14:paraId="434CCF15" w14:textId="77777777" w:rsidR="004D2793" w:rsidRDefault="005F6B2B">
      <w:pPr>
        <w:pStyle w:val="ListParagraph"/>
        <w:numPr>
          <w:ilvl w:val="0"/>
          <w:numId w:val="34"/>
        </w:numPr>
        <w:jc w:val="both"/>
        <w:rPr>
          <w:lang w:eastAsia="zh-CN"/>
        </w:rPr>
      </w:pPr>
      <w:r>
        <w:rPr>
          <w:lang w:eastAsia="zh-CN"/>
        </w:rPr>
        <w:t>R1-2003073</w:t>
      </w:r>
      <w:r>
        <w:rPr>
          <w:lang w:eastAsia="zh-CN"/>
        </w:rPr>
        <w:tab/>
      </w:r>
      <w:proofErr w:type="spellStart"/>
      <w:r>
        <w:rPr>
          <w:lang w:eastAsia="zh-CN"/>
        </w:rPr>
        <w:t>R1-2003073</w:t>
      </w:r>
      <w:proofErr w:type="spellEnd"/>
      <w:r>
        <w:rPr>
          <w:lang w:eastAsia="zh-CN"/>
        </w:rPr>
        <w:t xml:space="preserve"> Rel16_RAN1_UE features NR_afterR1#100bisE.</w:t>
      </w:r>
    </w:p>
    <w:p w14:paraId="74B1377C" w14:textId="77777777" w:rsidR="004D2793" w:rsidRDefault="005F6B2B">
      <w:pPr>
        <w:pStyle w:val="ListParagraph"/>
        <w:numPr>
          <w:ilvl w:val="0"/>
          <w:numId w:val="34"/>
        </w:numPr>
        <w:jc w:val="both"/>
        <w:rPr>
          <w:lang w:eastAsia="zh-CN"/>
        </w:rPr>
      </w:pPr>
      <w:r>
        <w:rPr>
          <w:lang w:eastAsia="zh-CN"/>
        </w:rPr>
        <w:t xml:space="preserve">R4-2005192 </w:t>
      </w:r>
      <w:r>
        <w:rPr>
          <w:lang w:eastAsia="zh-CN"/>
        </w:rPr>
        <w:tab/>
      </w:r>
      <w:proofErr w:type="spellStart"/>
      <w:r>
        <w:rPr>
          <w:lang w:eastAsia="zh-CN"/>
        </w:rPr>
        <w:t>R4-2005192</w:t>
      </w:r>
      <w:proofErr w:type="spellEnd"/>
      <w:r>
        <w:rPr>
          <w:lang w:eastAsia="zh-CN"/>
        </w:rPr>
        <w:t xml:space="preserve"> LS on Rel-16 RAN4 UE features lists for LTE and NR_v1-clean</w:t>
      </w:r>
    </w:p>
    <w:p w14:paraId="4DAA8E9A" w14:textId="51E89673" w:rsidR="004D2793" w:rsidRDefault="005F6B2B">
      <w:pPr>
        <w:pStyle w:val="ListParagraph"/>
        <w:numPr>
          <w:ilvl w:val="0"/>
          <w:numId w:val="34"/>
        </w:numPr>
        <w:jc w:val="both"/>
        <w:rPr>
          <w:lang w:eastAsia="zh-CN"/>
        </w:rPr>
      </w:pPr>
      <w:r>
        <w:rPr>
          <w:lang w:eastAsia="zh-CN"/>
        </w:rPr>
        <w:t>R4-2005193</w:t>
      </w:r>
      <w:r>
        <w:rPr>
          <w:lang w:eastAsia="zh-CN"/>
        </w:rPr>
        <w:tab/>
      </w:r>
      <w:proofErr w:type="spellStart"/>
      <w:r>
        <w:rPr>
          <w:lang w:eastAsia="zh-CN"/>
        </w:rPr>
        <w:t>R4-2005193</w:t>
      </w:r>
      <w:proofErr w:type="spellEnd"/>
      <w:r>
        <w:rPr>
          <w:lang w:eastAsia="zh-CN"/>
        </w:rPr>
        <w:t xml:space="preserve"> Rel-16 RAN4 UE feature list</w:t>
      </w:r>
    </w:p>
    <w:p w14:paraId="62E0A380" w14:textId="1A56AE08" w:rsidR="004E2E80" w:rsidRDefault="004E2E80">
      <w:pPr>
        <w:pStyle w:val="ListParagraph"/>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ListParagraph"/>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ListParagraph"/>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 xml:space="preserve">Huawei, </w:t>
      </w:r>
      <w:proofErr w:type="spellStart"/>
      <w:r w:rsidRPr="004E2E80">
        <w:rPr>
          <w:lang w:eastAsia="zh-CN"/>
        </w:rPr>
        <w:t>HiSilicon</w:t>
      </w:r>
      <w:proofErr w:type="spellEnd"/>
    </w:p>
    <w:p w14:paraId="24A26348" w14:textId="15125851" w:rsidR="004E2E80" w:rsidRDefault="004E2E80" w:rsidP="004E2E80">
      <w:pPr>
        <w:pStyle w:val="ListParagraph"/>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ListParagraph"/>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ListParagraph"/>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ListParagraph"/>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445"/>
    <w:bookmarkEnd w:id="446"/>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Heading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Heading2"/>
      </w:pPr>
      <w:r>
        <w:t>Positioning Capabilities</w:t>
      </w:r>
    </w:p>
    <w:p w14:paraId="26E0901B" w14:textId="77777777" w:rsidR="00B32D6C" w:rsidRDefault="00B32D6C" w:rsidP="00B32D6C">
      <w:pPr>
        <w:pStyle w:val="Heading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[NR E-CID DL SSB RRM measurements with LPP support for NR Positioning]</w:t>
            </w:r>
          </w:p>
        </w:tc>
        <w:tc>
          <w:tcPr>
            <w:tcW w:w="2340" w:type="dxa"/>
          </w:tcPr>
          <w:p w14:paraId="5B09FA41" w14:textId="77777777" w:rsidR="00B32D6C" w:rsidRDefault="00B32D6C" w:rsidP="0054406E">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SimSun"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w:t>
      </w:r>
      <w:proofErr w:type="spellStart"/>
      <w:r>
        <w:rPr>
          <w:snapToGrid w:val="0"/>
        </w:rPr>
        <w:t>MeasSupported</w:t>
      </w:r>
      <w:proofErr w:type="spellEnd"/>
      <w:r>
        <w:rPr>
          <w:snapToGrid w:val="0"/>
        </w:rPr>
        <w:t xml:space="preserve"> -r16</w:t>
      </w:r>
      <w:r>
        <w:rPr>
          <w:snapToGrid w:val="0"/>
        </w:rPr>
        <w:tab/>
      </w:r>
      <w:r>
        <w:rPr>
          <w:snapToGrid w:val="0"/>
        </w:rPr>
        <w:tab/>
        <w:t>BIT STRING {</w:t>
      </w:r>
      <w:r>
        <w:rPr>
          <w:snapToGrid w:val="0"/>
        </w:rPr>
        <w:tab/>
      </w:r>
      <w:proofErr w:type="spellStart"/>
      <w:r>
        <w:rPr>
          <w:snapToGrid w:val="0"/>
        </w:rPr>
        <w:t>ssrsrpSup</w:t>
      </w:r>
      <w:proofErr w:type="spellEnd"/>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ssrsrqSup</w:t>
      </w:r>
      <w:proofErr w:type="spellEnd"/>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csirsrpSup</w:t>
      </w:r>
      <w:proofErr w:type="spellEnd"/>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csirsrqSup</w:t>
      </w:r>
      <w:proofErr w:type="spellEnd"/>
      <w:r>
        <w:rPr>
          <w:snapToGrid w:val="0"/>
        </w:rPr>
        <w:tab/>
      </w:r>
      <w:r>
        <w:rPr>
          <w:snapToGrid w:val="0"/>
        </w:rPr>
        <w:tab/>
        <w:t>(3) (SIZE(1..8)),</w:t>
      </w:r>
    </w:p>
    <w:p w14:paraId="2E73163C"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 xml:space="preserve">As RRM measurement information including RRM based on SSB and CSI-RS is reported from UE to </w:t>
            </w:r>
            <w:proofErr w:type="spellStart"/>
            <w:r>
              <w:rPr>
                <w:rFonts w:hint="eastAsia"/>
                <w:lang w:eastAsia="zh-CN"/>
              </w:rPr>
              <w:t>gNB</w:t>
            </w:r>
            <w:proofErr w:type="spellEnd"/>
            <w:r>
              <w:rPr>
                <w:rFonts w:hint="eastAsia"/>
                <w:lang w:eastAsia="zh-CN"/>
              </w:rPr>
              <w:t xml:space="preserve">, and </w:t>
            </w:r>
            <w:proofErr w:type="spellStart"/>
            <w:r>
              <w:rPr>
                <w:rFonts w:hint="eastAsia"/>
                <w:lang w:eastAsia="zh-CN"/>
              </w:rPr>
              <w:t>gNB</w:t>
            </w:r>
            <w:proofErr w:type="spellEnd"/>
            <w:r>
              <w:rPr>
                <w:rFonts w:hint="eastAsia"/>
                <w:lang w:eastAsia="zh-CN"/>
              </w:rPr>
              <w:t xml:space="preserve"> can transfer it to LMF, 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ins w:id="447" w:author="ZTE(Phase2)" w:date="2020-05-29T17:48:00Z"/>
                <w:lang w:val="en-GB" w:eastAsia="zh-CN"/>
              </w:rPr>
            </w:pPr>
            <w:r>
              <w:rPr>
                <w:lang w:eastAsia="zh-CN"/>
              </w:rPr>
              <w:t xml:space="preserve">[Rap] this is requested by LMF directly without </w:t>
            </w:r>
            <w:proofErr w:type="spellStart"/>
            <w:r>
              <w:rPr>
                <w:lang w:eastAsia="zh-CN"/>
              </w:rPr>
              <w:t>gNB</w:t>
            </w:r>
            <w:proofErr w:type="spellEnd"/>
            <w:r>
              <w:rPr>
                <w:lang w:eastAsia="zh-CN"/>
              </w:rPr>
              <w:t xml:space="preserve">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ins w:id="448"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proofErr w:type="spellStart"/>
            <w:r>
              <w:rPr>
                <w:rFonts w:hint="eastAsia"/>
                <w:lang w:val="en-GB" w:eastAsia="zh-CN"/>
              </w:rPr>
              <w:t>r</w:t>
            </w:r>
            <w:r>
              <w:rPr>
                <w:lang w:val="en-GB" w:eastAsia="zh-CN"/>
              </w:rPr>
              <w:t>srp</w:t>
            </w:r>
            <w:proofErr w:type="spellEnd"/>
            <w:r>
              <w:rPr>
                <w:lang w:val="en-GB" w:eastAsia="zh-CN"/>
              </w:rPr>
              <w:t xml:space="preserve"> and </w:t>
            </w:r>
            <w:proofErr w:type="spellStart"/>
            <w:r>
              <w:rPr>
                <w:lang w:val="en-GB" w:eastAsia="zh-CN"/>
              </w:rPr>
              <w:t>rsrq</w:t>
            </w:r>
            <w:proofErr w:type="spellEnd"/>
            <w:r>
              <w:rPr>
                <w:lang w:val="en-GB" w:eastAsia="zh-CN"/>
              </w:rPr>
              <w:t xml:space="preserve"> report support only need one bit. The definition of the feature group is obvious for this. The </w:t>
            </w:r>
            <w:proofErr w:type="spellStart"/>
            <w:r>
              <w:rPr>
                <w:lang w:val="en-GB" w:eastAsia="zh-CN"/>
              </w:rPr>
              <w:t>bitstring</w:t>
            </w:r>
            <w:proofErr w:type="spellEnd"/>
            <w:r>
              <w:rPr>
                <w:lang w:val="en-GB" w:eastAsia="zh-CN"/>
              </w:rPr>
              <w:t xml:space="preserve">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ins w:id="449" w:author="Ericsson" w:date="2020-05-29T11:10:00Z">
              <w:r>
                <w:rPr>
                  <w:lang w:val="en-GB" w:eastAsia="zh-CN"/>
                </w:rPr>
                <w:t>Ericsson</w:t>
              </w:r>
            </w:ins>
          </w:p>
        </w:tc>
        <w:tc>
          <w:tcPr>
            <w:tcW w:w="1684" w:type="dxa"/>
          </w:tcPr>
          <w:p w14:paraId="3A913E79" w14:textId="77777777" w:rsidR="00B32D6C" w:rsidRDefault="00B32D6C" w:rsidP="0054406E">
            <w:pPr>
              <w:spacing w:after="0"/>
              <w:rPr>
                <w:lang w:val="en-GB" w:eastAsia="zh-CN"/>
              </w:rPr>
            </w:pPr>
            <w:ins w:id="450" w:author="Ericsson" w:date="2020-05-29T11:10:00Z">
              <w:r>
                <w:rPr>
                  <w:lang w:val="en-GB" w:eastAsia="zh-CN"/>
                </w:rPr>
                <w:t>Agree with comments</w:t>
              </w:r>
            </w:ins>
          </w:p>
        </w:tc>
        <w:tc>
          <w:tcPr>
            <w:tcW w:w="6236" w:type="dxa"/>
          </w:tcPr>
          <w:p w14:paraId="7116828B" w14:textId="77777777" w:rsidR="00B32D6C" w:rsidRDefault="00B32D6C" w:rsidP="0054406E">
            <w:pPr>
              <w:spacing w:after="0"/>
              <w:jc w:val="both"/>
              <w:rPr>
                <w:ins w:id="451" w:author="Ericsson" w:date="2020-05-29T11:10:00Z"/>
                <w:lang w:val="en-GB" w:eastAsia="zh-CN"/>
              </w:rPr>
            </w:pPr>
            <w:ins w:id="452" w:author="Ericsson" w:date="2020-05-29T11:10:00Z">
              <w:r>
                <w:rPr>
                  <w:lang w:val="en-GB" w:eastAsia="zh-CN"/>
                </w:rPr>
                <w:t>Yes, this RAN2 can resolve. The remaining part:</w:t>
              </w:r>
            </w:ins>
          </w:p>
          <w:p w14:paraId="079AFF7E" w14:textId="77777777" w:rsidR="00B32D6C" w:rsidRDefault="00B32D6C" w:rsidP="0054406E">
            <w:pPr>
              <w:spacing w:after="0"/>
              <w:rPr>
                <w:lang w:val="en-GB" w:eastAsia="zh-CN"/>
              </w:rPr>
            </w:pPr>
            <w:ins w:id="453" w:author="Ericsson" w:date="2020-05-29T11:10:00Z">
              <w:r>
                <w:rPr>
                  <w:lang w:val="en-GB" w:eastAsia="zh-CN"/>
                </w:rPr>
                <w:t xml:space="preserve">The capability description should also include that ss*Sup includes also support for </w:t>
              </w:r>
              <w:proofErr w:type="spellStart"/>
              <w:r>
                <w:rPr>
                  <w:lang w:val="en-GB" w:eastAsia="zh-CN"/>
                </w:rPr>
                <w:t>ResultsPerSSB</w:t>
              </w:r>
              <w:proofErr w:type="spellEnd"/>
              <w:r>
                <w:rPr>
                  <w:lang w:val="en-GB" w:eastAsia="zh-CN"/>
                </w:rPr>
                <w:t xml:space="preserve">-Index, and </w:t>
              </w:r>
              <w:proofErr w:type="spellStart"/>
              <w:r>
                <w:rPr>
                  <w:lang w:val="en-GB" w:eastAsia="zh-CN"/>
                </w:rPr>
                <w:t>csi</w:t>
              </w:r>
              <w:proofErr w:type="spellEnd"/>
              <w:r>
                <w:rPr>
                  <w:lang w:val="en-GB" w:eastAsia="zh-CN"/>
                </w:rPr>
                <w:t xml:space="preserve">*Sup includes also support for </w:t>
              </w:r>
              <w:proofErr w:type="spellStart"/>
              <w:r>
                <w:rPr>
                  <w:lang w:val="en-GB" w:eastAsia="zh-CN"/>
                </w:rPr>
                <w:t>ResultsPerCSI</w:t>
              </w:r>
              <w:proofErr w:type="spellEnd"/>
              <w:r>
                <w:rPr>
                  <w:lang w:val="en-GB" w:eastAsia="zh-CN"/>
                </w:rPr>
                <w:t>-Index. Otherwise, these needs to be separate capabilities, but that should not be necessary</w:t>
              </w:r>
            </w:ins>
          </w:p>
        </w:tc>
      </w:tr>
      <w:tr w:rsidR="00B32D6C" w14:paraId="4E46F6B6" w14:textId="77777777" w:rsidTr="0054406E">
        <w:trPr>
          <w:ins w:id="454" w:author="Intel Corp - Naveen Palle" w:date="2020-05-31T07:26:00Z"/>
        </w:trPr>
        <w:tc>
          <w:tcPr>
            <w:tcW w:w="1430" w:type="dxa"/>
          </w:tcPr>
          <w:p w14:paraId="4D24469D" w14:textId="77777777" w:rsidR="00B32D6C" w:rsidRDefault="00B32D6C" w:rsidP="0054406E">
            <w:pPr>
              <w:rPr>
                <w:ins w:id="455" w:author="Intel Corp - Naveen Palle" w:date="2020-05-31T07:26:00Z"/>
                <w:lang w:val="en-GB" w:eastAsia="zh-CN"/>
              </w:rPr>
            </w:pPr>
            <w:ins w:id="456" w:author="Intel Corp - Naveen Palle" w:date="2020-05-31T07:26:00Z">
              <w:r>
                <w:rPr>
                  <w:lang w:val="en-GB" w:eastAsia="zh-CN"/>
                </w:rPr>
                <w:t>Apple</w:t>
              </w:r>
            </w:ins>
          </w:p>
        </w:tc>
        <w:tc>
          <w:tcPr>
            <w:tcW w:w="1684" w:type="dxa"/>
          </w:tcPr>
          <w:p w14:paraId="03B5C3F0" w14:textId="77777777" w:rsidR="00B32D6C" w:rsidRDefault="00B32D6C" w:rsidP="0054406E">
            <w:pPr>
              <w:rPr>
                <w:ins w:id="457" w:author="Intel Corp - Naveen Palle" w:date="2020-05-31T07:26:00Z"/>
                <w:lang w:val="en-GB" w:eastAsia="zh-CN"/>
              </w:rPr>
            </w:pPr>
            <w:ins w:id="458" w:author="Intel Corp - Naveen Palle" w:date="2020-05-31T07:26:00Z">
              <w:r>
                <w:rPr>
                  <w:lang w:val="en-GB" w:eastAsia="zh-CN"/>
                </w:rPr>
                <w:t>Agree</w:t>
              </w:r>
            </w:ins>
          </w:p>
        </w:tc>
        <w:tc>
          <w:tcPr>
            <w:tcW w:w="6236" w:type="dxa"/>
          </w:tcPr>
          <w:p w14:paraId="6F2A8BED" w14:textId="77777777" w:rsidR="00B32D6C" w:rsidRPr="004B16C6" w:rsidRDefault="00B32D6C" w:rsidP="0054406E">
            <w:pPr>
              <w:rPr>
                <w:ins w:id="459" w:author="Intel Corp - Naveen Palle" w:date="2020-05-31T07:26:00Z"/>
              </w:rPr>
            </w:pPr>
          </w:p>
        </w:tc>
      </w:tr>
      <w:tr w:rsidR="00B32D6C" w14:paraId="0C80F5C7" w14:textId="77777777" w:rsidTr="0054406E">
        <w:trPr>
          <w:ins w:id="460" w:author="Intel Corp - Naveen Palle" w:date="2020-05-31T07:26:00Z"/>
        </w:trPr>
        <w:tc>
          <w:tcPr>
            <w:tcW w:w="1430" w:type="dxa"/>
          </w:tcPr>
          <w:p w14:paraId="13738873" w14:textId="77777777" w:rsidR="00B32D6C" w:rsidRDefault="00B32D6C" w:rsidP="0054406E">
            <w:pPr>
              <w:spacing w:after="0"/>
              <w:jc w:val="both"/>
              <w:rPr>
                <w:ins w:id="461" w:author="Intel Corp - Naveen Palle" w:date="2020-05-31T07:26:00Z"/>
                <w:lang w:val="en-GB" w:eastAsia="zh-CN"/>
              </w:rPr>
            </w:pPr>
          </w:p>
        </w:tc>
        <w:tc>
          <w:tcPr>
            <w:tcW w:w="1684" w:type="dxa"/>
          </w:tcPr>
          <w:p w14:paraId="52465F92" w14:textId="77777777" w:rsidR="00B32D6C" w:rsidRDefault="00B32D6C" w:rsidP="0054406E">
            <w:pPr>
              <w:spacing w:after="0"/>
              <w:rPr>
                <w:ins w:id="462" w:author="Intel Corp - Naveen Palle" w:date="2020-05-31T07:26:00Z"/>
                <w:lang w:val="en-GB" w:eastAsia="zh-CN"/>
              </w:rPr>
            </w:pPr>
          </w:p>
        </w:tc>
        <w:tc>
          <w:tcPr>
            <w:tcW w:w="6236" w:type="dxa"/>
          </w:tcPr>
          <w:p w14:paraId="70CD3BED" w14:textId="77777777" w:rsidR="00B32D6C" w:rsidRDefault="00B32D6C" w:rsidP="0054406E">
            <w:pPr>
              <w:spacing w:after="0"/>
              <w:jc w:val="both"/>
              <w:rPr>
                <w:ins w:id="463" w:author="Intel Corp - Naveen Palle" w:date="2020-05-31T07:26:00Z"/>
                <w:lang w:val="en-GB" w:eastAsia="zh-CN"/>
              </w:rPr>
            </w:pPr>
          </w:p>
        </w:tc>
      </w:tr>
    </w:tbl>
    <w:p w14:paraId="4A617E60" w14:textId="77777777" w:rsidR="00B32D6C" w:rsidRDefault="00B32D6C" w:rsidP="00B32D6C">
      <w:pPr>
        <w:pStyle w:val="ListParagraph"/>
        <w:ind w:left="0"/>
        <w:rPr>
          <w:rFonts w:ascii="Arial" w:hAnsi="Arial" w:cs="Arial"/>
          <w:lang w:val="en-GB"/>
        </w:rPr>
      </w:pPr>
    </w:p>
    <w:p w14:paraId="193A13BA" w14:textId="77777777" w:rsidR="00B32D6C" w:rsidRDefault="00B32D6C" w:rsidP="00B32D6C">
      <w:pPr>
        <w:pStyle w:val="Heading4"/>
        <w:rPr>
          <w:highlight w:val="green"/>
        </w:rPr>
      </w:pPr>
      <w:r>
        <w:rPr>
          <w:highlight w:val="green"/>
        </w:rPr>
        <w:t>Summary and proposals</w:t>
      </w:r>
    </w:p>
    <w:p w14:paraId="64137AC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ListParagraph"/>
        <w:tabs>
          <w:tab w:val="left" w:pos="360"/>
        </w:tabs>
        <w:ind w:left="360"/>
        <w:jc w:val="both"/>
        <w:rPr>
          <w:rFonts w:ascii="Arial" w:hAnsi="Arial" w:cs="Arial"/>
          <w:lang w:val="en-GB"/>
        </w:rPr>
      </w:pPr>
    </w:p>
    <w:p w14:paraId="4AC71FD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ListParagraph"/>
        <w:tabs>
          <w:tab w:val="left" w:pos="360"/>
        </w:tabs>
        <w:ind w:left="360"/>
        <w:jc w:val="both"/>
        <w:rPr>
          <w:rFonts w:ascii="Arial" w:hAnsi="Arial" w:cs="Arial"/>
          <w:lang w:val="en-GB"/>
        </w:rPr>
      </w:pPr>
    </w:p>
    <w:p w14:paraId="252B5F2E"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ListParagraph"/>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Heading3"/>
        <w:rPr>
          <w:lang w:val="en-US"/>
        </w:rPr>
      </w:pPr>
      <w:r>
        <w:rPr>
          <w:lang w:val="en-US"/>
        </w:rPr>
        <w:t xml:space="preserve">DL </w:t>
      </w:r>
      <w:proofErr w:type="spellStart"/>
      <w:r>
        <w:rPr>
          <w:lang w:val="en-US"/>
        </w:rPr>
        <w:t>AoD</w:t>
      </w:r>
      <w:proofErr w:type="spellEnd"/>
      <w:r>
        <w:rPr>
          <w:lang w:val="en-US"/>
        </w:rPr>
        <w:t>,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 xml:space="preserve">Based on the features listed in RAN1 table, for DL </w:t>
      </w:r>
      <w:proofErr w:type="spellStart"/>
      <w:r>
        <w:rPr>
          <w:rFonts w:ascii="Arial" w:hAnsi="Arial" w:cs="Arial"/>
          <w:sz w:val="20"/>
          <w:lang w:val="en-GB" w:eastAsia="en-US"/>
        </w:rPr>
        <w:t>AoD</w:t>
      </w:r>
      <w:proofErr w:type="spellEnd"/>
      <w:r>
        <w:rPr>
          <w:rFonts w:ascii="Arial" w:hAnsi="Arial" w:cs="Arial"/>
          <w:sz w:val="20"/>
          <w:lang w:val="en-GB" w:eastAsia="en-US"/>
        </w:rPr>
        <w:t>,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w:t>
      </w:r>
      <w:proofErr w:type="spellStart"/>
      <w:r>
        <w:rPr>
          <w:rFonts w:ascii="Arial" w:hAnsi="Arial" w:cs="Arial"/>
          <w:lang w:val="en-GB"/>
        </w:rPr>
        <w:t>ProvideCapabilities</w:t>
      </w:r>
      <w:proofErr w:type="spellEnd"/>
    </w:p>
    <w:p w14:paraId="63623558"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w:t>
            </w:r>
            <w:proofErr w:type="spellStart"/>
            <w:r>
              <w:rPr>
                <w:rFonts w:hint="eastAsia"/>
                <w:lang w:eastAsia="zh-CN"/>
              </w:rPr>
              <w:t>AoD</w:t>
            </w:r>
            <w:proofErr w:type="spellEnd"/>
            <w:r>
              <w:rPr>
                <w:rFonts w:hint="eastAsia"/>
                <w:lang w:eastAsia="zh-CN"/>
              </w:rPr>
              <w:t xml:space="preserve"> and DL-</w:t>
            </w:r>
            <w:proofErr w:type="spellStart"/>
            <w:r>
              <w:rPr>
                <w:rFonts w:hint="eastAsia"/>
                <w:lang w:eastAsia="zh-CN"/>
              </w:rPr>
              <w:t>TDoA</w:t>
            </w:r>
            <w:proofErr w:type="spellEnd"/>
            <w:r>
              <w:rPr>
                <w:rFonts w:hint="eastAsia"/>
                <w:lang w:eastAsia="zh-CN"/>
              </w:rPr>
              <w:t xml:space="preserve">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w:t>
            </w:r>
            <w:proofErr w:type="spellStart"/>
            <w:r>
              <w:rPr>
                <w:lang w:eastAsia="zh-CN"/>
              </w:rPr>
              <w:t>AoD</w:t>
            </w:r>
            <w:proofErr w:type="spellEnd"/>
            <w:r>
              <w:rPr>
                <w:lang w:eastAsia="zh-CN"/>
              </w:rPr>
              <w:t xml:space="preserve"> and Multi-RTT processing</w:t>
            </w:r>
          </w:p>
          <w:p w14:paraId="6A455BFC" w14:textId="77777777" w:rsidR="00B32D6C" w:rsidRDefault="00B32D6C" w:rsidP="0054406E">
            <w:pPr>
              <w:spacing w:after="0"/>
              <w:jc w:val="both"/>
              <w:rPr>
                <w:ins w:id="464" w:author="ZTE(Phase2)" w:date="2020-05-29T17:49:00Z"/>
                <w:lang w:eastAsia="zh-CN"/>
              </w:rPr>
            </w:pPr>
            <w:proofErr w:type="gramStart"/>
            <w:r>
              <w:rPr>
                <w:rFonts w:hint="eastAsia"/>
                <w:lang w:eastAsia="zh-CN"/>
              </w:rPr>
              <w:t>So</w:t>
            </w:r>
            <w:proofErr w:type="gramEnd"/>
            <w:r>
              <w:rPr>
                <w:rFonts w:hint="eastAsia"/>
                <w:lang w:eastAsia="zh-CN"/>
              </w:rPr>
              <w:t xml:space="preserve"> the DL PRS processing capability should be method common rather method specific.</w:t>
            </w:r>
          </w:p>
          <w:p w14:paraId="01E6BDEC" w14:textId="77777777" w:rsidR="00B32D6C" w:rsidRDefault="00B32D6C" w:rsidP="0054406E">
            <w:pPr>
              <w:spacing w:after="0"/>
              <w:jc w:val="both"/>
              <w:rPr>
                <w:lang w:eastAsia="zh-CN"/>
              </w:rPr>
            </w:pPr>
            <w:ins w:id="465" w:author="ZTE(Phase2)" w:date="2020-05-29T17:49:00Z">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 xml:space="preserve">if multiple different positioning methods are used at the same time, and this common part can be used commonly for those methods, then there needs to be the way to omit the repeated one. </w:t>
            </w:r>
            <w:proofErr w:type="gramStart"/>
            <w:r>
              <w:rPr>
                <w:rFonts w:eastAsia="Malgun Gothic"/>
                <w:sz w:val="18"/>
                <w:szCs w:val="18"/>
              </w:rPr>
              <w:t>So</w:t>
            </w:r>
            <w:proofErr w:type="gramEnd"/>
            <w:r>
              <w:rPr>
                <w:rFonts w:eastAsia="Malgun Gothic"/>
                <w:sz w:val="18"/>
                <w:szCs w:val="18"/>
              </w:rPr>
              <w:t xml:space="preserve">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ins w:id="466" w:author="Ericsson" w:date="2020-05-29T11:10:00Z">
              <w:r>
                <w:rPr>
                  <w:lang w:val="en-GB" w:eastAsia="zh-CN"/>
                </w:rPr>
                <w:t>Ericsson</w:t>
              </w:r>
            </w:ins>
          </w:p>
        </w:tc>
        <w:tc>
          <w:tcPr>
            <w:tcW w:w="1684" w:type="dxa"/>
          </w:tcPr>
          <w:p w14:paraId="41C4A303" w14:textId="77777777" w:rsidR="00B32D6C" w:rsidRDefault="00B32D6C" w:rsidP="0054406E">
            <w:pPr>
              <w:spacing w:after="0"/>
              <w:rPr>
                <w:lang w:val="en-GB" w:eastAsia="zh-CN"/>
              </w:rPr>
            </w:pPr>
            <w:ins w:id="467" w:author="Ericsson" w:date="2020-05-29T11:10:00Z">
              <w:r>
                <w:rPr>
                  <w:lang w:val="en-GB" w:eastAsia="zh-CN"/>
                </w:rPr>
                <w:t>Disagree/clarification  needed</w:t>
              </w:r>
            </w:ins>
          </w:p>
        </w:tc>
        <w:tc>
          <w:tcPr>
            <w:tcW w:w="6236" w:type="dxa"/>
          </w:tcPr>
          <w:p w14:paraId="2FAE9085" w14:textId="77777777" w:rsidR="00B32D6C" w:rsidRDefault="00B32D6C" w:rsidP="0054406E">
            <w:pPr>
              <w:spacing w:after="0"/>
              <w:jc w:val="both"/>
              <w:rPr>
                <w:ins w:id="468" w:author="Ericsson" w:date="2020-05-29T11:10:00Z"/>
                <w:lang w:val="en-GB" w:eastAsia="zh-CN"/>
              </w:rPr>
            </w:pPr>
            <w:ins w:id="469"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54406E">
            <w:pPr>
              <w:spacing w:after="0"/>
              <w:jc w:val="both"/>
              <w:rPr>
                <w:ins w:id="470" w:author="Ericsson" w:date="2020-05-29T11:10:00Z"/>
                <w:lang w:val="en-GB" w:eastAsia="zh-CN"/>
              </w:rPr>
            </w:pPr>
          </w:p>
          <w:p w14:paraId="10085660" w14:textId="77777777" w:rsidR="00B32D6C" w:rsidRDefault="00B32D6C" w:rsidP="0054406E">
            <w:pPr>
              <w:spacing w:after="0"/>
              <w:jc w:val="both"/>
              <w:rPr>
                <w:ins w:id="471" w:author="Ericsson" w:date="2020-05-29T11:10:00Z"/>
                <w:lang w:val="en-GB" w:eastAsia="zh-CN"/>
              </w:rPr>
            </w:pPr>
            <w:ins w:id="472" w:author="Ericsson" w:date="2020-05-29T11:10:00Z">
              <w:r>
                <w:rPr>
                  <w:lang w:val="en-GB" w:eastAsia="zh-CN"/>
                </w:rPr>
                <w:t xml:space="preserve">For LTE there is a capability if the UE supports </w:t>
              </w:r>
              <w:proofErr w:type="spellStart"/>
              <w:r>
                <w:rPr>
                  <w:lang w:val="en-GB" w:eastAsia="zh-CN"/>
                </w:rPr>
                <w:t>additionalNeighbourCellInfoList</w:t>
              </w:r>
              <w:proofErr w:type="spellEnd"/>
              <w:r>
                <w:rPr>
                  <w:lang w:val="en-GB" w:eastAsia="zh-CN"/>
                </w:rPr>
                <w:t>, meaning that the save NRARFCN can be set for multiple frequency layers, extending the number of TRPs the UE can handle for a frequency layer beyond 64. Also in NR?</w:t>
              </w:r>
            </w:ins>
          </w:p>
          <w:p w14:paraId="2AE66151" w14:textId="77777777" w:rsidR="00B32D6C" w:rsidRDefault="00B32D6C" w:rsidP="0054406E">
            <w:pPr>
              <w:spacing w:after="0"/>
              <w:jc w:val="both"/>
              <w:rPr>
                <w:ins w:id="473" w:author="Ericsson" w:date="2020-05-29T11:10:00Z"/>
                <w:lang w:val="en-GB" w:eastAsia="zh-CN"/>
              </w:rPr>
            </w:pPr>
          </w:p>
          <w:p w14:paraId="63301BFE" w14:textId="77777777" w:rsidR="00B32D6C" w:rsidRDefault="00B32D6C" w:rsidP="0054406E">
            <w:pPr>
              <w:spacing w:after="0"/>
              <w:rPr>
                <w:lang w:val="en-GB" w:eastAsia="zh-CN"/>
              </w:rPr>
            </w:pPr>
            <w:ins w:id="474" w:author="Ericsson" w:date="2020-05-29T11:10:00Z">
              <w:r>
                <w:rPr>
                  <w:lang w:val="en-GB" w:eastAsia="zh-CN"/>
                </w:rPr>
                <w:t xml:space="preserve">Also, in LTE, there is a capability for </w:t>
              </w:r>
              <w:proofErr w:type="spellStart"/>
              <w:r>
                <w:rPr>
                  <w:lang w:val="en-GB" w:eastAsia="zh-CN"/>
                </w:rPr>
                <w:t>motionMeasurements</w:t>
              </w:r>
              <w:proofErr w:type="spellEnd"/>
              <w:r>
                <w:rPr>
                  <w:lang w:val="en-GB" w:eastAsia="zh-CN"/>
                </w:rPr>
                <w:t xml:space="preserve">. Common or per positioning method? </w:t>
              </w:r>
            </w:ins>
          </w:p>
        </w:tc>
      </w:tr>
      <w:tr w:rsidR="00B32D6C" w14:paraId="38A23FD5" w14:textId="77777777" w:rsidTr="0054406E">
        <w:trPr>
          <w:ins w:id="475" w:author="Intel Corp - Naveen Palle" w:date="2020-05-31T07:26:00Z"/>
        </w:trPr>
        <w:tc>
          <w:tcPr>
            <w:tcW w:w="1430" w:type="dxa"/>
          </w:tcPr>
          <w:p w14:paraId="17536470" w14:textId="77777777" w:rsidR="00B32D6C" w:rsidRDefault="00B32D6C" w:rsidP="0054406E">
            <w:pPr>
              <w:rPr>
                <w:ins w:id="476" w:author="Intel Corp - Naveen Palle" w:date="2020-05-31T07:26:00Z"/>
                <w:lang w:val="en-GB" w:eastAsia="zh-CN"/>
              </w:rPr>
            </w:pPr>
            <w:ins w:id="477" w:author="Intel Corp - Naveen Palle" w:date="2020-05-31T07:26:00Z">
              <w:r>
                <w:rPr>
                  <w:lang w:val="en-GB" w:eastAsia="zh-CN"/>
                </w:rPr>
                <w:lastRenderedPageBreak/>
                <w:t>Apple</w:t>
              </w:r>
            </w:ins>
          </w:p>
        </w:tc>
        <w:tc>
          <w:tcPr>
            <w:tcW w:w="1684" w:type="dxa"/>
          </w:tcPr>
          <w:p w14:paraId="7540ED02" w14:textId="77777777" w:rsidR="00B32D6C" w:rsidRDefault="00B32D6C" w:rsidP="0054406E">
            <w:pPr>
              <w:rPr>
                <w:ins w:id="478" w:author="Intel Corp - Naveen Palle" w:date="2020-05-31T07:26:00Z"/>
                <w:lang w:val="en-GB" w:eastAsia="zh-CN"/>
              </w:rPr>
            </w:pPr>
            <w:ins w:id="479" w:author="Intel Corp - Naveen Palle" w:date="2020-05-31T07:26:00Z">
              <w:r>
                <w:rPr>
                  <w:lang w:val="en-GB" w:eastAsia="zh-CN"/>
                </w:rPr>
                <w:t>Agree</w:t>
              </w:r>
            </w:ins>
          </w:p>
        </w:tc>
        <w:tc>
          <w:tcPr>
            <w:tcW w:w="6236" w:type="dxa"/>
          </w:tcPr>
          <w:p w14:paraId="56D15B23" w14:textId="77777777" w:rsidR="00B32D6C" w:rsidRPr="004B16C6" w:rsidRDefault="00B32D6C" w:rsidP="0054406E">
            <w:pPr>
              <w:rPr>
                <w:ins w:id="480" w:author="Intel Corp - Naveen Palle" w:date="2020-05-31T07:26:00Z"/>
              </w:rPr>
            </w:pPr>
          </w:p>
        </w:tc>
      </w:tr>
      <w:tr w:rsidR="00B32D6C" w14:paraId="06F14F30" w14:textId="77777777" w:rsidTr="0054406E">
        <w:trPr>
          <w:ins w:id="481" w:author="Intel Corp - Naveen Palle" w:date="2020-05-31T07:26:00Z"/>
        </w:trPr>
        <w:tc>
          <w:tcPr>
            <w:tcW w:w="1430" w:type="dxa"/>
          </w:tcPr>
          <w:p w14:paraId="43779A5B" w14:textId="77777777" w:rsidR="00B32D6C" w:rsidRDefault="00B32D6C" w:rsidP="0054406E">
            <w:pPr>
              <w:spacing w:after="0"/>
              <w:jc w:val="center"/>
              <w:rPr>
                <w:ins w:id="482" w:author="Intel Corp - Naveen Palle" w:date="2020-05-31T07:26:00Z"/>
                <w:lang w:val="en-GB" w:eastAsia="zh-CN"/>
              </w:rPr>
            </w:pPr>
          </w:p>
        </w:tc>
        <w:tc>
          <w:tcPr>
            <w:tcW w:w="1684" w:type="dxa"/>
          </w:tcPr>
          <w:p w14:paraId="5E6975F0" w14:textId="77777777" w:rsidR="00B32D6C" w:rsidRDefault="00B32D6C" w:rsidP="0054406E">
            <w:pPr>
              <w:spacing w:after="0"/>
              <w:rPr>
                <w:ins w:id="483" w:author="Intel Corp - Naveen Palle" w:date="2020-05-31T07:26:00Z"/>
                <w:lang w:val="en-GB" w:eastAsia="zh-CN"/>
              </w:rPr>
            </w:pPr>
          </w:p>
        </w:tc>
        <w:tc>
          <w:tcPr>
            <w:tcW w:w="6236" w:type="dxa"/>
          </w:tcPr>
          <w:p w14:paraId="0EDE7313" w14:textId="77777777" w:rsidR="00B32D6C" w:rsidRDefault="00B32D6C" w:rsidP="0054406E">
            <w:pPr>
              <w:spacing w:after="0"/>
              <w:jc w:val="both"/>
              <w:rPr>
                <w:ins w:id="484"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Heading4"/>
        <w:rPr>
          <w:highlight w:val="green"/>
        </w:rPr>
      </w:pPr>
      <w:r>
        <w:rPr>
          <w:highlight w:val="green"/>
        </w:rPr>
        <w:t>Summary and proposals</w:t>
      </w:r>
    </w:p>
    <w:p w14:paraId="0E491938"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ListParagraph"/>
        <w:tabs>
          <w:tab w:val="left" w:pos="360"/>
        </w:tabs>
        <w:ind w:left="360"/>
        <w:jc w:val="both"/>
        <w:rPr>
          <w:rFonts w:ascii="Arial" w:hAnsi="Arial" w:cs="Arial"/>
          <w:lang w:val="en-GB"/>
        </w:rPr>
      </w:pPr>
    </w:p>
    <w:p w14:paraId="0F90AE2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ListParagraph"/>
        <w:tabs>
          <w:tab w:val="left" w:pos="360"/>
        </w:tabs>
        <w:ind w:left="360"/>
        <w:jc w:val="both"/>
        <w:rPr>
          <w:rFonts w:ascii="Arial" w:hAnsi="Arial" w:cs="Arial"/>
          <w:lang w:val="en-GB"/>
        </w:rPr>
      </w:pPr>
    </w:p>
    <w:p w14:paraId="2097E207"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w:t>
      </w:r>
      <w:proofErr w:type="spellStart"/>
      <w:r>
        <w:rPr>
          <w:rFonts w:ascii="Arial" w:hAnsi="Arial" w:cs="Arial"/>
          <w:lang w:val="en-GB"/>
        </w:rPr>
        <w:t>ProvideCapabilities</w:t>
      </w:r>
      <w:proofErr w:type="spellEnd"/>
    </w:p>
    <w:p w14:paraId="06BCCC67"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 xml:space="preserve">QCL capability is  </w:t>
            </w:r>
            <w:proofErr w:type="spellStart"/>
            <w:r>
              <w:rPr>
                <w:rFonts w:hint="eastAsia"/>
                <w:lang w:eastAsia="zh-CN"/>
              </w:rPr>
              <w:t>is</w:t>
            </w:r>
            <w:proofErr w:type="spellEnd"/>
            <w:r>
              <w:rPr>
                <w:rFonts w:hint="eastAsia"/>
                <w:lang w:eastAsia="zh-CN"/>
              </w:rPr>
              <w:t xml:space="preserve">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ins w:id="485" w:author="Ericsson" w:date="2020-05-29T11:13:00Z">
              <w:r>
                <w:rPr>
                  <w:lang w:val="en-GB" w:eastAsia="zh-CN"/>
                </w:rPr>
                <w:t>Ericsson</w:t>
              </w:r>
            </w:ins>
          </w:p>
        </w:tc>
        <w:tc>
          <w:tcPr>
            <w:tcW w:w="1684" w:type="dxa"/>
          </w:tcPr>
          <w:p w14:paraId="2D360AC6" w14:textId="77777777" w:rsidR="00B32D6C" w:rsidRDefault="00B32D6C" w:rsidP="0054406E">
            <w:pPr>
              <w:spacing w:after="0"/>
              <w:rPr>
                <w:lang w:val="en-GB" w:eastAsia="zh-CN"/>
              </w:rPr>
            </w:pPr>
            <w:ins w:id="486" w:author="Ericsson" w:date="2020-05-29T11:13:00Z">
              <w:r>
                <w:rPr>
                  <w:lang w:val="en-GB" w:eastAsia="zh-CN"/>
                </w:rPr>
                <w:t>Agree</w:t>
              </w:r>
            </w:ins>
          </w:p>
        </w:tc>
        <w:tc>
          <w:tcPr>
            <w:tcW w:w="6236" w:type="dxa"/>
          </w:tcPr>
          <w:p w14:paraId="0D480E12" w14:textId="77777777" w:rsidR="00B32D6C" w:rsidRDefault="00B32D6C" w:rsidP="0054406E">
            <w:pPr>
              <w:spacing w:after="0"/>
              <w:rPr>
                <w:lang w:val="en-GB" w:eastAsia="zh-CN"/>
              </w:rPr>
            </w:pPr>
            <w:ins w:id="487" w:author="Ericsson" w:date="2020-05-29T11:13:00Z">
              <w:r>
                <w:rPr>
                  <w:lang w:val="en-GB" w:eastAsia="zh-CN"/>
                </w:rPr>
                <w:t>These multi-option capabilities would be best represented by a BIT STRING with a bit per support, see nr-ECID-</w:t>
              </w:r>
              <w:proofErr w:type="spellStart"/>
              <w:r>
                <w:rPr>
                  <w:lang w:val="en-GB" w:eastAsia="zh-CN"/>
                </w:rPr>
                <w:t>MeasSupported</w:t>
              </w:r>
              <w:proofErr w:type="spellEnd"/>
              <w:r>
                <w:rPr>
                  <w:lang w:val="en-GB" w:eastAsia="zh-CN"/>
                </w:rPr>
                <w:t xml:space="preserve"> above</w:t>
              </w:r>
            </w:ins>
          </w:p>
        </w:tc>
      </w:tr>
      <w:tr w:rsidR="00B32D6C" w14:paraId="323FCD7A" w14:textId="77777777" w:rsidTr="0054406E">
        <w:trPr>
          <w:ins w:id="488" w:author="Intel Corp - Naveen Palle" w:date="2020-05-31T07:26:00Z"/>
        </w:trPr>
        <w:tc>
          <w:tcPr>
            <w:tcW w:w="1430" w:type="dxa"/>
          </w:tcPr>
          <w:p w14:paraId="4D7B570D" w14:textId="77777777" w:rsidR="00B32D6C" w:rsidRDefault="00B32D6C" w:rsidP="0054406E">
            <w:pPr>
              <w:rPr>
                <w:ins w:id="489" w:author="Intel Corp - Naveen Palle" w:date="2020-05-31T07:26:00Z"/>
                <w:lang w:val="en-GB" w:eastAsia="zh-CN"/>
              </w:rPr>
            </w:pPr>
            <w:ins w:id="490" w:author="Intel Corp - Naveen Palle" w:date="2020-05-31T07:26:00Z">
              <w:r>
                <w:rPr>
                  <w:lang w:val="en-GB" w:eastAsia="zh-CN"/>
                </w:rPr>
                <w:t>Apple</w:t>
              </w:r>
            </w:ins>
          </w:p>
        </w:tc>
        <w:tc>
          <w:tcPr>
            <w:tcW w:w="1684" w:type="dxa"/>
          </w:tcPr>
          <w:p w14:paraId="0FC774E7" w14:textId="77777777" w:rsidR="00B32D6C" w:rsidRDefault="00B32D6C" w:rsidP="0054406E">
            <w:pPr>
              <w:rPr>
                <w:ins w:id="491" w:author="Intel Corp - Naveen Palle" w:date="2020-05-31T07:26:00Z"/>
                <w:lang w:val="en-GB" w:eastAsia="zh-CN"/>
              </w:rPr>
            </w:pPr>
            <w:ins w:id="492" w:author="Intel Corp - Naveen Palle" w:date="2020-05-31T07:26:00Z">
              <w:r>
                <w:rPr>
                  <w:lang w:val="en-GB" w:eastAsia="zh-CN"/>
                </w:rPr>
                <w:t>Agree</w:t>
              </w:r>
            </w:ins>
          </w:p>
        </w:tc>
        <w:tc>
          <w:tcPr>
            <w:tcW w:w="6236" w:type="dxa"/>
          </w:tcPr>
          <w:p w14:paraId="71DC79F6" w14:textId="77777777" w:rsidR="00B32D6C" w:rsidRPr="004B16C6" w:rsidRDefault="00B32D6C" w:rsidP="0054406E">
            <w:pPr>
              <w:rPr>
                <w:ins w:id="493" w:author="Intel Corp - Naveen Palle" w:date="2020-05-31T07:26:00Z"/>
              </w:rPr>
            </w:pPr>
          </w:p>
        </w:tc>
      </w:tr>
      <w:tr w:rsidR="00B32D6C" w14:paraId="5FFB1101" w14:textId="77777777" w:rsidTr="0054406E">
        <w:trPr>
          <w:ins w:id="494" w:author="Intel Corp - Naveen Palle" w:date="2020-05-31T07:26:00Z"/>
        </w:trPr>
        <w:tc>
          <w:tcPr>
            <w:tcW w:w="1430" w:type="dxa"/>
          </w:tcPr>
          <w:p w14:paraId="54BA8594" w14:textId="77777777" w:rsidR="00B32D6C" w:rsidRDefault="00B32D6C" w:rsidP="0054406E">
            <w:pPr>
              <w:spacing w:after="0"/>
              <w:jc w:val="both"/>
              <w:rPr>
                <w:ins w:id="495" w:author="Intel Corp - Naveen Palle" w:date="2020-05-31T07:26:00Z"/>
                <w:lang w:val="en-GB" w:eastAsia="zh-CN"/>
              </w:rPr>
            </w:pPr>
          </w:p>
        </w:tc>
        <w:tc>
          <w:tcPr>
            <w:tcW w:w="1684" w:type="dxa"/>
          </w:tcPr>
          <w:p w14:paraId="12A36AD1" w14:textId="77777777" w:rsidR="00B32D6C" w:rsidRDefault="00B32D6C" w:rsidP="0054406E">
            <w:pPr>
              <w:spacing w:after="0"/>
              <w:rPr>
                <w:ins w:id="496" w:author="Intel Corp - Naveen Palle" w:date="2020-05-31T07:26:00Z"/>
                <w:lang w:val="en-GB" w:eastAsia="zh-CN"/>
              </w:rPr>
            </w:pPr>
          </w:p>
        </w:tc>
        <w:tc>
          <w:tcPr>
            <w:tcW w:w="6236" w:type="dxa"/>
          </w:tcPr>
          <w:p w14:paraId="2245848E" w14:textId="77777777" w:rsidR="00B32D6C" w:rsidRDefault="00B32D6C" w:rsidP="0054406E">
            <w:pPr>
              <w:spacing w:after="0"/>
              <w:rPr>
                <w:ins w:id="497"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Heading4"/>
        <w:rPr>
          <w:highlight w:val="green"/>
        </w:rPr>
      </w:pPr>
      <w:r>
        <w:rPr>
          <w:highlight w:val="green"/>
        </w:rPr>
        <w:t>Summary and proposals</w:t>
      </w:r>
    </w:p>
    <w:p w14:paraId="611252C4"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ListParagraph"/>
        <w:tabs>
          <w:tab w:val="left" w:pos="360"/>
        </w:tabs>
        <w:ind w:left="360"/>
        <w:jc w:val="both"/>
        <w:rPr>
          <w:rFonts w:ascii="Arial" w:hAnsi="Arial" w:cs="Arial"/>
          <w:lang w:val="en-GB"/>
        </w:rPr>
      </w:pPr>
    </w:p>
    <w:p w14:paraId="2C9966C7" w14:textId="77777777" w:rsidR="00B32D6C" w:rsidRDefault="00B32D6C" w:rsidP="00B32D6C">
      <w:pPr>
        <w:pStyle w:val="ListParagraph"/>
        <w:tabs>
          <w:tab w:val="left" w:pos="360"/>
        </w:tabs>
        <w:ind w:left="360"/>
        <w:jc w:val="both"/>
        <w:rPr>
          <w:rFonts w:ascii="Arial" w:hAnsi="Arial" w:cs="Arial"/>
          <w:lang w:val="en-GB"/>
        </w:rPr>
      </w:pPr>
    </w:p>
    <w:p w14:paraId="1408B7E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ListParagraph"/>
        <w:tabs>
          <w:tab w:val="left" w:pos="360"/>
        </w:tabs>
        <w:ind w:left="360"/>
        <w:jc w:val="both"/>
        <w:rPr>
          <w:rFonts w:ascii="Arial" w:hAnsi="Arial" w:cs="Arial"/>
          <w:lang w:val="en-GB"/>
        </w:rPr>
      </w:pPr>
    </w:p>
    <w:p w14:paraId="1F3762DA"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lastRenderedPageBreak/>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 xml:space="preserve">DL PRS Resources for DL </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ins w:id="498" w:author="Ericsson" w:date="2020-05-29T11:12:00Z">
              <w:r>
                <w:rPr>
                  <w:lang w:val="en-GB" w:eastAsia="zh-CN"/>
                </w:rPr>
                <w:t>Ericsson</w:t>
              </w:r>
            </w:ins>
          </w:p>
        </w:tc>
        <w:tc>
          <w:tcPr>
            <w:tcW w:w="1684" w:type="dxa"/>
          </w:tcPr>
          <w:p w14:paraId="2037E822" w14:textId="77777777" w:rsidR="00B32D6C" w:rsidRDefault="00B32D6C" w:rsidP="0054406E">
            <w:pPr>
              <w:spacing w:after="0"/>
              <w:rPr>
                <w:lang w:val="en-GB" w:eastAsia="zh-CN"/>
              </w:rPr>
            </w:pPr>
            <w:ins w:id="499" w:author="Ericsson" w:date="2020-05-29T11:12:00Z">
              <w:r>
                <w:rPr>
                  <w:lang w:val="en-GB" w:eastAsia="zh-CN"/>
                </w:rPr>
                <w:t>Agree</w:t>
              </w:r>
            </w:ins>
          </w:p>
        </w:tc>
        <w:tc>
          <w:tcPr>
            <w:tcW w:w="6236" w:type="dxa"/>
          </w:tcPr>
          <w:p w14:paraId="1BD12729" w14:textId="77777777" w:rsidR="00B32D6C" w:rsidRDefault="00B32D6C" w:rsidP="0054406E">
            <w:pPr>
              <w:spacing w:after="0"/>
              <w:rPr>
                <w:lang w:val="en-GB" w:eastAsia="zh-CN"/>
              </w:rPr>
            </w:pPr>
            <w:ins w:id="500"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54406E">
        <w:trPr>
          <w:ins w:id="501" w:author="Intel Corp - Naveen Palle" w:date="2020-05-31T07:26:00Z"/>
        </w:trPr>
        <w:tc>
          <w:tcPr>
            <w:tcW w:w="1430" w:type="dxa"/>
          </w:tcPr>
          <w:p w14:paraId="1AC35A1F" w14:textId="77777777" w:rsidR="00B32D6C" w:rsidRDefault="00B32D6C" w:rsidP="0054406E">
            <w:pPr>
              <w:rPr>
                <w:ins w:id="502" w:author="Intel Corp - Naveen Palle" w:date="2020-05-31T07:26:00Z"/>
                <w:lang w:val="en-GB" w:eastAsia="zh-CN"/>
              </w:rPr>
            </w:pPr>
            <w:ins w:id="503" w:author="Intel Corp - Naveen Palle" w:date="2020-05-31T07:26:00Z">
              <w:r>
                <w:rPr>
                  <w:lang w:val="en-GB" w:eastAsia="zh-CN"/>
                </w:rPr>
                <w:t>Apple</w:t>
              </w:r>
            </w:ins>
          </w:p>
        </w:tc>
        <w:tc>
          <w:tcPr>
            <w:tcW w:w="1684" w:type="dxa"/>
          </w:tcPr>
          <w:p w14:paraId="5365130E" w14:textId="77777777" w:rsidR="00B32D6C" w:rsidRDefault="00B32D6C" w:rsidP="0054406E">
            <w:pPr>
              <w:rPr>
                <w:ins w:id="504" w:author="Intel Corp - Naveen Palle" w:date="2020-05-31T07:26:00Z"/>
                <w:lang w:val="en-GB" w:eastAsia="zh-CN"/>
              </w:rPr>
            </w:pPr>
            <w:ins w:id="505" w:author="Intel Corp - Naveen Palle" w:date="2020-05-31T07:26:00Z">
              <w:r>
                <w:rPr>
                  <w:lang w:val="en-GB" w:eastAsia="zh-CN"/>
                </w:rPr>
                <w:t>Agree</w:t>
              </w:r>
            </w:ins>
          </w:p>
        </w:tc>
        <w:tc>
          <w:tcPr>
            <w:tcW w:w="6236" w:type="dxa"/>
          </w:tcPr>
          <w:p w14:paraId="6798D7FA" w14:textId="77777777" w:rsidR="00B32D6C" w:rsidRPr="004B16C6" w:rsidRDefault="00B32D6C" w:rsidP="0054406E">
            <w:pPr>
              <w:rPr>
                <w:ins w:id="506" w:author="Intel Corp - Naveen Palle" w:date="2020-05-31T07:26:00Z"/>
              </w:rPr>
            </w:pPr>
          </w:p>
        </w:tc>
      </w:tr>
      <w:tr w:rsidR="00B32D6C" w14:paraId="65E15FBC" w14:textId="77777777" w:rsidTr="0054406E">
        <w:trPr>
          <w:ins w:id="507" w:author="Intel Corp - Naveen Palle" w:date="2020-05-31T07:26:00Z"/>
        </w:trPr>
        <w:tc>
          <w:tcPr>
            <w:tcW w:w="1430" w:type="dxa"/>
          </w:tcPr>
          <w:p w14:paraId="0B67DFCD" w14:textId="77777777" w:rsidR="00B32D6C" w:rsidRDefault="00B32D6C" w:rsidP="0054406E">
            <w:pPr>
              <w:spacing w:after="0"/>
              <w:jc w:val="both"/>
              <w:rPr>
                <w:ins w:id="508" w:author="Intel Corp - Naveen Palle" w:date="2020-05-31T07:26:00Z"/>
                <w:lang w:val="en-GB" w:eastAsia="zh-CN"/>
              </w:rPr>
            </w:pPr>
          </w:p>
        </w:tc>
        <w:tc>
          <w:tcPr>
            <w:tcW w:w="1684" w:type="dxa"/>
          </w:tcPr>
          <w:p w14:paraId="2B018009" w14:textId="77777777" w:rsidR="00B32D6C" w:rsidRDefault="00B32D6C" w:rsidP="0054406E">
            <w:pPr>
              <w:spacing w:after="0"/>
              <w:rPr>
                <w:ins w:id="509" w:author="Intel Corp - Naveen Palle" w:date="2020-05-31T07:26:00Z"/>
                <w:lang w:val="en-GB" w:eastAsia="zh-CN"/>
              </w:rPr>
            </w:pPr>
          </w:p>
        </w:tc>
        <w:tc>
          <w:tcPr>
            <w:tcW w:w="6236" w:type="dxa"/>
          </w:tcPr>
          <w:p w14:paraId="73999476" w14:textId="77777777" w:rsidR="00B32D6C" w:rsidRDefault="00B32D6C" w:rsidP="0054406E">
            <w:pPr>
              <w:spacing w:after="0"/>
              <w:rPr>
                <w:ins w:id="510"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Heading4"/>
        <w:rPr>
          <w:highlight w:val="green"/>
        </w:rPr>
      </w:pPr>
      <w:r>
        <w:rPr>
          <w:highlight w:val="green"/>
        </w:rPr>
        <w:t>Summary and proposals</w:t>
      </w:r>
    </w:p>
    <w:p w14:paraId="40AE2087"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w:t>
      </w:r>
      <w:proofErr w:type="spellStart"/>
      <w:r>
        <w:rPr>
          <w:rFonts w:ascii="Arial" w:hAnsi="Arial" w:cs="Arial"/>
          <w:lang w:val="en-GB"/>
        </w:rPr>
        <w:t>AoD</w:t>
      </w:r>
      <w:proofErr w:type="spellEnd"/>
      <w:r>
        <w:rPr>
          <w:rFonts w:ascii="Arial" w:hAnsi="Arial" w:cs="Arial"/>
          <w:lang w:val="en-GB"/>
        </w:rPr>
        <w:t xml:space="preserve">, 13-3 for TDOA, 13-4 for Multi-RTT. </w:t>
      </w:r>
    </w:p>
    <w:p w14:paraId="7322C164" w14:textId="77777777" w:rsidR="00B32D6C" w:rsidRDefault="00B32D6C" w:rsidP="00B32D6C">
      <w:pPr>
        <w:pStyle w:val="ListParagraph"/>
        <w:tabs>
          <w:tab w:val="left" w:pos="360"/>
        </w:tabs>
        <w:ind w:left="360"/>
        <w:jc w:val="both"/>
        <w:rPr>
          <w:rFonts w:ascii="Arial" w:hAnsi="Arial" w:cs="Arial"/>
          <w:lang w:val="en-GB"/>
        </w:rPr>
      </w:pPr>
    </w:p>
    <w:p w14:paraId="17621E2E" w14:textId="77777777" w:rsidR="00B32D6C" w:rsidRDefault="00B32D6C" w:rsidP="00B32D6C">
      <w:pPr>
        <w:pStyle w:val="ListParagraph"/>
        <w:tabs>
          <w:tab w:val="left" w:pos="360"/>
        </w:tabs>
        <w:ind w:left="360"/>
        <w:jc w:val="both"/>
        <w:rPr>
          <w:rFonts w:ascii="Arial" w:hAnsi="Arial" w:cs="Arial"/>
          <w:lang w:val="en-GB"/>
        </w:rPr>
      </w:pPr>
    </w:p>
    <w:p w14:paraId="2A2C802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ListParagraph"/>
        <w:tabs>
          <w:tab w:val="left" w:pos="360"/>
        </w:tabs>
        <w:ind w:left="360"/>
        <w:jc w:val="both"/>
        <w:rPr>
          <w:rFonts w:ascii="Arial" w:hAnsi="Arial" w:cs="Arial"/>
          <w:lang w:val="en-GB"/>
        </w:rPr>
      </w:pPr>
    </w:p>
    <w:p w14:paraId="14E3D1B9"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w:t>
      </w:r>
      <w:proofErr w:type="spellStart"/>
      <w:r>
        <w:rPr>
          <w:rFonts w:ascii="Arial" w:hAnsi="Arial" w:cs="Arial"/>
          <w:lang w:val="en-GB"/>
        </w:rPr>
        <w:t>AoD</w:t>
      </w:r>
      <w:proofErr w:type="spellEnd"/>
      <w:r>
        <w:rPr>
          <w:rFonts w:ascii="Arial" w:hAnsi="Arial" w:cs="Arial"/>
          <w:lang w:val="en-GB"/>
        </w:rPr>
        <w:t>, 13-3 for TDOA, 13-4 for Multi-RTT.</w:t>
      </w:r>
    </w:p>
    <w:p w14:paraId="02F157D0" w14:textId="77777777" w:rsidR="00B32D6C" w:rsidRDefault="00B32D6C" w:rsidP="00B32D6C"/>
    <w:p w14:paraId="7FC2837A"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proofErr w:type="spellStart"/>
            <w:r>
              <w:rPr>
                <w:rFonts w:hint="eastAsia"/>
                <w:lang w:val="en-GB" w:eastAsia="zh-CN"/>
              </w:rPr>
              <w:t>eport</w:t>
            </w:r>
            <w:proofErr w:type="spellEnd"/>
            <w:r>
              <w:rPr>
                <w:rFonts w:hint="eastAsia"/>
                <w:lang w:val="en-GB" w:eastAsia="zh-CN"/>
              </w:rPr>
              <w:t xml:space="preserve">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lastRenderedPageBreak/>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r>
              <w:t>Obviously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ins w:id="511" w:author="Ericsson" w:date="2020-05-29T11:12:00Z">
              <w:r>
                <w:rPr>
                  <w:lang w:val="en-GB" w:eastAsia="zh-CN"/>
                </w:rPr>
                <w:t xml:space="preserve">Ericsson </w:t>
              </w:r>
            </w:ins>
          </w:p>
        </w:tc>
        <w:tc>
          <w:tcPr>
            <w:tcW w:w="1684" w:type="dxa"/>
          </w:tcPr>
          <w:p w14:paraId="56CEC03B" w14:textId="77777777" w:rsidR="00B32D6C" w:rsidRDefault="00B32D6C" w:rsidP="0054406E">
            <w:pPr>
              <w:spacing w:after="0"/>
              <w:rPr>
                <w:lang w:val="en-GB" w:eastAsia="zh-CN"/>
              </w:rPr>
            </w:pPr>
            <w:ins w:id="512" w:author="Ericsson" w:date="2020-05-29T11:12:00Z">
              <w:r>
                <w:rPr>
                  <w:lang w:val="en-GB" w:eastAsia="zh-CN"/>
                </w:rPr>
                <w:t>Agree</w:t>
              </w:r>
            </w:ins>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rPr>
          <w:ins w:id="513" w:author="Intel Corp - Naveen Palle" w:date="2020-05-31T07:26:00Z"/>
        </w:trPr>
        <w:tc>
          <w:tcPr>
            <w:tcW w:w="1430" w:type="dxa"/>
          </w:tcPr>
          <w:p w14:paraId="1CF155D5" w14:textId="77777777" w:rsidR="00B32D6C" w:rsidRDefault="00B32D6C" w:rsidP="0054406E">
            <w:pPr>
              <w:rPr>
                <w:ins w:id="514" w:author="Intel Corp - Naveen Palle" w:date="2020-05-31T07:26:00Z"/>
                <w:lang w:val="en-GB" w:eastAsia="zh-CN"/>
              </w:rPr>
            </w:pPr>
            <w:ins w:id="515" w:author="Intel Corp - Naveen Palle" w:date="2020-05-31T07:26:00Z">
              <w:r>
                <w:rPr>
                  <w:lang w:val="en-GB" w:eastAsia="zh-CN"/>
                </w:rPr>
                <w:t>Apple</w:t>
              </w:r>
            </w:ins>
          </w:p>
        </w:tc>
        <w:tc>
          <w:tcPr>
            <w:tcW w:w="1684" w:type="dxa"/>
          </w:tcPr>
          <w:p w14:paraId="7176840C" w14:textId="77777777" w:rsidR="00B32D6C" w:rsidRDefault="00B32D6C" w:rsidP="0054406E">
            <w:pPr>
              <w:rPr>
                <w:ins w:id="516" w:author="Intel Corp - Naveen Palle" w:date="2020-05-31T07:26:00Z"/>
                <w:lang w:val="en-GB" w:eastAsia="zh-CN"/>
              </w:rPr>
            </w:pPr>
            <w:ins w:id="517" w:author="Intel Corp - Naveen Palle" w:date="2020-05-31T07:26:00Z">
              <w:r>
                <w:rPr>
                  <w:lang w:val="en-GB" w:eastAsia="zh-CN"/>
                </w:rPr>
                <w:t>Agree</w:t>
              </w:r>
            </w:ins>
          </w:p>
        </w:tc>
        <w:tc>
          <w:tcPr>
            <w:tcW w:w="6236" w:type="dxa"/>
          </w:tcPr>
          <w:p w14:paraId="6AB4BEFC" w14:textId="77777777" w:rsidR="00B32D6C" w:rsidRPr="004B16C6" w:rsidRDefault="00B32D6C" w:rsidP="0054406E">
            <w:pPr>
              <w:rPr>
                <w:ins w:id="518" w:author="Intel Corp - Naveen Palle" w:date="2020-05-31T07:26:00Z"/>
              </w:rPr>
            </w:pPr>
          </w:p>
        </w:tc>
      </w:tr>
      <w:tr w:rsidR="00B32D6C" w14:paraId="72DD0BE3" w14:textId="77777777" w:rsidTr="0054406E">
        <w:trPr>
          <w:ins w:id="519" w:author="Intel Corp - Naveen Palle" w:date="2020-05-31T07:26:00Z"/>
        </w:trPr>
        <w:tc>
          <w:tcPr>
            <w:tcW w:w="1430" w:type="dxa"/>
          </w:tcPr>
          <w:p w14:paraId="7F991DF8" w14:textId="77777777" w:rsidR="00B32D6C" w:rsidRDefault="00B32D6C" w:rsidP="0054406E">
            <w:pPr>
              <w:spacing w:after="0"/>
              <w:jc w:val="both"/>
              <w:rPr>
                <w:ins w:id="520" w:author="Intel Corp - Naveen Palle" w:date="2020-05-31T07:26:00Z"/>
                <w:lang w:val="en-GB" w:eastAsia="zh-CN"/>
              </w:rPr>
            </w:pPr>
          </w:p>
        </w:tc>
        <w:tc>
          <w:tcPr>
            <w:tcW w:w="1684" w:type="dxa"/>
          </w:tcPr>
          <w:p w14:paraId="301FBDF0" w14:textId="77777777" w:rsidR="00B32D6C" w:rsidRDefault="00B32D6C" w:rsidP="0054406E">
            <w:pPr>
              <w:spacing w:after="0"/>
              <w:rPr>
                <w:ins w:id="521" w:author="Intel Corp - Naveen Palle" w:date="2020-05-31T07:26:00Z"/>
                <w:lang w:val="en-GB" w:eastAsia="zh-CN"/>
              </w:rPr>
            </w:pPr>
          </w:p>
        </w:tc>
        <w:tc>
          <w:tcPr>
            <w:tcW w:w="6236" w:type="dxa"/>
          </w:tcPr>
          <w:p w14:paraId="4CC669FE" w14:textId="77777777" w:rsidR="00B32D6C" w:rsidRDefault="00B32D6C" w:rsidP="0054406E">
            <w:pPr>
              <w:spacing w:after="0"/>
              <w:rPr>
                <w:ins w:id="522"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Heading4"/>
        <w:rPr>
          <w:highlight w:val="green"/>
        </w:rPr>
      </w:pPr>
      <w:r>
        <w:rPr>
          <w:highlight w:val="green"/>
        </w:rPr>
        <w:t>Summary and proposals</w:t>
      </w:r>
    </w:p>
    <w:p w14:paraId="0B659652"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w:t>
      </w:r>
      <w:proofErr w:type="spellStart"/>
      <w:r>
        <w:rPr>
          <w:rFonts w:ascii="Arial" w:hAnsi="Arial" w:cs="Arial"/>
          <w:lang w:val="en-GB"/>
        </w:rPr>
        <w:t>AoD</w:t>
      </w:r>
      <w:proofErr w:type="spellEnd"/>
      <w:r>
        <w:rPr>
          <w:rFonts w:ascii="Arial" w:hAnsi="Arial" w:cs="Arial"/>
          <w:lang w:val="en-GB"/>
        </w:rPr>
        <w:t xml:space="preserve">, 13-6 for TDOA, 13-11 for Multi-RTT. </w:t>
      </w:r>
    </w:p>
    <w:p w14:paraId="53448D66" w14:textId="77777777" w:rsidR="00B32D6C" w:rsidRDefault="00B32D6C" w:rsidP="00B32D6C">
      <w:pPr>
        <w:pStyle w:val="ListParagraph"/>
        <w:tabs>
          <w:tab w:val="left" w:pos="360"/>
        </w:tabs>
        <w:ind w:left="360"/>
        <w:jc w:val="both"/>
        <w:rPr>
          <w:rFonts w:ascii="Arial" w:hAnsi="Arial" w:cs="Arial"/>
          <w:lang w:val="en-GB"/>
        </w:rPr>
      </w:pPr>
    </w:p>
    <w:p w14:paraId="07F15215" w14:textId="77777777" w:rsidR="00B32D6C" w:rsidRDefault="00B32D6C" w:rsidP="00B32D6C">
      <w:pPr>
        <w:pStyle w:val="ListParagraph"/>
        <w:tabs>
          <w:tab w:val="left" w:pos="360"/>
        </w:tabs>
        <w:ind w:left="360"/>
        <w:jc w:val="both"/>
        <w:rPr>
          <w:rFonts w:ascii="Arial" w:hAnsi="Arial" w:cs="Arial"/>
          <w:lang w:val="en-GB"/>
        </w:rPr>
      </w:pPr>
    </w:p>
    <w:p w14:paraId="4FE6A2CE"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ListParagraph"/>
        <w:tabs>
          <w:tab w:val="left" w:pos="360"/>
        </w:tabs>
        <w:ind w:left="360"/>
        <w:jc w:val="both"/>
        <w:rPr>
          <w:rFonts w:ascii="Arial" w:hAnsi="Arial" w:cs="Arial"/>
          <w:lang w:val="en-GB"/>
        </w:rPr>
      </w:pPr>
    </w:p>
    <w:p w14:paraId="5760E482"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w:t>
      </w:r>
      <w:proofErr w:type="spellStart"/>
      <w:r>
        <w:rPr>
          <w:rFonts w:ascii="Arial" w:hAnsi="Arial" w:cs="Arial"/>
          <w:lang w:val="en-GB"/>
        </w:rPr>
        <w:t>AoD</w:t>
      </w:r>
      <w:proofErr w:type="spellEnd"/>
      <w:r>
        <w:rPr>
          <w:rFonts w:ascii="Arial" w:hAnsi="Arial" w:cs="Arial"/>
          <w:lang w:val="en-GB"/>
        </w:rPr>
        <w:t>,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ListParagraph"/>
        <w:spacing w:afterLines="50" w:after="120"/>
        <w:ind w:left="0"/>
        <w:jc w:val="both"/>
        <w:rPr>
          <w:rFonts w:ascii="Arial" w:hAnsi="Arial" w:cs="Arial"/>
          <w:lang w:val="en-GB"/>
        </w:rPr>
      </w:pPr>
    </w:p>
    <w:p w14:paraId="48722FEE"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1DCA64C4" w14:textId="77777777" w:rsidR="00B32D6C" w:rsidRDefault="00B32D6C" w:rsidP="0054406E">
            <w:pPr>
              <w:spacing w:after="0"/>
              <w:jc w:val="both"/>
              <w:rPr>
                <w:lang w:val="en-GB" w:eastAsia="zh-CN"/>
              </w:rPr>
            </w:pPr>
            <w:r>
              <w:rPr>
                <w:lang w:val="en-GB" w:eastAsia="zh-CN"/>
              </w:rPr>
              <w:t>13-6a</w:t>
            </w:r>
            <w:r>
              <w:rPr>
                <w:lang w:val="en-GB" w:eastAsia="zh-CN"/>
              </w:rPr>
              <w:tab/>
              <w:t>Inter-frequency measurement for DL-TDOA =&gt; this is only for 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lastRenderedPageBreak/>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ins w:id="523" w:author="Ericsson" w:date="2020-05-29T11:12:00Z">
              <w:r>
                <w:rPr>
                  <w:lang w:val="en-GB" w:eastAsia="zh-CN"/>
                </w:rPr>
                <w:t>Ericsson</w:t>
              </w:r>
            </w:ins>
          </w:p>
        </w:tc>
        <w:tc>
          <w:tcPr>
            <w:tcW w:w="1684" w:type="dxa"/>
          </w:tcPr>
          <w:p w14:paraId="310136CF" w14:textId="77777777" w:rsidR="00B32D6C" w:rsidRDefault="00B32D6C" w:rsidP="0054406E">
            <w:pPr>
              <w:spacing w:after="0"/>
              <w:rPr>
                <w:lang w:val="en-GB" w:eastAsia="zh-CN"/>
              </w:rPr>
            </w:pPr>
            <w:ins w:id="524" w:author="Ericsson" w:date="2020-05-29T11:12:00Z">
              <w:r>
                <w:rPr>
                  <w:lang w:val="en-GB" w:eastAsia="zh-CN"/>
                </w:rPr>
                <w:t>Disagree</w:t>
              </w:r>
            </w:ins>
          </w:p>
        </w:tc>
        <w:tc>
          <w:tcPr>
            <w:tcW w:w="6236" w:type="dxa"/>
          </w:tcPr>
          <w:p w14:paraId="16A07D1E" w14:textId="77777777" w:rsidR="00B32D6C" w:rsidRDefault="00B32D6C" w:rsidP="0054406E">
            <w:pPr>
              <w:spacing w:after="0"/>
              <w:rPr>
                <w:lang w:val="en-GB" w:eastAsia="zh-CN"/>
              </w:rPr>
            </w:pPr>
            <w:ins w:id="525"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54406E">
        <w:trPr>
          <w:ins w:id="526" w:author="Intel Corp - Naveen Palle" w:date="2020-05-31T07:27:00Z"/>
        </w:trPr>
        <w:tc>
          <w:tcPr>
            <w:tcW w:w="1430" w:type="dxa"/>
          </w:tcPr>
          <w:p w14:paraId="00E3859F" w14:textId="77777777" w:rsidR="00B32D6C" w:rsidRDefault="00B32D6C" w:rsidP="0054406E">
            <w:pPr>
              <w:spacing w:after="0"/>
              <w:jc w:val="both"/>
              <w:rPr>
                <w:ins w:id="527" w:author="Intel Corp - Naveen Palle" w:date="2020-05-31T07:27:00Z"/>
                <w:lang w:val="en-GB" w:eastAsia="zh-CN"/>
              </w:rPr>
            </w:pPr>
            <w:ins w:id="528" w:author="Intel Corp - Naveen Palle" w:date="2020-05-31T07:27:00Z">
              <w:r>
                <w:rPr>
                  <w:lang w:val="en-GB" w:eastAsia="zh-CN"/>
                </w:rPr>
                <w:t>Apple</w:t>
              </w:r>
            </w:ins>
          </w:p>
        </w:tc>
        <w:tc>
          <w:tcPr>
            <w:tcW w:w="1684" w:type="dxa"/>
          </w:tcPr>
          <w:p w14:paraId="3389CD00" w14:textId="77777777" w:rsidR="00B32D6C" w:rsidRDefault="00B32D6C" w:rsidP="0054406E">
            <w:pPr>
              <w:spacing w:after="0"/>
              <w:rPr>
                <w:ins w:id="529" w:author="Intel Corp - Naveen Palle" w:date="2020-05-31T07:27:00Z"/>
                <w:lang w:val="en-GB" w:eastAsia="zh-CN"/>
              </w:rPr>
            </w:pPr>
            <w:ins w:id="530" w:author="Intel Corp - Naveen Palle" w:date="2020-05-31T07:27:00Z">
              <w:r>
                <w:rPr>
                  <w:lang w:val="en-GB" w:eastAsia="zh-CN"/>
                </w:rPr>
                <w:t>Disagree</w:t>
              </w:r>
            </w:ins>
          </w:p>
        </w:tc>
        <w:tc>
          <w:tcPr>
            <w:tcW w:w="6236" w:type="dxa"/>
          </w:tcPr>
          <w:p w14:paraId="488A413B" w14:textId="77777777" w:rsidR="00B32D6C" w:rsidRDefault="00B32D6C" w:rsidP="0054406E">
            <w:pPr>
              <w:spacing w:after="0"/>
              <w:rPr>
                <w:ins w:id="531" w:author="Intel Corp - Naveen Palle" w:date="2020-05-31T07:27:00Z"/>
                <w:lang w:val="en-GB" w:eastAsia="zh-CN"/>
              </w:rPr>
            </w:pPr>
            <w:ins w:id="532" w:author="Intel Corp - Naveen Palle" w:date="2020-05-31T07:27:00Z">
              <w:r>
                <w:rPr>
                  <w:lang w:val="en-GB" w:eastAsia="zh-CN"/>
                </w:rPr>
                <w:t>Wait for RAN4 progress first.</w:t>
              </w:r>
            </w:ins>
          </w:p>
        </w:tc>
      </w:tr>
      <w:tr w:rsidR="00B32D6C" w14:paraId="21273E0F" w14:textId="77777777" w:rsidTr="0054406E">
        <w:trPr>
          <w:ins w:id="533" w:author="Intel Corp - Naveen Palle" w:date="2020-05-31T07:27:00Z"/>
        </w:trPr>
        <w:tc>
          <w:tcPr>
            <w:tcW w:w="1430" w:type="dxa"/>
          </w:tcPr>
          <w:p w14:paraId="32175A90" w14:textId="77777777" w:rsidR="00B32D6C" w:rsidRDefault="00B32D6C" w:rsidP="0054406E">
            <w:pPr>
              <w:spacing w:after="0"/>
              <w:jc w:val="both"/>
              <w:rPr>
                <w:ins w:id="534" w:author="Intel Corp - Naveen Palle" w:date="2020-05-31T07:27:00Z"/>
                <w:lang w:val="en-GB" w:eastAsia="zh-CN"/>
              </w:rPr>
            </w:pPr>
          </w:p>
        </w:tc>
        <w:tc>
          <w:tcPr>
            <w:tcW w:w="1684" w:type="dxa"/>
          </w:tcPr>
          <w:p w14:paraId="44FA2074" w14:textId="77777777" w:rsidR="00B32D6C" w:rsidRDefault="00B32D6C" w:rsidP="0054406E">
            <w:pPr>
              <w:spacing w:after="0"/>
              <w:rPr>
                <w:ins w:id="535" w:author="Intel Corp - Naveen Palle" w:date="2020-05-31T07:27:00Z"/>
                <w:lang w:val="en-GB" w:eastAsia="zh-CN"/>
              </w:rPr>
            </w:pPr>
          </w:p>
        </w:tc>
        <w:tc>
          <w:tcPr>
            <w:tcW w:w="6236" w:type="dxa"/>
          </w:tcPr>
          <w:p w14:paraId="4ABBC952" w14:textId="77777777" w:rsidR="00B32D6C" w:rsidRDefault="00B32D6C" w:rsidP="0054406E">
            <w:pPr>
              <w:spacing w:after="0"/>
              <w:rPr>
                <w:ins w:id="536"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Heading4"/>
        <w:rPr>
          <w:highlight w:val="green"/>
        </w:rPr>
      </w:pPr>
      <w:r>
        <w:rPr>
          <w:highlight w:val="green"/>
        </w:rPr>
        <w:t>Summary and proposals</w:t>
      </w:r>
    </w:p>
    <w:p w14:paraId="4BA368CF"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ListParagraph"/>
        <w:tabs>
          <w:tab w:val="left" w:pos="360"/>
        </w:tabs>
        <w:ind w:left="360"/>
        <w:jc w:val="both"/>
        <w:rPr>
          <w:rFonts w:ascii="Arial" w:hAnsi="Arial" w:cs="Arial"/>
          <w:lang w:val="en-GB"/>
        </w:rPr>
      </w:pPr>
      <w:ins w:id="537" w:author="Intel Corp - Naveen Palle" w:date="2020-05-31T07:27:00Z">
        <w:r>
          <w:rPr>
            <w:rFonts w:ascii="Arial" w:hAnsi="Arial" w:cs="Arial"/>
            <w:lang w:val="en-GB"/>
          </w:rPr>
          <w:t>3</w:t>
        </w:r>
      </w:ins>
      <w:del w:id="538"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ListParagraph"/>
        <w:tabs>
          <w:tab w:val="left" w:pos="360"/>
        </w:tabs>
        <w:ind w:left="360"/>
        <w:jc w:val="both"/>
        <w:rPr>
          <w:rFonts w:ascii="Arial" w:hAnsi="Arial" w:cs="Arial"/>
          <w:lang w:val="en-GB"/>
        </w:rPr>
      </w:pPr>
    </w:p>
    <w:p w14:paraId="140F363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ListParagraph"/>
        <w:tabs>
          <w:tab w:val="left" w:pos="360"/>
        </w:tabs>
        <w:ind w:left="360"/>
        <w:jc w:val="both"/>
        <w:rPr>
          <w:rFonts w:ascii="Arial" w:hAnsi="Arial" w:cs="Arial"/>
          <w:lang w:val="en-GB"/>
        </w:rPr>
      </w:pPr>
    </w:p>
    <w:p w14:paraId="77BBFE21"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Heading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lastRenderedPageBreak/>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w:t>
            </w:r>
            <w:proofErr w:type="spellStart"/>
            <w:r>
              <w:rPr>
                <w:rFonts w:ascii="Arial" w:eastAsia="Arial" w:hAnsi="Arial" w:cs="Arial"/>
                <w:sz w:val="18"/>
                <w:szCs w:val="18"/>
                <w:highlight w:val="yellow"/>
                <w:lang w:val="en-GB"/>
              </w:rPr>
              <w:t>PathLoss</w:t>
            </w:r>
            <w:proofErr w:type="spellEnd"/>
            <w:r>
              <w:rPr>
                <w:rFonts w:ascii="Arial" w:eastAsia="Arial" w:hAnsi="Arial" w:cs="Arial"/>
                <w:sz w:val="18"/>
                <w:szCs w:val="18"/>
                <w:highlight w:val="yellow"/>
                <w:lang w:val="en-GB"/>
              </w:rPr>
              <w:t xml:space="preserve">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w:t>
      </w:r>
      <w:proofErr w:type="spellStart"/>
      <w:r>
        <w:rPr>
          <w:rFonts w:ascii="Arial" w:hAnsi="Arial" w:cs="Arial"/>
          <w:lang w:val="en-GB"/>
        </w:rPr>
        <w:t>capabilies</w:t>
      </w:r>
      <w:proofErr w:type="spellEnd"/>
      <w:r>
        <w:rPr>
          <w:rFonts w:ascii="Arial" w:hAnsi="Arial" w:cs="Arial"/>
          <w:lang w:val="en-GB"/>
        </w:rPr>
        <w:t xml:space="preserve">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ot clear how the grouping can be done. Not possible to put the current feature group under one feature group. So in our understanding, it would be good to first clarify the “group capabilities”, and whether there is any 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rPr>
          <w:ins w:id="539" w:author="Intel Corp - Naveen Palle" w:date="2020-05-31T07:27:00Z"/>
        </w:trPr>
        <w:tc>
          <w:tcPr>
            <w:tcW w:w="1430" w:type="dxa"/>
          </w:tcPr>
          <w:p w14:paraId="7C41D1D6" w14:textId="77777777" w:rsidR="00B32D6C" w:rsidRDefault="00B32D6C" w:rsidP="0054406E">
            <w:pPr>
              <w:spacing w:after="0"/>
              <w:jc w:val="both"/>
              <w:rPr>
                <w:ins w:id="540" w:author="Intel Corp - Naveen Palle" w:date="2020-05-31T07:27:00Z"/>
                <w:lang w:val="en-GB" w:eastAsia="zh-CN"/>
              </w:rPr>
            </w:pPr>
            <w:ins w:id="541" w:author="Intel Corp - Naveen Palle" w:date="2020-05-31T07:27:00Z">
              <w:r>
                <w:rPr>
                  <w:lang w:val="en-GB" w:eastAsia="zh-CN"/>
                </w:rPr>
                <w:t>Apple</w:t>
              </w:r>
            </w:ins>
          </w:p>
        </w:tc>
        <w:tc>
          <w:tcPr>
            <w:tcW w:w="1684" w:type="dxa"/>
          </w:tcPr>
          <w:p w14:paraId="041BE6F9" w14:textId="77777777" w:rsidR="00B32D6C" w:rsidRDefault="00B32D6C" w:rsidP="0054406E">
            <w:pPr>
              <w:spacing w:after="0"/>
              <w:rPr>
                <w:ins w:id="542" w:author="Intel Corp - Naveen Palle" w:date="2020-05-31T07:27:00Z"/>
                <w:lang w:val="en-GB" w:eastAsia="zh-CN"/>
              </w:rPr>
            </w:pPr>
            <w:ins w:id="543" w:author="Intel Corp - Naveen Palle" w:date="2020-05-31T07:27:00Z">
              <w:r>
                <w:rPr>
                  <w:lang w:val="en-GB" w:eastAsia="zh-CN"/>
                </w:rPr>
                <w:t>Agree</w:t>
              </w:r>
            </w:ins>
          </w:p>
        </w:tc>
        <w:tc>
          <w:tcPr>
            <w:tcW w:w="6236" w:type="dxa"/>
          </w:tcPr>
          <w:p w14:paraId="3D78850C" w14:textId="77777777" w:rsidR="00B32D6C" w:rsidRDefault="00B32D6C" w:rsidP="0054406E">
            <w:pPr>
              <w:spacing w:after="0"/>
              <w:rPr>
                <w:ins w:id="544" w:author="Intel Corp - Naveen Palle" w:date="2020-05-31T07:27:00Z"/>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ins w:id="545" w:author="Ericsson" w:date="2020-05-29T11:12:00Z">
              <w:r>
                <w:rPr>
                  <w:lang w:val="en-GB" w:eastAsia="zh-CN"/>
                </w:rPr>
                <w:t>Ericsson</w:t>
              </w:r>
            </w:ins>
          </w:p>
        </w:tc>
        <w:tc>
          <w:tcPr>
            <w:tcW w:w="1684" w:type="dxa"/>
          </w:tcPr>
          <w:p w14:paraId="0041EA66" w14:textId="77777777" w:rsidR="00B32D6C" w:rsidRDefault="00B32D6C" w:rsidP="0054406E">
            <w:pPr>
              <w:spacing w:after="0"/>
              <w:rPr>
                <w:lang w:val="en-GB" w:eastAsia="zh-CN"/>
              </w:rPr>
            </w:pPr>
            <w:ins w:id="546" w:author="Ericsson" w:date="2020-05-29T11:12:00Z">
              <w:r>
                <w:rPr>
                  <w:lang w:val="en-GB" w:eastAsia="zh-CN"/>
                </w:rPr>
                <w:t>Agree</w:t>
              </w:r>
            </w:ins>
          </w:p>
        </w:tc>
        <w:tc>
          <w:tcPr>
            <w:tcW w:w="6236" w:type="dxa"/>
          </w:tcPr>
          <w:p w14:paraId="7BC9E859" w14:textId="77777777" w:rsidR="00B32D6C" w:rsidRDefault="00B32D6C" w:rsidP="0054406E">
            <w:pPr>
              <w:spacing w:after="0"/>
              <w:jc w:val="both"/>
              <w:rPr>
                <w:ins w:id="547" w:author="Ericsson" w:date="2020-05-29T11:12:00Z"/>
                <w:lang w:val="en-GB" w:eastAsia="zh-CN"/>
              </w:rPr>
            </w:pPr>
            <w:ins w:id="548"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54406E">
            <w:pPr>
              <w:spacing w:after="0"/>
              <w:jc w:val="both"/>
              <w:rPr>
                <w:ins w:id="549" w:author="Ericsson" w:date="2020-05-29T11:12:00Z"/>
                <w:lang w:val="en-GB" w:eastAsia="zh-CN"/>
              </w:rPr>
            </w:pPr>
          </w:p>
          <w:p w14:paraId="36656C68" w14:textId="77777777" w:rsidR="00B32D6C" w:rsidRDefault="00B32D6C" w:rsidP="0054406E">
            <w:pPr>
              <w:spacing w:after="0"/>
              <w:jc w:val="both"/>
              <w:rPr>
                <w:ins w:id="550" w:author="Ericsson" w:date="2020-05-29T11:12:00Z"/>
                <w:lang w:val="en-GB" w:eastAsia="zh-CN"/>
              </w:rPr>
            </w:pPr>
            <w:ins w:id="551" w:author="Ericsson" w:date="2020-05-29T11:12:00Z">
              <w:r>
                <w:rPr>
                  <w:lang w:val="en-GB" w:eastAsia="zh-CN"/>
                </w:rPr>
                <w:t>Example ASN.1 reference for SRS-Resource Capability is provided here.</w:t>
              </w:r>
            </w:ins>
          </w:p>
          <w:p w14:paraId="6BFC9F68" w14:textId="77777777" w:rsidR="00B32D6C" w:rsidRDefault="00B32D6C" w:rsidP="0054406E">
            <w:pPr>
              <w:pStyle w:val="PL"/>
              <w:rPr>
                <w:ins w:id="552" w:author="Ericsson" w:date="2020-05-29T11:12:00Z"/>
              </w:rPr>
            </w:pPr>
            <w:ins w:id="553" w:author="Ericsson" w:date="2020-05-29T11:12:00Z">
              <w:r>
                <w:t>FeatureSetUplink-v16xy ::=                SEQUENCE {</w:t>
              </w:r>
            </w:ins>
          </w:p>
          <w:p w14:paraId="557C3983" w14:textId="77777777" w:rsidR="00B32D6C" w:rsidRDefault="00B32D6C" w:rsidP="0054406E">
            <w:pPr>
              <w:pStyle w:val="PL"/>
              <w:rPr>
                <w:ins w:id="554" w:author="Ericsson" w:date="2020-05-29T11:12:00Z"/>
              </w:rPr>
            </w:pPr>
            <w:ins w:id="555" w:author="Ericsson" w:date="2020-05-29T11:12:00Z">
              <w:r>
                <w:tab/>
                <w:t>supportedSRS-PosResources-r16              SRS-PosResources-r16                                          OPTIONAL,</w:t>
              </w:r>
            </w:ins>
          </w:p>
          <w:p w14:paraId="19B7439D" w14:textId="77777777" w:rsidR="00B32D6C" w:rsidRDefault="00B32D6C" w:rsidP="0054406E">
            <w:pPr>
              <w:pStyle w:val="PL"/>
              <w:rPr>
                <w:ins w:id="556" w:author="Ericsson" w:date="2020-05-29T11:12:00Z"/>
              </w:rPr>
            </w:pPr>
          </w:p>
          <w:p w14:paraId="26A99C87" w14:textId="77777777" w:rsidR="00B32D6C" w:rsidRDefault="00B32D6C" w:rsidP="0054406E">
            <w:pPr>
              <w:pStyle w:val="PL"/>
              <w:rPr>
                <w:ins w:id="557" w:author="Ericsson" w:date="2020-05-29T11:12:00Z"/>
              </w:rPr>
            </w:pPr>
            <w:ins w:id="558" w:author="Ericsson" w:date="2020-05-29T11:12:00Z">
              <w:r>
                <w:t>}</w:t>
              </w:r>
            </w:ins>
          </w:p>
          <w:p w14:paraId="53E6AD40" w14:textId="77777777" w:rsidR="00B32D6C" w:rsidRDefault="00B32D6C" w:rsidP="0054406E">
            <w:pPr>
              <w:pStyle w:val="PL"/>
              <w:rPr>
                <w:ins w:id="559" w:author="Ericsson" w:date="2020-05-29T11:12:00Z"/>
              </w:rPr>
            </w:pPr>
          </w:p>
          <w:p w14:paraId="539151A8" w14:textId="77777777" w:rsidR="00B32D6C" w:rsidRDefault="00B32D6C" w:rsidP="0054406E">
            <w:pPr>
              <w:pStyle w:val="PL"/>
              <w:rPr>
                <w:ins w:id="560" w:author="Ericsson" w:date="2020-05-29T11:12:00Z"/>
              </w:rPr>
            </w:pPr>
            <w:ins w:id="561" w:author="Ericsson" w:date="2020-05-29T11:12:00Z">
              <w:r>
                <w:lastRenderedPageBreak/>
                <w:t>SRS-PosResources-r16 ::=                           SEQUENCE {</w:t>
              </w:r>
            </w:ins>
          </w:p>
          <w:p w14:paraId="08F678F8" w14:textId="77777777" w:rsidR="00B32D6C" w:rsidRDefault="00B32D6C" w:rsidP="0054406E">
            <w:pPr>
              <w:pStyle w:val="PL"/>
              <w:rPr>
                <w:ins w:id="562" w:author="Ericsson" w:date="2020-05-29T11:12:00Z"/>
              </w:rPr>
            </w:pPr>
            <w:ins w:id="563" w:author="Ericsson" w:date="2020-05-29T11:12:00Z">
              <w:r>
                <w:t xml:space="preserve">    maxNumberAperiodicSRS-PerBWP-r16                ENUMERATED {n1, n2, n4, n8, n16, n32, n64},</w:t>
              </w:r>
            </w:ins>
          </w:p>
          <w:p w14:paraId="728B7AE3" w14:textId="77777777" w:rsidR="00B32D6C" w:rsidRDefault="00B32D6C" w:rsidP="0054406E">
            <w:pPr>
              <w:pStyle w:val="PL"/>
              <w:rPr>
                <w:ins w:id="564" w:author="Ericsson" w:date="2020-05-29T11:12:00Z"/>
              </w:rPr>
            </w:pPr>
            <w:ins w:id="565" w:author="Ericsson" w:date="2020-05-29T11:12:00Z">
              <w:r>
                <w:t xml:space="preserve">    maxNumberAperiodicSRS-PerBWP-PerSlot-r16        ENUMERATED (n1, n2, n3, n4, n5, n6, n8, n10, n12, n14),</w:t>
              </w:r>
            </w:ins>
          </w:p>
          <w:p w14:paraId="6BF64A87" w14:textId="77777777" w:rsidR="00B32D6C" w:rsidRDefault="00B32D6C" w:rsidP="0054406E">
            <w:pPr>
              <w:pStyle w:val="PL"/>
              <w:rPr>
                <w:ins w:id="566" w:author="Ericsson" w:date="2020-05-29T11:12:00Z"/>
              </w:rPr>
            </w:pPr>
            <w:ins w:id="567" w:author="Ericsson" w:date="2020-05-29T11:12:00Z">
              <w:r>
                <w:t xml:space="preserve">    maxNumberPeriodicSRS-PerBWP-r16                 ENUMERATED {n1, n2, n4, n8, n16},</w:t>
              </w:r>
            </w:ins>
          </w:p>
          <w:p w14:paraId="629604D1" w14:textId="77777777" w:rsidR="00B32D6C" w:rsidRDefault="00B32D6C" w:rsidP="0054406E">
            <w:pPr>
              <w:pStyle w:val="PL"/>
              <w:rPr>
                <w:ins w:id="568" w:author="Ericsson" w:date="2020-05-29T11:12:00Z"/>
                <w:lang w:val="sv-SE"/>
              </w:rPr>
            </w:pPr>
            <w:ins w:id="569" w:author="Ericsson" w:date="2020-05-29T11:12:00Z">
              <w:r>
                <w:t xml:space="preserve">    </w:t>
              </w:r>
              <w:r>
                <w:rPr>
                  <w:lang w:val="sv-SE"/>
                </w:rPr>
                <w:t>maxNumberPeriodicSRS-PerBWP-PerSlot-r16         INTEGER (1..6),</w:t>
              </w:r>
            </w:ins>
          </w:p>
          <w:p w14:paraId="3043B5CC" w14:textId="77777777" w:rsidR="00B32D6C" w:rsidRDefault="00B32D6C" w:rsidP="0054406E">
            <w:pPr>
              <w:pStyle w:val="PL"/>
              <w:rPr>
                <w:ins w:id="570" w:author="Ericsson" w:date="2020-05-29T11:12:00Z"/>
              </w:rPr>
            </w:pPr>
            <w:ins w:id="571" w:author="Ericsson" w:date="2020-05-29T11:12:00Z">
              <w:r>
                <w:rPr>
                  <w:lang w:val="sv-SE"/>
                </w:rPr>
                <w:t xml:space="preserve">    </w:t>
              </w:r>
              <w:r>
                <w:t>maxNumberSemiPersistentSRS-PerBWP-r16           ENUMERATED {n1, n2, n4, n8, n16},</w:t>
              </w:r>
            </w:ins>
          </w:p>
          <w:p w14:paraId="30A20DDB" w14:textId="77777777" w:rsidR="00B32D6C" w:rsidRDefault="00B32D6C" w:rsidP="0054406E">
            <w:pPr>
              <w:pStyle w:val="PL"/>
              <w:rPr>
                <w:ins w:id="572" w:author="Ericsson" w:date="2020-05-29T11:12:00Z"/>
              </w:rPr>
            </w:pPr>
            <w:ins w:id="573" w:author="Ericsson" w:date="2020-05-29T11:12:00Z">
              <w:r>
                <w:t xml:space="preserve">    maxNumberSemiPersistentSRS-PerBWP-PerSlot-r16   INTEGER (1..6),</w:t>
              </w:r>
            </w:ins>
          </w:p>
          <w:p w14:paraId="53FA4D9E" w14:textId="77777777" w:rsidR="00B32D6C" w:rsidRDefault="00B32D6C" w:rsidP="0054406E">
            <w:pPr>
              <w:pStyle w:val="PL"/>
              <w:rPr>
                <w:ins w:id="574" w:author="Ericsson" w:date="2020-05-29T11:12:00Z"/>
              </w:rPr>
            </w:pPr>
            <w:ins w:id="575" w:author="Ericsson" w:date="2020-05-29T11:12:00Z">
              <w:r>
                <w:t xml:space="preserve">    maxNumberSRS-Ports-PerResource-r16              ENUMERATED {n1, n2, n4}</w:t>
              </w:r>
            </w:ins>
          </w:p>
          <w:p w14:paraId="4480960B" w14:textId="77777777" w:rsidR="00B32D6C" w:rsidRDefault="00B32D6C" w:rsidP="0054406E">
            <w:pPr>
              <w:pStyle w:val="PL"/>
              <w:rPr>
                <w:ins w:id="576" w:author="Ericsson" w:date="2020-05-29T11:12:00Z"/>
              </w:rPr>
            </w:pPr>
            <w:ins w:id="577" w:author="Ericsson" w:date="2020-05-29T11:12:00Z">
              <w:r>
                <w:t>}</w:t>
              </w:r>
            </w:ins>
          </w:p>
          <w:p w14:paraId="1408F034" w14:textId="77777777" w:rsidR="00B32D6C" w:rsidRDefault="00B32D6C" w:rsidP="0054406E">
            <w:pPr>
              <w:pStyle w:val="PL"/>
              <w:rPr>
                <w:ins w:id="578" w:author="Ericsson" w:date="2020-05-29T11:12:00Z"/>
              </w:rPr>
            </w:pPr>
          </w:p>
          <w:p w14:paraId="35F3A3F4" w14:textId="77777777" w:rsidR="00B32D6C" w:rsidRDefault="00B32D6C" w:rsidP="0054406E">
            <w:pPr>
              <w:spacing w:after="0"/>
              <w:jc w:val="both"/>
              <w:rPr>
                <w:ins w:id="579" w:author="Ericsson" w:date="2020-05-29T11:12:00Z"/>
                <w:lang w:val="en-GB" w:eastAsia="zh-CN"/>
              </w:rPr>
            </w:pPr>
          </w:p>
          <w:p w14:paraId="5EE58FCC" w14:textId="77777777" w:rsidR="00B32D6C" w:rsidRDefault="00B32D6C" w:rsidP="0054406E">
            <w:pPr>
              <w:spacing w:after="0"/>
              <w:jc w:val="both"/>
              <w:rPr>
                <w:ins w:id="580" w:author="Ericsson" w:date="2020-05-29T11:12:00Z"/>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Heading4"/>
        <w:rPr>
          <w:highlight w:val="green"/>
        </w:rPr>
      </w:pPr>
      <w:r>
        <w:rPr>
          <w:highlight w:val="green"/>
        </w:rPr>
        <w:t>Summary and proposals</w:t>
      </w:r>
    </w:p>
    <w:p w14:paraId="18DD19F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ListParagraph"/>
        <w:tabs>
          <w:tab w:val="left" w:pos="360"/>
        </w:tabs>
        <w:ind w:left="360"/>
        <w:jc w:val="both"/>
        <w:rPr>
          <w:rFonts w:ascii="Arial" w:hAnsi="Arial" w:cs="Arial"/>
          <w:lang w:val="en-GB"/>
        </w:rPr>
      </w:pPr>
    </w:p>
    <w:p w14:paraId="3DA7F7A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ListParagraph"/>
        <w:tabs>
          <w:tab w:val="left" w:pos="360"/>
        </w:tabs>
        <w:ind w:left="360"/>
        <w:jc w:val="both"/>
        <w:rPr>
          <w:rFonts w:ascii="Arial" w:hAnsi="Arial" w:cs="Arial"/>
          <w:lang w:val="en-GB"/>
        </w:rPr>
      </w:pPr>
    </w:p>
    <w:p w14:paraId="3D07B58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BCC39FC" w14:textId="77777777" w:rsidR="00B32D6C" w:rsidRDefault="00B32D6C" w:rsidP="00B32D6C">
      <w:pPr>
        <w:pStyle w:val="ListParagraph"/>
        <w:tabs>
          <w:tab w:val="left" w:pos="360"/>
        </w:tabs>
        <w:ind w:left="360"/>
        <w:jc w:val="both"/>
        <w:rPr>
          <w:rFonts w:ascii="Arial" w:hAnsi="Arial" w:cs="Arial"/>
          <w:lang w:val="en-GB"/>
        </w:rPr>
      </w:pPr>
    </w:p>
    <w:p w14:paraId="14D963FF"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ListParagraph"/>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 xml:space="preserve">Companies are requested to provide their view on </w:t>
      </w:r>
      <w:proofErr w:type="spellStart"/>
      <w:r>
        <w:rPr>
          <w:rFonts w:ascii="Arial" w:hAnsi="Arial" w:cs="Arial"/>
          <w:lang w:val="en-GB"/>
        </w:rPr>
        <w:t>twhat</w:t>
      </w:r>
      <w:proofErr w:type="spellEnd"/>
      <w:r>
        <w:rPr>
          <w:rFonts w:ascii="Arial" w:hAnsi="Arial" w:cs="Arial"/>
          <w:lang w:val="en-GB"/>
        </w:rPr>
        <w:t xml:space="preserve"> SRS capabilities are needed for LMF?</w:t>
      </w:r>
    </w:p>
    <w:tbl>
      <w:tblPr>
        <w:tblStyle w:val="TableGrid"/>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 xml:space="preserve">patial relation of SRS is recommended by the LMF and decided by the </w:t>
            </w:r>
            <w:proofErr w:type="spellStart"/>
            <w:r>
              <w:rPr>
                <w:lang w:eastAsia="zh-CN"/>
              </w:rPr>
              <w:t>gNB</w:t>
            </w:r>
            <w:proofErr w:type="spellEnd"/>
            <w:r>
              <w:rPr>
                <w:lang w:eastAsia="zh-CN"/>
              </w:rPr>
              <w:t xml:space="preserve">.  It is up to </w:t>
            </w:r>
            <w:proofErr w:type="spellStart"/>
            <w:r>
              <w:rPr>
                <w:lang w:eastAsia="zh-CN"/>
              </w:rPr>
              <w:t>gNB</w:t>
            </w:r>
            <w:proofErr w:type="spellEnd"/>
            <w:r>
              <w:rPr>
                <w:lang w:eastAsia="zh-CN"/>
              </w:rPr>
              <w:t xml:space="preserve"> implementation whether to follow the LMF recommendation.  The </w:t>
            </w:r>
            <w:proofErr w:type="spellStart"/>
            <w:r>
              <w:rPr>
                <w:lang w:eastAsia="zh-CN"/>
              </w:rPr>
              <w:t>gNB</w:t>
            </w:r>
            <w:proofErr w:type="spellEnd"/>
            <w:r>
              <w:rPr>
                <w:lang w:eastAsia="zh-CN"/>
              </w:rPr>
              <w:t xml:space="preserve">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 xml:space="preserve">s better that LMF can have the OLPC capabilities and spatial relation capabilities from UE for better reception in </w:t>
            </w:r>
            <w:proofErr w:type="spellStart"/>
            <w:r>
              <w:rPr>
                <w:rFonts w:hint="eastAsia"/>
                <w:lang w:eastAsia="zh-CN"/>
              </w:rPr>
              <w:t>gNB</w:t>
            </w:r>
            <w:proofErr w:type="spellEnd"/>
            <w:r>
              <w:rPr>
                <w:rFonts w:hint="eastAsia"/>
                <w:lang w:eastAsia="zh-CN"/>
              </w:rPr>
              <w:t xml:space="preserve">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w:t>
            </w:r>
            <w:proofErr w:type="spellStart"/>
            <w:r>
              <w:rPr>
                <w:rFonts w:eastAsia="Malgun Gothic"/>
                <w:sz w:val="18"/>
                <w:szCs w:val="18"/>
              </w:rPr>
              <w:t>gNB</w:t>
            </w:r>
            <w:proofErr w:type="spellEnd"/>
            <w:r>
              <w:rPr>
                <w:rFonts w:eastAsia="Malgun Gothic"/>
                <w:sz w:val="18"/>
                <w:szCs w:val="18"/>
              </w:rPr>
              <w:t xml:space="preserve"> will determine on which TRP, and resources will be used for </w:t>
            </w:r>
            <w:proofErr w:type="spellStart"/>
            <w:r>
              <w:rPr>
                <w:rFonts w:eastAsia="Malgun Gothic"/>
                <w:sz w:val="18"/>
                <w:szCs w:val="18"/>
              </w:rPr>
              <w:t>measureing</w:t>
            </w:r>
            <w:proofErr w:type="spellEnd"/>
            <w:r>
              <w:rPr>
                <w:rFonts w:eastAsia="Malgun Gothic"/>
                <w:sz w:val="18"/>
                <w:szCs w:val="18"/>
              </w:rPr>
              <w:t xml:space="preserve"> SRS. Therefore, the information preferred to be given to the LMF as much as possible since there is no critical harm due to final serving </w:t>
            </w:r>
            <w:proofErr w:type="spellStart"/>
            <w:r>
              <w:rPr>
                <w:rFonts w:eastAsia="Malgun Gothic"/>
                <w:sz w:val="18"/>
                <w:szCs w:val="18"/>
              </w:rPr>
              <w:t>gNB’s</w:t>
            </w:r>
            <w:proofErr w:type="spellEnd"/>
            <w:r>
              <w:rPr>
                <w:rFonts w:eastAsia="Malgun Gothic"/>
                <w:sz w:val="18"/>
                <w:szCs w:val="18"/>
              </w:rPr>
              <w:t xml:space="preserve">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w:t>
            </w:r>
            <w:proofErr w:type="spellStart"/>
            <w:r>
              <w:rPr>
                <w:lang w:val="en-GB" w:eastAsia="zh-CN"/>
              </w:rPr>
              <w:t>gNB</w:t>
            </w:r>
            <w:proofErr w:type="spellEnd"/>
            <w:r>
              <w:rPr>
                <w:lang w:val="en-GB" w:eastAsia="zh-CN"/>
              </w:rPr>
              <w:t xml:space="preserve">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rPr>
          <w:ins w:id="581" w:author="Intel Corp - Naveen Palle" w:date="2020-05-31T07:28:00Z"/>
        </w:trPr>
        <w:tc>
          <w:tcPr>
            <w:tcW w:w="1430" w:type="dxa"/>
          </w:tcPr>
          <w:p w14:paraId="1A4B5C2D" w14:textId="77777777" w:rsidR="00B32D6C" w:rsidRDefault="00B32D6C" w:rsidP="0054406E">
            <w:pPr>
              <w:spacing w:after="0"/>
              <w:jc w:val="both"/>
              <w:rPr>
                <w:ins w:id="582" w:author="Intel Corp - Naveen Palle" w:date="2020-05-31T07:28:00Z"/>
                <w:lang w:val="en-GB" w:eastAsia="zh-CN"/>
              </w:rPr>
            </w:pPr>
            <w:ins w:id="583" w:author="Intel Corp - Naveen Palle" w:date="2020-05-31T07:28:00Z">
              <w:r>
                <w:rPr>
                  <w:lang w:val="en-GB" w:eastAsia="zh-CN"/>
                </w:rPr>
                <w:t>Apple</w:t>
              </w:r>
            </w:ins>
          </w:p>
        </w:tc>
        <w:tc>
          <w:tcPr>
            <w:tcW w:w="1684" w:type="dxa"/>
          </w:tcPr>
          <w:p w14:paraId="581BE192" w14:textId="77777777" w:rsidR="00B32D6C" w:rsidRDefault="00B32D6C" w:rsidP="0054406E">
            <w:pPr>
              <w:spacing w:after="0"/>
              <w:rPr>
                <w:ins w:id="584" w:author="Intel Corp - Naveen Palle" w:date="2020-05-31T07:28:00Z"/>
                <w:lang w:val="en-GB" w:eastAsia="zh-CN"/>
              </w:rPr>
            </w:pPr>
            <w:ins w:id="585" w:author="Intel Corp - Naveen Palle" w:date="2020-05-31T07:28:00Z">
              <w:r>
                <w:rPr>
                  <w:lang w:val="en-GB" w:eastAsia="zh-CN"/>
                </w:rPr>
                <w:t>Part 1, Part 3</w:t>
              </w:r>
            </w:ins>
          </w:p>
        </w:tc>
        <w:tc>
          <w:tcPr>
            <w:tcW w:w="6236" w:type="dxa"/>
          </w:tcPr>
          <w:p w14:paraId="40A972DC" w14:textId="77777777" w:rsidR="00B32D6C" w:rsidRDefault="00B32D6C" w:rsidP="0054406E">
            <w:pPr>
              <w:spacing w:after="0"/>
              <w:jc w:val="both"/>
              <w:rPr>
                <w:ins w:id="586" w:author="Intel Corp - Naveen Palle" w:date="2020-05-31T07:28:00Z"/>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ins w:id="587" w:author="Ericsson" w:date="2020-05-29T11:12:00Z">
              <w:r>
                <w:rPr>
                  <w:lang w:val="en-GB" w:eastAsia="zh-CN"/>
                </w:rPr>
                <w:t>Ericsson</w:t>
              </w:r>
            </w:ins>
          </w:p>
        </w:tc>
        <w:tc>
          <w:tcPr>
            <w:tcW w:w="1684" w:type="dxa"/>
          </w:tcPr>
          <w:p w14:paraId="7C9E5D68" w14:textId="77777777" w:rsidR="00B32D6C" w:rsidRDefault="00B32D6C" w:rsidP="0054406E">
            <w:pPr>
              <w:spacing w:after="0"/>
              <w:rPr>
                <w:lang w:val="en-GB" w:eastAsia="zh-CN"/>
              </w:rPr>
            </w:pPr>
            <w:ins w:id="588" w:author="Ericsson" w:date="2020-05-29T11:12:00Z">
              <w:r>
                <w:rPr>
                  <w:lang w:val="en-GB" w:eastAsia="zh-CN"/>
                </w:rPr>
                <w:t>Only a simplified capability is provided to LMF</w:t>
              </w:r>
            </w:ins>
          </w:p>
        </w:tc>
        <w:tc>
          <w:tcPr>
            <w:tcW w:w="6236" w:type="dxa"/>
          </w:tcPr>
          <w:p w14:paraId="627256AA" w14:textId="77777777" w:rsidR="00B32D6C" w:rsidRDefault="00B32D6C" w:rsidP="0054406E">
            <w:pPr>
              <w:pStyle w:val="BodyText"/>
              <w:rPr>
                <w:ins w:id="589" w:author="Ericsson" w:date="2020-05-29T11:12:00Z"/>
                <w:rFonts w:eastAsiaTheme="minorHAnsi"/>
              </w:rPr>
            </w:pPr>
            <w:ins w:id="590" w:author="Ericsson" w:date="2020-05-29T11:12:00Z">
              <w:r>
                <w:t xml:space="preserve">As </w:t>
              </w:r>
              <w:proofErr w:type="spellStart"/>
              <w:r>
                <w:t>gNB</w:t>
              </w:r>
              <w:proofErr w:type="spellEnd"/>
              <w:r>
                <w:t xml:space="preserve"> needs to configure the SRS, thus it should know the UL SRS capability. If UE has to send the same capability info to LMF this will increase significant load in LPP. The signaling required would be per UE and would be required to be sent every time when UL related positioning method is to be used. It is better if a simplified UE capability requiring few bits is used such as</w:t>
              </w:r>
            </w:ins>
          </w:p>
          <w:p w14:paraId="5773A993" w14:textId="77777777" w:rsidR="00B32D6C" w:rsidRDefault="00B32D6C" w:rsidP="0054406E">
            <w:pPr>
              <w:pStyle w:val="PL"/>
              <w:rPr>
                <w:ins w:id="591" w:author="Ericsson" w:date="2020-05-29T11:12:00Z"/>
                <w:highlight w:val="yellow"/>
              </w:rPr>
            </w:pPr>
            <w:ins w:id="592" w:author="Ericsson" w:date="2020-05-29T11:12:00Z">
              <w:r>
                <w:rPr>
                  <w:highlight w:val="yellow"/>
                </w:rPr>
                <w:t>multi-RTT-</w:t>
              </w:r>
              <w:proofErr w:type="spellStart"/>
              <w:r>
                <w:rPr>
                  <w:highlight w:val="yellow"/>
                </w:rPr>
                <w:t>measurementSupport</w:t>
              </w:r>
              <w:proofErr w:type="spellEnd"/>
              <w:r>
                <w:rPr>
                  <w:highlight w:val="yellow"/>
                </w:rPr>
                <w:t xml:space="preserve">              </w:t>
              </w:r>
              <w:r>
                <w:rPr>
                  <w:color w:val="993366"/>
                  <w:highlight w:val="yellow"/>
                </w:rPr>
                <w:t>ENUMERATED</w:t>
              </w:r>
              <w:r>
                <w:rPr>
                  <w:highlight w:val="yellow"/>
                </w:rPr>
                <w:t xml:space="preserve"> {supported},</w:t>
              </w:r>
            </w:ins>
          </w:p>
          <w:p w14:paraId="0B3D42E0" w14:textId="77777777" w:rsidR="00B32D6C" w:rsidRDefault="00B32D6C" w:rsidP="0054406E">
            <w:pPr>
              <w:pStyle w:val="PL"/>
              <w:rPr>
                <w:ins w:id="593" w:author="Ericsson" w:date="2020-05-29T11:12:00Z"/>
                <w:highlight w:val="yellow"/>
              </w:rPr>
            </w:pPr>
            <w:proofErr w:type="spellStart"/>
            <w:ins w:id="594" w:author="Ericsson" w:date="2020-05-29T11:12:00Z">
              <w:r>
                <w:rPr>
                  <w:highlight w:val="yellow"/>
                </w:rPr>
                <w:t>aperiodicSRS</w:t>
              </w:r>
              <w:proofErr w:type="spellEnd"/>
              <w:r>
                <w:rPr>
                  <w:highlight w:val="yellow"/>
                </w:rPr>
                <w:t>-Support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54406E">
            <w:pPr>
              <w:pStyle w:val="PL"/>
              <w:rPr>
                <w:ins w:id="595" w:author="Ericsson" w:date="2020-05-29T11:12:00Z"/>
                <w:highlight w:val="yellow"/>
              </w:rPr>
            </w:pPr>
            <w:proofErr w:type="spellStart"/>
            <w:ins w:id="596" w:author="Ericsson" w:date="2020-05-29T11:12:00Z">
              <w:r>
                <w:rPr>
                  <w:highlight w:val="yellow"/>
                </w:rPr>
                <w:t>aperiodicSRS-NeighborCellSupport</w:t>
              </w:r>
              <w:proofErr w:type="spellEnd"/>
              <w:r>
                <w:rPr>
                  <w:highlight w:val="yellow"/>
                </w:rPr>
                <w:t xml:space="preserve">          </w:t>
              </w:r>
              <w:r>
                <w:rPr>
                  <w:color w:val="993366"/>
                  <w:highlight w:val="yellow"/>
                </w:rPr>
                <w:t>ENUMERATED</w:t>
              </w:r>
              <w:r>
                <w:rPr>
                  <w:highlight w:val="yellow"/>
                </w:rPr>
                <w:t xml:space="preserve"> {supported},</w:t>
              </w:r>
            </w:ins>
          </w:p>
          <w:p w14:paraId="21ADDC7A" w14:textId="77777777" w:rsidR="00B32D6C" w:rsidRDefault="00B32D6C" w:rsidP="0054406E">
            <w:pPr>
              <w:pStyle w:val="PL"/>
              <w:rPr>
                <w:ins w:id="597" w:author="Ericsson" w:date="2020-05-29T11:12:00Z"/>
                <w:highlight w:val="yellow"/>
              </w:rPr>
            </w:pPr>
            <w:ins w:id="598" w:author="Ericsson" w:date="2020-05-29T11:12:00Z">
              <w:r>
                <w:rPr>
                  <w:highlight w:val="yellow"/>
                </w:rPr>
                <w:t>semi-</w:t>
              </w:r>
              <w:proofErr w:type="spellStart"/>
              <w:r>
                <w:rPr>
                  <w:highlight w:val="yellow"/>
                </w:rPr>
                <w:t>persistentSRSSupport</w:t>
              </w:r>
              <w:proofErr w:type="spellEnd"/>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ins>
          </w:p>
          <w:p w14:paraId="25EFF1B0" w14:textId="77777777" w:rsidR="00B32D6C" w:rsidRDefault="00B32D6C" w:rsidP="0054406E">
            <w:pPr>
              <w:spacing w:after="0"/>
              <w:jc w:val="both"/>
              <w:rPr>
                <w:ins w:id="599" w:author="Ericsson" w:date="2020-05-29T11:12:00Z"/>
                <w:lang w:val="en-GB" w:eastAsia="zh-CN"/>
              </w:rPr>
            </w:pPr>
          </w:p>
          <w:p w14:paraId="0117BDB7" w14:textId="77777777" w:rsidR="00B32D6C" w:rsidRDefault="00B32D6C" w:rsidP="0054406E">
            <w:pPr>
              <w:spacing w:after="0"/>
              <w:jc w:val="both"/>
              <w:rPr>
                <w:ins w:id="600" w:author="Ericsson" w:date="2020-05-29T11:12:00Z"/>
                <w:lang w:val="en-GB" w:eastAsia="zh-CN"/>
              </w:rPr>
            </w:pPr>
            <w:ins w:id="601" w:author="Ericsson" w:date="2020-05-29T11:12:00Z">
              <w:r>
                <w:rPr>
                  <w:lang w:val="en-GB" w:eastAsia="zh-CN"/>
                </w:rPr>
                <w:t xml:space="preserve">As the final decision for SRS configuration (including spatial relations) are done by </w:t>
              </w:r>
              <w:proofErr w:type="spellStart"/>
              <w:r>
                <w:rPr>
                  <w:lang w:val="en-GB" w:eastAsia="zh-CN"/>
                </w:rPr>
                <w:t>gNB</w:t>
              </w:r>
              <w:proofErr w:type="spellEnd"/>
              <w:r>
                <w:rPr>
                  <w:lang w:val="en-GB" w:eastAsia="zh-CN"/>
                </w:rPr>
                <w:t xml:space="preserve">; </w:t>
              </w:r>
              <w:proofErr w:type="spellStart"/>
              <w:r>
                <w:rPr>
                  <w:lang w:val="en-GB" w:eastAsia="zh-CN"/>
                </w:rPr>
                <w:t>gNB</w:t>
              </w:r>
              <w:proofErr w:type="spellEnd"/>
              <w:r>
                <w:rPr>
                  <w:lang w:val="en-GB" w:eastAsia="zh-CN"/>
                </w:rPr>
                <w:t xml:space="preserve"> can assess based upon LMF recommendations on configuration needed to fulfil Positioning QoS and for spatial relations.</w:t>
              </w:r>
            </w:ins>
          </w:p>
          <w:p w14:paraId="06D5C19E" w14:textId="77777777" w:rsidR="00B32D6C" w:rsidRDefault="00B32D6C" w:rsidP="0054406E">
            <w:pPr>
              <w:rPr>
                <w:ins w:id="602" w:author="Ericsson" w:date="2020-05-29T11:12:00Z"/>
                <w:lang w:val="en-GB" w:eastAsia="zh-CN"/>
              </w:rPr>
            </w:pPr>
          </w:p>
          <w:p w14:paraId="51717D5A" w14:textId="77777777" w:rsidR="00B32D6C" w:rsidRDefault="00B32D6C" w:rsidP="0054406E">
            <w:pPr>
              <w:rPr>
                <w:ins w:id="603" w:author="Ericsson" w:date="2020-05-29T11:12:00Z"/>
                <w:rFonts w:eastAsiaTheme="minorHAnsi"/>
              </w:rPr>
            </w:pPr>
            <w:ins w:id="604" w:author="Ericsson" w:date="2020-05-29T11:12:00Z">
              <w:r>
                <w:rPr>
                  <w:lang w:val="en-GB" w:eastAsia="zh-CN"/>
                </w:rPr>
                <w:t>Thus, t</w:t>
              </w:r>
              <w:r>
                <w:t xml:space="preserve">here is no need for the UE to send UE capability to both </w:t>
              </w:r>
              <w:proofErr w:type="spellStart"/>
              <w:r>
                <w:t>gNB</w:t>
              </w:r>
              <w:proofErr w:type="spellEnd"/>
              <w:r>
                <w:t xml:space="preserve"> and LMF. To simplify signalling, the existing mechanism for </w:t>
              </w:r>
              <w:proofErr w:type="spellStart"/>
              <w:r>
                <w:t>gNB</w:t>
              </w:r>
              <w:proofErr w:type="spellEnd"/>
              <w:r>
                <w:t xml:space="preserve"> to retrieve the capability from AMF can be used. UE may send a simplified capability to LMF to understand which sort of measurements UE supports and whether UE supports aperiodic or semi-persistent SRS configurations.</w:t>
              </w:r>
            </w:ins>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Heading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ListParagraph"/>
        <w:tabs>
          <w:tab w:val="left" w:pos="360"/>
        </w:tabs>
        <w:ind w:left="360"/>
        <w:jc w:val="both"/>
        <w:rPr>
          <w:rFonts w:ascii="Arial" w:hAnsi="Arial" w:cs="Arial"/>
          <w:lang w:val="en-GB"/>
        </w:rPr>
      </w:pPr>
    </w:p>
    <w:p w14:paraId="28447030"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ListParagraph"/>
        <w:tabs>
          <w:tab w:val="left" w:pos="360"/>
        </w:tabs>
        <w:ind w:left="360"/>
        <w:jc w:val="both"/>
        <w:rPr>
          <w:rFonts w:ascii="Arial" w:hAnsi="Arial" w:cs="Arial"/>
          <w:lang w:val="en-GB"/>
        </w:rPr>
      </w:pPr>
    </w:p>
    <w:p w14:paraId="1C1D6A9E" w14:textId="77777777" w:rsidR="00B32D6C" w:rsidRDefault="00B32D6C" w:rsidP="00B32D6C">
      <w:pPr>
        <w:pStyle w:val="ListParagraph"/>
        <w:tabs>
          <w:tab w:val="left" w:pos="360"/>
        </w:tabs>
        <w:ind w:left="360"/>
        <w:jc w:val="both"/>
        <w:rPr>
          <w:rFonts w:ascii="Arial" w:hAnsi="Arial" w:cs="Arial"/>
          <w:lang w:val="en-GB"/>
        </w:rPr>
      </w:pPr>
      <w:commentRangeStart w:id="605"/>
      <w:r w:rsidRPr="003F081D">
        <w:rPr>
          <w:rFonts w:ascii="Arial" w:hAnsi="Arial" w:cs="Arial"/>
          <w:b/>
          <w:bCs/>
          <w:highlight w:val="cyan"/>
          <w:lang w:val="en-GB"/>
        </w:rPr>
        <w:t>Proposal</w:t>
      </w:r>
      <w:commentRangeEnd w:id="605"/>
      <w:r w:rsidRPr="003F081D">
        <w:rPr>
          <w:rFonts w:ascii="Arial" w:hAnsi="Arial" w:cs="Arial"/>
          <w:b/>
          <w:bCs/>
          <w:highlight w:val="cyan"/>
          <w:lang w:val="en-GB"/>
        </w:rPr>
        <w:t xml:space="preserve"> 21</w:t>
      </w:r>
      <w:r w:rsidRPr="003F081D">
        <w:rPr>
          <w:rStyle w:val="CommentReference"/>
          <w:rFonts w:eastAsiaTheme="minorEastAsia"/>
          <w:highlight w:val="cyan"/>
          <w:lang w:val="en-GB"/>
        </w:rPr>
        <w:commentReference w:id="605"/>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R-R16-UE-Cap" w:date="2020-06-04T10:03:00Z" w:initials="I">
    <w:p w14:paraId="20A78703" w14:textId="138B4696" w:rsidR="00413BBE" w:rsidRDefault="00413BBE">
      <w:pPr>
        <w:pStyle w:val="CommentText"/>
      </w:pPr>
      <w:r>
        <w:rPr>
          <w:rStyle w:val="CommentReference"/>
        </w:rPr>
        <w:annotationRef/>
      </w:r>
      <w:r>
        <w:t>Based on latest inputs, 6 companies agreed to indicate it per positioning method;</w:t>
      </w:r>
    </w:p>
  </w:comment>
  <w:comment w:id="127" w:author="Intel" w:date="2020-06-08T15:57:00Z" w:initials="I">
    <w:p w14:paraId="76460E1D" w14:textId="702B9C31" w:rsidR="00413BBE" w:rsidRDefault="00413BBE">
      <w:pPr>
        <w:pStyle w:val="CommentText"/>
      </w:pPr>
      <w:r>
        <w:rPr>
          <w:rStyle w:val="CommentReference"/>
        </w:rPr>
        <w:annotationRef/>
      </w:r>
      <w:r>
        <w:t xml:space="preserve">We do not need to discuss it since RAN1 have made decision. We just need to follow RAN1 </w:t>
      </w:r>
      <w:proofErr w:type="spellStart"/>
      <w:r>
        <w:t>agreemant</w:t>
      </w:r>
      <w:proofErr w:type="spellEnd"/>
      <w:r>
        <w:t xml:space="preserve">, and feature list table. </w:t>
      </w:r>
    </w:p>
  </w:comment>
  <w:comment w:id="315" w:author="Intel" w:date="2020-06-08T15:59:00Z" w:initials="I">
    <w:p w14:paraId="15F4D91C" w14:textId="77777777" w:rsidR="00413BBE" w:rsidRDefault="00413BBE">
      <w:pPr>
        <w:pStyle w:val="CommentText"/>
      </w:pPr>
      <w:r>
        <w:rPr>
          <w:rStyle w:val="CommentReference"/>
        </w:rPr>
        <w:annotationRef/>
      </w:r>
      <w:r>
        <w:t xml:space="preserve">We do not need to discuss it since RAN1 have made decision. We just need to follow RAN1 </w:t>
      </w:r>
      <w:proofErr w:type="spellStart"/>
      <w:r>
        <w:t>agreemant</w:t>
      </w:r>
      <w:proofErr w:type="spellEnd"/>
      <w:r>
        <w:t>, and feature list table.</w:t>
      </w:r>
    </w:p>
    <w:p w14:paraId="7FE8446F" w14:textId="4761A302" w:rsidR="00413BBE" w:rsidRDefault="00413BBE">
      <w:pPr>
        <w:pStyle w:val="CommentText"/>
      </w:pPr>
      <w:r>
        <w:t xml:space="preserve">So far, part 2/3 also in LPP, and part 1 is under discussion in RAN1. </w:t>
      </w:r>
    </w:p>
  </w:comment>
  <w:comment w:id="605" w:author="Huawei" w:date="2020-05-30T21:46:00Z" w:initials="Huawei">
    <w:p w14:paraId="41E4F02C" w14:textId="77777777" w:rsidR="00413BBE" w:rsidRDefault="00413BBE" w:rsidP="00B32D6C">
      <w:pPr>
        <w:rPr>
          <w:rFonts w:asciiTheme="minorHAnsi" w:eastAsiaTheme="minorEastAsia" w:hAnsiTheme="minorHAnsi" w:cstheme="minorBidi"/>
          <w:color w:val="1F497D"/>
          <w:sz w:val="21"/>
          <w:lang w:eastAsia="zh-CN"/>
        </w:rPr>
      </w:pPr>
      <w:r>
        <w:rPr>
          <w:rStyle w:val="CommentReference"/>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413BBE" w:rsidRPr="00590066" w:rsidRDefault="00413BBE"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78703" w15:done="0"/>
  <w15:commentEx w15:paraId="76460E1D" w15:done="0"/>
  <w15:commentEx w15:paraId="7FE8446F"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9054C"/>
  <w16cid:commentId w16cid:paraId="76460E1D" w16cid:durableId="2289054D"/>
  <w16cid:commentId w16cid:paraId="7FE8446F" w16cid:durableId="2289054E"/>
  <w16cid:commentId w16cid:paraId="06DE96D0" w16cid:durableId="228905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61A1" w14:textId="77777777" w:rsidR="00386325" w:rsidRDefault="00386325">
      <w:pPr>
        <w:spacing w:after="0" w:line="240" w:lineRule="auto"/>
      </w:pPr>
      <w:r>
        <w:separator/>
      </w:r>
    </w:p>
  </w:endnote>
  <w:endnote w:type="continuationSeparator" w:id="0">
    <w:p w14:paraId="2864E1A3" w14:textId="77777777" w:rsidR="00386325" w:rsidRDefault="0038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ZapfDingbat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1"/>
    <w:family w:val="roman"/>
    <w:notTrueType/>
    <w:pitch w:val="variable"/>
    <w:sig w:usb0="00040000" w:usb1="00000000" w:usb2="00000000" w:usb3="00000000" w:csb0="0000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426D5" w14:textId="77777777" w:rsidR="00386325" w:rsidRDefault="00386325">
      <w:pPr>
        <w:spacing w:after="0" w:line="240" w:lineRule="auto"/>
      </w:pPr>
      <w:r>
        <w:separator/>
      </w:r>
    </w:p>
  </w:footnote>
  <w:footnote w:type="continuationSeparator" w:id="0">
    <w:p w14:paraId="1609C35B" w14:textId="77777777" w:rsidR="00386325" w:rsidRDefault="0038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52BC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C2685"/>
    <w:multiLevelType w:val="multilevel"/>
    <w:tmpl w:val="0C2C2685"/>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15A38"/>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9F051C0"/>
    <w:multiLevelType w:val="multilevel"/>
    <w:tmpl w:val="49F051C0"/>
    <w:lvl w:ilvl="0">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8"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30"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6"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2"/>
  </w:num>
  <w:num w:numId="3">
    <w:abstractNumId w:val="26"/>
  </w:num>
  <w:num w:numId="4">
    <w:abstractNumId w:val="8"/>
  </w:num>
  <w:num w:numId="5">
    <w:abstractNumId w:val="34"/>
  </w:num>
  <w:num w:numId="6">
    <w:abstractNumId w:val="31"/>
  </w:num>
  <w:num w:numId="7">
    <w:abstractNumId w:val="1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15"/>
  </w:num>
  <w:num w:numId="12">
    <w:abstractNumId w:val="16"/>
  </w:num>
  <w:num w:numId="13">
    <w:abstractNumId w:val="25"/>
  </w:num>
  <w:num w:numId="14">
    <w:abstractNumId w:val="0"/>
  </w:num>
  <w:num w:numId="15">
    <w:abstractNumId w:val="2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num>
  <w:num w:numId="19">
    <w:abstractNumId w:val="3"/>
  </w:num>
  <w:num w:numId="20">
    <w:abstractNumId w:val="1"/>
  </w:num>
  <w:num w:numId="21">
    <w:abstractNumId w:val="7"/>
  </w:num>
  <w:num w:numId="22">
    <w:abstractNumId w:val="12"/>
  </w:num>
  <w:num w:numId="23">
    <w:abstractNumId w:val="4"/>
  </w:num>
  <w:num w:numId="24">
    <w:abstractNumId w:val="28"/>
  </w:num>
  <w:num w:numId="25">
    <w:abstractNumId w:val="30"/>
  </w:num>
  <w:num w:numId="26">
    <w:abstractNumId w:val="17"/>
  </w:num>
  <w:num w:numId="27">
    <w:abstractNumId w:val="36"/>
  </w:num>
  <w:num w:numId="28">
    <w:abstractNumId w:val="35"/>
  </w:num>
  <w:num w:numId="29">
    <w:abstractNumId w:val="33"/>
  </w:num>
  <w:num w:numId="30">
    <w:abstractNumId w:val="29"/>
  </w:num>
  <w:num w:numId="31">
    <w:abstractNumId w:val="27"/>
  </w:num>
  <w:num w:numId="32">
    <w:abstractNumId w:val="21"/>
  </w:num>
  <w:num w:numId="33">
    <w:abstractNumId w:val="9"/>
  </w:num>
  <w:num w:numId="34">
    <w:abstractNumId w:val="6"/>
  </w:num>
  <w:num w:numId="35">
    <w:abstractNumId w:val="13"/>
  </w:num>
  <w:num w:numId="36">
    <w:abstractNumId w:val="14"/>
  </w:num>
  <w:num w:numId="37">
    <w:abstractNumId w:val="14"/>
  </w:num>
  <w:num w:numId="38">
    <w:abstractNumId w:val="3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YinghaoGuo">
    <w15:presenceInfo w15:providerId="None" w15:userId="YinghaoGuo"/>
  </w15:person>
  <w15:person w15:author="Intel1">
    <w15:presenceInfo w15:providerId="None" w15:userId="Intel1"/>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4287"/>
    <w:rsid w:val="00025A20"/>
    <w:rsid w:val="000260AE"/>
    <w:rsid w:val="00032A65"/>
    <w:rsid w:val="0003437A"/>
    <w:rsid w:val="00034414"/>
    <w:rsid w:val="00035440"/>
    <w:rsid w:val="000374B0"/>
    <w:rsid w:val="00041146"/>
    <w:rsid w:val="0004135C"/>
    <w:rsid w:val="00042314"/>
    <w:rsid w:val="000446B1"/>
    <w:rsid w:val="00045261"/>
    <w:rsid w:val="000453D1"/>
    <w:rsid w:val="00047B17"/>
    <w:rsid w:val="00050BC3"/>
    <w:rsid w:val="00051C94"/>
    <w:rsid w:val="0005312E"/>
    <w:rsid w:val="000568D9"/>
    <w:rsid w:val="000572C5"/>
    <w:rsid w:val="000574AA"/>
    <w:rsid w:val="00057613"/>
    <w:rsid w:val="00060135"/>
    <w:rsid w:val="000627A7"/>
    <w:rsid w:val="00066C86"/>
    <w:rsid w:val="000679E5"/>
    <w:rsid w:val="000711FB"/>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5DB7"/>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D7A00"/>
    <w:rsid w:val="001D7AF8"/>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A72DF"/>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32A"/>
    <w:rsid w:val="002E6FD3"/>
    <w:rsid w:val="002F005E"/>
    <w:rsid w:val="002F1C7B"/>
    <w:rsid w:val="002F2964"/>
    <w:rsid w:val="002F4027"/>
    <w:rsid w:val="002F5F16"/>
    <w:rsid w:val="002F639D"/>
    <w:rsid w:val="002F6FDD"/>
    <w:rsid w:val="00301179"/>
    <w:rsid w:val="003024D7"/>
    <w:rsid w:val="003031D2"/>
    <w:rsid w:val="00306116"/>
    <w:rsid w:val="00310650"/>
    <w:rsid w:val="00310D1D"/>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7517"/>
    <w:rsid w:val="0037080A"/>
    <w:rsid w:val="003714B0"/>
    <w:rsid w:val="00375F6F"/>
    <w:rsid w:val="0037646C"/>
    <w:rsid w:val="00380350"/>
    <w:rsid w:val="00380F6C"/>
    <w:rsid w:val="003831DB"/>
    <w:rsid w:val="00383898"/>
    <w:rsid w:val="00385619"/>
    <w:rsid w:val="0038568D"/>
    <w:rsid w:val="0038594E"/>
    <w:rsid w:val="00386325"/>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4EE"/>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BBE"/>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10B"/>
    <w:rsid w:val="00513B5F"/>
    <w:rsid w:val="0051417A"/>
    <w:rsid w:val="005149E8"/>
    <w:rsid w:val="005167EF"/>
    <w:rsid w:val="005168A3"/>
    <w:rsid w:val="005173FF"/>
    <w:rsid w:val="00520ADD"/>
    <w:rsid w:val="005211D1"/>
    <w:rsid w:val="0052161C"/>
    <w:rsid w:val="005219CA"/>
    <w:rsid w:val="00521EB1"/>
    <w:rsid w:val="005220A2"/>
    <w:rsid w:val="0052276D"/>
    <w:rsid w:val="0052455A"/>
    <w:rsid w:val="00524CE7"/>
    <w:rsid w:val="005250AA"/>
    <w:rsid w:val="005258B3"/>
    <w:rsid w:val="005263B8"/>
    <w:rsid w:val="00526466"/>
    <w:rsid w:val="0052648B"/>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4F5"/>
    <w:rsid w:val="00587531"/>
    <w:rsid w:val="00590066"/>
    <w:rsid w:val="00590079"/>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2B9A"/>
    <w:rsid w:val="005F2DC3"/>
    <w:rsid w:val="005F36AF"/>
    <w:rsid w:val="005F3E46"/>
    <w:rsid w:val="005F688B"/>
    <w:rsid w:val="005F6B2B"/>
    <w:rsid w:val="005F6E3C"/>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C5471"/>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A0D"/>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95B"/>
    <w:rsid w:val="00727C3B"/>
    <w:rsid w:val="007338C1"/>
    <w:rsid w:val="00736E20"/>
    <w:rsid w:val="00740DDF"/>
    <w:rsid w:val="00742F28"/>
    <w:rsid w:val="007442F6"/>
    <w:rsid w:val="007449C5"/>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12BC"/>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0DEC"/>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1449"/>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8F76E2"/>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42C1"/>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86F42"/>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489F"/>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210"/>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1156"/>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E7A8D"/>
    <w:rsid w:val="00AF14C8"/>
    <w:rsid w:val="00AF1EAD"/>
    <w:rsid w:val="00AF2176"/>
    <w:rsid w:val="00AF3B88"/>
    <w:rsid w:val="00AF443C"/>
    <w:rsid w:val="00AF6776"/>
    <w:rsid w:val="00AF7422"/>
    <w:rsid w:val="00AF7939"/>
    <w:rsid w:val="00B0017D"/>
    <w:rsid w:val="00B007B4"/>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17B18"/>
    <w:rsid w:val="00B227D9"/>
    <w:rsid w:val="00B2380B"/>
    <w:rsid w:val="00B25942"/>
    <w:rsid w:val="00B304C9"/>
    <w:rsid w:val="00B3128B"/>
    <w:rsid w:val="00B32D6C"/>
    <w:rsid w:val="00B32D8F"/>
    <w:rsid w:val="00B331E1"/>
    <w:rsid w:val="00B34C23"/>
    <w:rsid w:val="00B3580A"/>
    <w:rsid w:val="00B36AE0"/>
    <w:rsid w:val="00B378DD"/>
    <w:rsid w:val="00B37A69"/>
    <w:rsid w:val="00B40A63"/>
    <w:rsid w:val="00B43396"/>
    <w:rsid w:val="00B4465D"/>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A36"/>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62A"/>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75F"/>
    <w:rsid w:val="00CD3D88"/>
    <w:rsid w:val="00CD51E9"/>
    <w:rsid w:val="00CD5D46"/>
    <w:rsid w:val="00CD65A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47B0"/>
    <w:rsid w:val="00D64E11"/>
    <w:rsid w:val="00D65042"/>
    <w:rsid w:val="00D66C9E"/>
    <w:rsid w:val="00D670A4"/>
    <w:rsid w:val="00D71A7C"/>
    <w:rsid w:val="00D72975"/>
    <w:rsid w:val="00D72C41"/>
    <w:rsid w:val="00D738FC"/>
    <w:rsid w:val="00D7708D"/>
    <w:rsid w:val="00D820A8"/>
    <w:rsid w:val="00D827ED"/>
    <w:rsid w:val="00D82B65"/>
    <w:rsid w:val="00D82CF0"/>
    <w:rsid w:val="00D83BA2"/>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2946"/>
    <w:rsid w:val="00DC36C1"/>
    <w:rsid w:val="00DC4425"/>
    <w:rsid w:val="00DD0911"/>
    <w:rsid w:val="00DD0F3A"/>
    <w:rsid w:val="00DD3FD5"/>
    <w:rsid w:val="00DD4EE5"/>
    <w:rsid w:val="00DD60AD"/>
    <w:rsid w:val="00DD764C"/>
    <w:rsid w:val="00DE1B14"/>
    <w:rsid w:val="00DE39A1"/>
    <w:rsid w:val="00DE3B96"/>
    <w:rsid w:val="00DE76E9"/>
    <w:rsid w:val="00DE7DE3"/>
    <w:rsid w:val="00DF1B37"/>
    <w:rsid w:val="00DF2DB9"/>
    <w:rsid w:val="00DF2DCA"/>
    <w:rsid w:val="00DF2E01"/>
    <w:rsid w:val="00DF2F6D"/>
    <w:rsid w:val="00DF5A46"/>
    <w:rsid w:val="00DF6C4A"/>
    <w:rsid w:val="00DF7E0D"/>
    <w:rsid w:val="00E05054"/>
    <w:rsid w:val="00E07A34"/>
    <w:rsid w:val="00E1155A"/>
    <w:rsid w:val="00E119B8"/>
    <w:rsid w:val="00E12B8B"/>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1341"/>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26C39"/>
    <w:rsid w:val="00F3112A"/>
    <w:rsid w:val="00F353B5"/>
    <w:rsid w:val="00F36781"/>
    <w:rsid w:val="00F41E13"/>
    <w:rsid w:val="00F42C29"/>
    <w:rsid w:val="00F4553F"/>
    <w:rsid w:val="00F46793"/>
    <w:rsid w:val="00F47396"/>
    <w:rsid w:val="00F4748E"/>
    <w:rsid w:val="00F54B50"/>
    <w:rsid w:val="00F54F0C"/>
    <w:rsid w:val="00F56017"/>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08B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ABAABD4A-6D51-49BE-9717-E8AA33D8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line="259" w:lineRule="auto"/>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List3">
    <w:name w:val="List 3"/>
    <w:basedOn w:val="Normal"/>
    <w:unhideWhenUsed/>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qFormat/>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qFormat/>
    <w:pPr>
      <w:shd w:val="clear" w:color="auto" w:fill="000080"/>
      <w:overflowPunct/>
      <w:autoSpaceDE/>
      <w:autoSpaceDN/>
      <w:adjustRightInd/>
    </w:pPr>
    <w:rPr>
      <w:rFonts w:ascii="Tahoma" w:eastAsia="Times New Roman" w:hAnsi="Tahoma" w:cs="Tahoma"/>
      <w:lang w:val="en-GB"/>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qFormat/>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qFormat/>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qFormat/>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qFormat/>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qFormat/>
    <w:pPr>
      <w:keepLines/>
      <w:overflowPunct/>
      <w:autoSpaceDE/>
      <w:autoSpaceDN/>
      <w:adjustRightInd/>
      <w:spacing w:after="0"/>
    </w:pPr>
    <w:rPr>
      <w:rFonts w:eastAsia="Times New Roman"/>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overflowPunct w:val="0"/>
      <w:autoSpaceDE w:val="0"/>
      <w:autoSpaceDN w:val="0"/>
      <w:adjustRightInd w:val="0"/>
    </w:pPr>
    <w:rPr>
      <w:rFonts w:eastAsia="SimSun"/>
      <w:b/>
      <w:bCs/>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Heading5"/>
    <w:next w:val="Normal"/>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SimSun"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qFormat/>
    <w:pPr>
      <w:overflowPunct/>
      <w:autoSpaceDE/>
      <w:autoSpaceDN/>
      <w:adjustRightInd/>
      <w:ind w:left="851"/>
    </w:pPr>
    <w:rPr>
      <w:rFonts w:eastAsia="Times New Roman"/>
      <w:lang w:val="en-GB"/>
    </w:rPr>
  </w:style>
  <w:style w:type="paragraph" w:customStyle="1" w:styleId="INDENT2">
    <w:name w:val="INDENT2"/>
    <w:basedOn w:val="Normal"/>
    <w:qFormat/>
    <w:pPr>
      <w:overflowPunct/>
      <w:autoSpaceDE/>
      <w:autoSpaceDN/>
      <w:adjustRightInd/>
      <w:ind w:left="1135" w:hanging="284"/>
    </w:pPr>
    <w:rPr>
      <w:rFonts w:eastAsia="Times New Roman"/>
      <w:lang w:val="en-GB"/>
    </w:rPr>
  </w:style>
  <w:style w:type="paragraph" w:customStyle="1" w:styleId="INDENT3">
    <w:name w:val="INDENT3"/>
    <w:basedOn w:val="Normal"/>
    <w:qFormat/>
    <w:pPr>
      <w:overflowPunct/>
      <w:autoSpaceDE/>
      <w:autoSpaceDN/>
      <w:adjustRightInd/>
      <w:ind w:left="1701" w:hanging="567"/>
    </w:pPr>
    <w:rPr>
      <w:rFonts w:eastAsia="Times New Roman"/>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qFormat/>
    <w:pPr>
      <w:keepNext/>
      <w:keepLines/>
      <w:overflowPunct/>
      <w:autoSpaceDE/>
      <w:autoSpaceDN/>
      <w:adjustRightInd/>
    </w:pPr>
    <w:rPr>
      <w:rFonts w:eastAsia="Times New Roman"/>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qFormat/>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CommentText"/>
    <w:next w:val="CommentText"/>
    <w:semiHidden/>
    <w:qFormat/>
    <w:pPr>
      <w:numPr>
        <w:numId w:val="5"/>
      </w:numPr>
      <w:tabs>
        <w:tab w:val="clear" w:pos="851"/>
      </w:tabs>
      <w:ind w:left="0" w:firstLine="0"/>
    </w:pPr>
    <w:rPr>
      <w:rFonts w:eastAsia="MS Mincho"/>
      <w:b/>
      <w:bCs/>
    </w:rPr>
  </w:style>
  <w:style w:type="paragraph" w:customStyle="1" w:styleId="Note">
    <w:name w:val="Note"/>
    <w:basedOn w:val="Normal"/>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Times New Roman" w:eastAsia="SimSun"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msonormal">
    <w:name w:val="x_msonormal"/>
    <w:basedOn w:val="Normal"/>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 w:id="128877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B1C73B-93A2-4A4D-B89B-61B10660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21</Pages>
  <Words>6142</Words>
  <Characters>35013</Characters>
  <Application>Microsoft Office Word</Application>
  <DocSecurity>0</DocSecurity>
  <Lines>291</Lines>
  <Paragraphs>82</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
      <vt:lpstr>Electronic meeting, 1st – 12th June 2020 </vt:lpstr>
      <vt:lpstr>Introduction</vt:lpstr>
      <vt:lpstr>Discussion</vt:lpstr>
      <vt:lpstr>    ECID</vt:lpstr>
      <vt:lpstr>    DL AoD, DL TDOA, Multi RTT</vt:lpstr>
      <vt:lpstr>    SRS capabilities</vt:lpstr>
      <vt:lpstr>Report summary</vt:lpstr>
      <vt:lpstr>References</vt:lpstr>
      <vt:lpstr>Annex (copied from [8], the report of email discussion 963)</vt:lpstr>
      <vt:lpstr>    Positioning Capabilities</vt:lpstr>
      <vt:lpstr>        NR ECID</vt:lpstr>
      <vt:lpstr>        DL AoD, DL TDOA, Multi RTT</vt:lpstr>
      <vt:lpstr>        SRS capabilities</vt:lpstr>
    </vt:vector>
  </TitlesOfParts>
  <Company>Intel Corporation</Company>
  <LinksUpToDate>false</LinksUpToDate>
  <CharactersWithSpaces>41073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Qualcomm</cp:lastModifiedBy>
  <cp:revision>39</cp:revision>
  <dcterms:created xsi:type="dcterms:W3CDTF">2020-06-03T08:39:00Z</dcterms:created>
  <dcterms:modified xsi:type="dcterms:W3CDTF">2020-06-09T06:36:00Z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2020-06-08 10:47:59Z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