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661DB01" w:rsidR="00B0017D" w:rsidRDefault="00B0017D" w:rsidP="0054406E">
            <w:pPr>
              <w:spacing w:after="0"/>
              <w:jc w:val="both"/>
              <w:rPr>
                <w:lang w:eastAsia="zh-CN"/>
              </w:rPr>
            </w:pPr>
          </w:p>
        </w:tc>
        <w:tc>
          <w:tcPr>
            <w:tcW w:w="1684" w:type="dxa"/>
          </w:tcPr>
          <w:p w14:paraId="12F9053C" w14:textId="63F62E7A" w:rsidR="00B0017D" w:rsidRDefault="00B0017D" w:rsidP="0054406E">
            <w:pPr>
              <w:spacing w:after="0"/>
              <w:jc w:val="both"/>
              <w:rPr>
                <w:lang w:eastAsia="zh-CN"/>
              </w:rPr>
            </w:pPr>
          </w:p>
        </w:tc>
        <w:tc>
          <w:tcPr>
            <w:tcW w:w="6236" w:type="dxa"/>
          </w:tcPr>
          <w:p w14:paraId="159442C3" w14:textId="22B71039" w:rsidR="00B0017D" w:rsidRDefault="00B0017D" w:rsidP="0054406E">
            <w:pPr>
              <w:numPr>
                <w:ilvl w:val="0"/>
                <w:numId w:val="28"/>
              </w:numPr>
              <w:spacing w:after="0"/>
              <w:jc w:val="both"/>
              <w:rPr>
                <w:lang w:val="en-GB" w:eastAsia="zh-CN"/>
              </w:rPr>
            </w:pPr>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Huawei, HiSilicon</w:t>
            </w:r>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7"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8"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9" w:author="Sven Fischer" w:date="2020-06-06T00:34:00Z">
              <w:r>
                <w:rPr>
                  <w:lang w:val="en-GB" w:eastAsia="zh-CN"/>
                </w:rPr>
                <w:t xml:space="preserve">Typically, we have quite fine granularity of capabilities in LPP, since </w:t>
              </w:r>
            </w:ins>
            <w:ins w:id="10"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77777777" w:rsidR="00B0017D" w:rsidRDefault="00B0017D" w:rsidP="0054406E">
            <w:pPr>
              <w:spacing w:after="0"/>
              <w:jc w:val="both"/>
              <w:rPr>
                <w:lang w:eastAsia="zh-CN"/>
              </w:rPr>
            </w:pPr>
          </w:p>
        </w:tc>
        <w:tc>
          <w:tcPr>
            <w:tcW w:w="1684" w:type="dxa"/>
          </w:tcPr>
          <w:p w14:paraId="3CECAD61" w14:textId="77777777" w:rsidR="00B0017D" w:rsidRDefault="00B0017D" w:rsidP="0054406E">
            <w:pPr>
              <w:spacing w:after="0"/>
              <w:jc w:val="both"/>
              <w:rPr>
                <w:lang w:eastAsia="zh-CN"/>
              </w:rPr>
            </w:pPr>
          </w:p>
        </w:tc>
        <w:tc>
          <w:tcPr>
            <w:tcW w:w="6236" w:type="dxa"/>
          </w:tcPr>
          <w:p w14:paraId="5EC4303D" w14:textId="77777777" w:rsidR="00B0017D" w:rsidRDefault="00B0017D" w:rsidP="0054406E">
            <w:pPr>
              <w:numPr>
                <w:ilvl w:val="0"/>
                <w:numId w:val="28"/>
              </w:numPr>
              <w:spacing w:after="0"/>
              <w:jc w:val="both"/>
              <w:rPr>
                <w:lang w:val="en-GB" w:eastAsia="zh-CN"/>
              </w:rPr>
            </w:pPr>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Huawei, HiSilicon</w:t>
            </w:r>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11"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12" w:author="Sven Fischer" w:date="2020-06-05T23:58:00Z">
              <w:r>
                <w:rPr>
                  <w:lang w:val="en-GB" w:eastAsia="zh-CN"/>
                </w:rPr>
                <w:t xml:space="preserve">N </w:t>
              </w:r>
            </w:ins>
            <w:ins w:id="13"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14" w:author="Sven Fischer" w:date="2020-06-05T23:55:00Z">
              <w:r>
                <w:rPr>
                  <w:lang w:val="en-GB" w:eastAsia="zh-CN"/>
                </w:rPr>
                <w:t xml:space="preserve">An additional capability to indicate whether </w:t>
              </w:r>
            </w:ins>
            <w:ins w:id="15" w:author="Sven Fischer" w:date="2020-06-05T23:56:00Z">
              <w:r>
                <w:rPr>
                  <w:lang w:val="en-GB" w:eastAsia="zh-CN"/>
                </w:rPr>
                <w:t xml:space="preserve">per-beam results are supported or not would be </w:t>
              </w:r>
            </w:ins>
            <w:ins w:id="16" w:author="Sven Fischer" w:date="2020-06-05T23:58:00Z">
              <w:r w:rsidR="00DC2946">
                <w:rPr>
                  <w:lang w:val="en-GB" w:eastAsia="zh-CN"/>
                </w:rPr>
                <w:t>preferred</w:t>
              </w:r>
            </w:ins>
            <w:ins w:id="17" w:author="Sven Fischer" w:date="2020-06-06T00:01:00Z">
              <w:r w:rsidR="00DC2946">
                <w:rPr>
                  <w:lang w:val="en-GB" w:eastAsia="zh-CN"/>
                </w:rPr>
                <w:t xml:space="preserve"> (e.g., FR1</w:t>
              </w:r>
            </w:ins>
            <w:ins w:id="18" w:author="Sven Fischer" w:date="2020-06-06T00:09:00Z">
              <w:r w:rsidR="002A72DF">
                <w:rPr>
                  <w:lang w:val="en-GB" w:eastAsia="zh-CN"/>
                </w:rPr>
                <w:t xml:space="preserve"> only UEs</w:t>
              </w:r>
            </w:ins>
            <w:ins w:id="19" w:author="Sven Fischer" w:date="2020-06-06T00:01:00Z">
              <w:r w:rsidR="00DC2946">
                <w:rPr>
                  <w:lang w:val="en-GB" w:eastAsia="zh-CN"/>
                </w:rPr>
                <w:t>)</w:t>
              </w:r>
            </w:ins>
            <w:ins w:id="20"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77777777" w:rsidR="00B0017D" w:rsidRDefault="00B0017D" w:rsidP="0054406E">
            <w:pPr>
              <w:spacing w:after="0"/>
              <w:jc w:val="both"/>
              <w:rPr>
                <w:lang w:eastAsia="zh-CN"/>
              </w:rPr>
            </w:pPr>
          </w:p>
        </w:tc>
        <w:tc>
          <w:tcPr>
            <w:tcW w:w="1684" w:type="dxa"/>
          </w:tcPr>
          <w:p w14:paraId="2E68CA3D" w14:textId="77777777" w:rsidR="00B0017D" w:rsidRDefault="00B0017D" w:rsidP="0054406E">
            <w:pPr>
              <w:spacing w:after="0"/>
              <w:jc w:val="both"/>
              <w:rPr>
                <w:lang w:eastAsia="zh-CN"/>
              </w:rPr>
            </w:pPr>
          </w:p>
        </w:tc>
        <w:tc>
          <w:tcPr>
            <w:tcW w:w="6236" w:type="dxa"/>
          </w:tcPr>
          <w:p w14:paraId="05235178" w14:textId="77777777" w:rsidR="00B0017D" w:rsidRDefault="00B0017D" w:rsidP="0054406E">
            <w:pPr>
              <w:numPr>
                <w:ilvl w:val="0"/>
                <w:numId w:val="28"/>
              </w:numPr>
              <w:spacing w:after="0"/>
              <w:jc w:val="both"/>
              <w:rPr>
                <w:lang w:val="en-GB" w:eastAsia="zh-CN"/>
              </w:rPr>
            </w:pPr>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Heading2"/>
        <w:rPr>
          <w:lang w:val="en-US"/>
        </w:rPr>
      </w:pPr>
      <w:r>
        <w:rPr>
          <w:lang w:val="en-US"/>
        </w:rPr>
        <w:t>DL AoD,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on interFreq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21"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22"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23" w:author="Sven Fischer" w:date="2020-06-06T00:12:00Z">
              <w:r>
                <w:rPr>
                  <w:lang w:val="en-GB" w:eastAsia="zh-CN"/>
                </w:rPr>
                <w:t>Same understanding as Huawei</w:t>
              </w:r>
            </w:ins>
          </w:p>
        </w:tc>
      </w:tr>
      <w:tr w:rsidR="0038594E" w14:paraId="3D9F7A51" w14:textId="77777777" w:rsidTr="0054406E">
        <w:tc>
          <w:tcPr>
            <w:tcW w:w="1430" w:type="dxa"/>
          </w:tcPr>
          <w:p w14:paraId="330A279A" w14:textId="77777777" w:rsidR="0038594E" w:rsidRDefault="0038594E" w:rsidP="0054406E">
            <w:pPr>
              <w:spacing w:after="0"/>
              <w:jc w:val="both"/>
              <w:rPr>
                <w:lang w:eastAsia="zh-CN"/>
              </w:rPr>
            </w:pPr>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77777777" w:rsidR="0038594E" w:rsidRDefault="0038594E" w:rsidP="0054406E">
            <w:pPr>
              <w:numPr>
                <w:ilvl w:val="0"/>
                <w:numId w:val="28"/>
              </w:numPr>
              <w:spacing w:after="0"/>
              <w:jc w:val="both"/>
              <w:rPr>
                <w:lang w:val="en-GB" w:eastAsia="zh-CN"/>
              </w:rPr>
            </w:pPr>
          </w:p>
        </w:tc>
      </w:tr>
    </w:tbl>
    <w:p w14:paraId="2A243ABC" w14:textId="77777777" w:rsidR="0038594E" w:rsidRDefault="0038594E" w:rsidP="0038594E">
      <w:pPr>
        <w:rPr>
          <w:rFonts w:ascii="Arial" w:hAnsi="Arial" w:cs="Arial"/>
          <w:lang w:val="en-GB"/>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24" w:author="Ericsson" w:date="2020-05-19T09:39:00Z"/>
        </w:rPr>
      </w:pPr>
      <w:ins w:id="25"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26" w:author="Ericsson" w:date="2020-05-19T09:39:00Z"/>
        </w:rPr>
      </w:pPr>
      <w:ins w:id="27"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28" w:author="Ericsson" w:date="2020-05-19T09:39:00Z"/>
        </w:rPr>
      </w:pPr>
      <w:ins w:id="29" w:author="Ericsson" w:date="2020-05-19T09:39:00Z">
        <w:r>
          <w:lastRenderedPageBreak/>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30" w:author="Ericsson" w:date="2020-05-19T09:39:00Z"/>
        </w:rPr>
      </w:pPr>
      <w:ins w:id="31" w:author="Ericsson" w:date="2020-05-19T09:39:00Z">
        <w:r>
          <w:t>}</w:t>
        </w:r>
      </w:ins>
    </w:p>
    <w:p w14:paraId="67EBA4C6" w14:textId="77777777" w:rsidR="000F3039" w:rsidRDefault="000F3039" w:rsidP="000F3039">
      <w:pPr>
        <w:pStyle w:val="PL"/>
        <w:rPr>
          <w:ins w:id="32" w:author="Ericsson" w:date="2020-05-19T09:39:00Z"/>
        </w:rPr>
      </w:pPr>
    </w:p>
    <w:p w14:paraId="561D24C8" w14:textId="77777777" w:rsidR="000F3039" w:rsidRDefault="000F3039" w:rsidP="000F3039">
      <w:pPr>
        <w:pStyle w:val="PL"/>
        <w:rPr>
          <w:ins w:id="33" w:author="Ericsson" w:date="2020-05-19T09:39:00Z"/>
        </w:rPr>
      </w:pPr>
      <w:ins w:id="34"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35" w:author="Ericsson" w:date="2020-05-19T09:39:00Z"/>
        </w:rPr>
      </w:pPr>
      <w:ins w:id="36" w:author="Ericsson" w:date="2020-05-19T09:39:00Z">
        <w:r>
          <w:rPr>
            <w:snapToGrid w:val="0"/>
          </w:rPr>
          <w:tab/>
        </w:r>
        <w:r w:rsidRPr="00F537EB">
          <w:t>supportedBandwidth</w:t>
        </w:r>
        <w:r>
          <w:t>PRS-r16</w:t>
        </w:r>
        <w:r w:rsidRPr="00F537EB">
          <w:t xml:space="preserve">                    </w:t>
        </w:r>
        <w:r>
          <w:t xml:space="preserve">  </w:t>
        </w:r>
        <w:r>
          <w:tab/>
        </w:r>
        <w:r>
          <w:tab/>
        </w:r>
        <w:r w:rsidRPr="00F537EB">
          <w:t>SupportedBandwidth</w:t>
        </w:r>
      </w:ins>
    </w:p>
    <w:p w14:paraId="541E077A" w14:textId="77777777" w:rsidR="000F3039" w:rsidRDefault="000F3039" w:rsidP="000F3039">
      <w:pPr>
        <w:pStyle w:val="PL"/>
        <w:rPr>
          <w:ins w:id="37" w:author="Ericsson" w:date="2020-05-19T09:39:00Z"/>
          <w:snapToGrid w:val="0"/>
          <w:lang w:eastAsia="en-US"/>
        </w:rPr>
      </w:pPr>
      <w:ins w:id="38" w:author="Ericsson" w:date="2020-05-19T09:39:00Z">
        <w:r>
          <w:tab/>
          <w:t>dl-PRS-BufferCapability</w:t>
        </w:r>
        <w:r>
          <w:tab/>
        </w:r>
        <w:r>
          <w:tab/>
        </w:r>
        <w:r>
          <w:tab/>
        </w:r>
        <w:r>
          <w:tab/>
        </w:r>
        <w:r>
          <w:tab/>
        </w:r>
        <w:r>
          <w:tab/>
          <w:t xml:space="preserve"> </w:t>
        </w:r>
        <w:r>
          <w:tab/>
        </w:r>
        <w:r>
          <w:tab/>
          <w:t>ENUMERATED {type1, type2}</w:t>
        </w:r>
      </w:ins>
    </w:p>
    <w:p w14:paraId="1F11B242" w14:textId="77777777" w:rsidR="000F3039" w:rsidRDefault="000F3039" w:rsidP="000F3039">
      <w:pPr>
        <w:pStyle w:val="PL"/>
        <w:rPr>
          <w:ins w:id="39" w:author="Ericsson" w:date="2020-05-19T09:39:00Z"/>
        </w:rPr>
      </w:pPr>
      <w:ins w:id="40"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41" w:author="Ericsson" w:date="2020-05-19T09:39:00Z"/>
        </w:rPr>
      </w:pPr>
      <w:ins w:id="42"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43" w:author="Ericsson" w:date="2020-05-19T09:39:00Z"/>
        </w:rPr>
      </w:pPr>
      <w:ins w:id="44"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45" w:author="Ericsson" w:date="2020-05-19T09:39:00Z"/>
        </w:rPr>
      </w:pPr>
      <w:ins w:id="46" w:author="Ericsson" w:date="2020-05-19T09:39:00Z">
        <w:r>
          <w:tab/>
          <w:t>}</w:t>
        </w:r>
        <w:r>
          <w:tab/>
        </w:r>
      </w:ins>
    </w:p>
    <w:p w14:paraId="6EC76142" w14:textId="77777777" w:rsidR="000F3039" w:rsidRDefault="000F3039" w:rsidP="000F3039">
      <w:pPr>
        <w:pStyle w:val="PL"/>
        <w:rPr>
          <w:ins w:id="47" w:author="Ericsson" w:date="2020-05-19T09:39:00Z"/>
        </w:rPr>
      </w:pPr>
      <w:ins w:id="48"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49" w:author="Ericsson" w:date="2020-05-19T09:39:00Z"/>
        </w:rPr>
      </w:pPr>
      <w:ins w:id="50"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51" w:author="Ericsson" w:date="2020-05-19T09:39:00Z"/>
        </w:rPr>
      </w:pPr>
      <w:ins w:id="52" w:author="Ericsson" w:date="2020-05-19T09:39:00Z">
        <w:r>
          <w:t>}</w:t>
        </w:r>
      </w:ins>
    </w:p>
    <w:p w14:paraId="7082B75B" w14:textId="77777777" w:rsidR="000F3039" w:rsidRDefault="000F3039" w:rsidP="000F3039">
      <w:pPr>
        <w:pStyle w:val="PL"/>
        <w:rPr>
          <w:ins w:id="53" w:author="Ericsson" w:date="2020-05-19T09:39:00Z"/>
          <w:snapToGrid w:val="0"/>
        </w:rPr>
      </w:pPr>
    </w:p>
    <w:p w14:paraId="61C1011D" w14:textId="77777777" w:rsidR="000F3039" w:rsidRDefault="000F3039" w:rsidP="000F3039">
      <w:pPr>
        <w:pStyle w:val="PL"/>
        <w:rPr>
          <w:ins w:id="54" w:author="Ericsson" w:date="2020-05-19T10:42:00Z"/>
        </w:rPr>
      </w:pPr>
      <w:ins w:id="55"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56" w:author="Ericsson" w:date="2020-05-19T10:42:00Z"/>
          <w:snapToGrid w:val="0"/>
        </w:rPr>
      </w:pPr>
      <w:ins w:id="57" w:author="Ericsson" w:date="2020-05-19T10:42:00Z">
        <w:r>
          <w:rPr>
            <w:snapToGrid w:val="0"/>
          </w:rPr>
          <w:tab/>
          <w:t>maxNrOfDL-PRS-ResourceSetPerTrpPerFrequencyLayer-r16    INTEGER (1..2),</w:t>
        </w:r>
      </w:ins>
    </w:p>
    <w:p w14:paraId="7BD09EC0" w14:textId="77777777" w:rsidR="000F3039" w:rsidRDefault="000F3039" w:rsidP="000F3039">
      <w:pPr>
        <w:pStyle w:val="PL"/>
        <w:rPr>
          <w:ins w:id="58" w:author="Ericsson" w:date="2020-05-19T10:42:00Z"/>
        </w:rPr>
      </w:pPr>
      <w:ins w:id="59"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60" w:author="Ericsson" w:date="2020-05-19T10:42:00Z"/>
          <w:snapToGrid w:val="0"/>
        </w:rPr>
      </w:pPr>
      <w:ins w:id="61"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62" w:author="Ericsson" w:date="2020-05-19T10:42:00Z"/>
          <w:snapToGrid w:val="0"/>
          <w:lang w:eastAsia="en-US"/>
        </w:rPr>
      </w:pPr>
      <w:ins w:id="63"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64" w:author="Ericsson" w:date="2020-05-19T10:42:00Z"/>
          <w:rFonts w:cs="Courier New"/>
          <w:snapToGrid w:val="0"/>
        </w:rPr>
      </w:pPr>
      <w:ins w:id="65" w:author="Ericsson" w:date="2020-05-19T10:42:00Z">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66" w:author="Ericsson" w:date="2020-05-19T10:42:00Z"/>
        </w:rPr>
      </w:pPr>
      <w:ins w:id="67"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Huawei, HiSilicon</w:t>
            </w:r>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gNB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68" w:author="Sven Fischer" w:date="2020-06-06T00:14:00Z">
              <w:r>
                <w:rPr>
                  <w:lang w:val="en-GB" w:eastAsia="zh-CN"/>
                </w:rPr>
                <w:t>Qualcomm</w:t>
              </w:r>
            </w:ins>
          </w:p>
        </w:tc>
        <w:tc>
          <w:tcPr>
            <w:tcW w:w="1684" w:type="dxa"/>
          </w:tcPr>
          <w:p w14:paraId="46815C7F" w14:textId="6EBAABEA" w:rsidR="000F3039" w:rsidRDefault="002A72DF" w:rsidP="0054406E">
            <w:pPr>
              <w:spacing w:after="0"/>
              <w:jc w:val="both"/>
              <w:rPr>
                <w:lang w:val="en-GB" w:eastAsia="zh-CN"/>
              </w:rPr>
            </w:pPr>
            <w:ins w:id="69"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70" w:author="Sven Fischer" w:date="2020-06-06T00:14:00Z">
              <w:r>
                <w:rPr>
                  <w:lang w:val="en-GB" w:eastAsia="zh-CN"/>
                </w:rPr>
                <w:t>In general, we do not see the need to overload RRC with</w:t>
              </w:r>
            </w:ins>
            <w:ins w:id="71" w:author="Sven Fischer" w:date="2020-06-06T00:56:00Z">
              <w:r w:rsidR="00DF2DB9">
                <w:rPr>
                  <w:lang w:val="en-GB" w:eastAsia="zh-CN"/>
                </w:rPr>
                <w:t xml:space="preserve"> any</w:t>
              </w:r>
            </w:ins>
            <w:ins w:id="72" w:author="Sven Fischer" w:date="2020-06-06T00:14:00Z">
              <w:r>
                <w:rPr>
                  <w:lang w:val="en-GB" w:eastAsia="zh-CN"/>
                </w:rPr>
                <w:t xml:space="preserve"> posi</w:t>
              </w:r>
            </w:ins>
            <w:ins w:id="73"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77777777" w:rsidR="000F3039" w:rsidRDefault="000F3039" w:rsidP="0054406E">
            <w:pPr>
              <w:spacing w:after="0"/>
              <w:jc w:val="both"/>
              <w:rPr>
                <w:lang w:eastAsia="zh-CN"/>
              </w:rPr>
            </w:pPr>
          </w:p>
        </w:tc>
        <w:tc>
          <w:tcPr>
            <w:tcW w:w="1684" w:type="dxa"/>
          </w:tcPr>
          <w:p w14:paraId="1FD9663D" w14:textId="77777777" w:rsidR="000F3039" w:rsidRDefault="000F3039" w:rsidP="0054406E">
            <w:pPr>
              <w:spacing w:after="0"/>
              <w:jc w:val="both"/>
              <w:rPr>
                <w:lang w:eastAsia="zh-CN"/>
              </w:rPr>
            </w:pPr>
          </w:p>
        </w:tc>
        <w:tc>
          <w:tcPr>
            <w:tcW w:w="6236" w:type="dxa"/>
          </w:tcPr>
          <w:p w14:paraId="7234075A" w14:textId="77777777" w:rsidR="000F3039" w:rsidRDefault="000F3039" w:rsidP="0054406E">
            <w:pPr>
              <w:numPr>
                <w:ilvl w:val="0"/>
                <w:numId w:val="28"/>
              </w:numPr>
              <w:spacing w:after="0"/>
              <w:jc w:val="both"/>
              <w:rPr>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Huawei, HiSilicon</w:t>
            </w:r>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74" w:author="Sven Fischer" w:date="2020-06-06T00:17:00Z">
              <w:r>
                <w:rPr>
                  <w:lang w:val="en-GB" w:eastAsia="zh-CN"/>
                </w:rPr>
                <w:t>Qualcomm</w:t>
              </w:r>
            </w:ins>
          </w:p>
        </w:tc>
        <w:tc>
          <w:tcPr>
            <w:tcW w:w="1684" w:type="dxa"/>
          </w:tcPr>
          <w:p w14:paraId="5DBCBD71" w14:textId="4D54E618" w:rsidR="000F3039" w:rsidRDefault="002A72DF" w:rsidP="0054406E">
            <w:pPr>
              <w:spacing w:after="0"/>
              <w:jc w:val="both"/>
              <w:rPr>
                <w:lang w:val="en-GB" w:eastAsia="zh-CN"/>
              </w:rPr>
            </w:pPr>
            <w:ins w:id="75"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76"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77777777" w:rsidR="000F3039" w:rsidRDefault="000F3039" w:rsidP="0054406E">
            <w:pPr>
              <w:spacing w:after="0"/>
              <w:jc w:val="both"/>
              <w:rPr>
                <w:lang w:eastAsia="zh-CN"/>
              </w:rPr>
            </w:pPr>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77777777" w:rsidR="000F3039" w:rsidRDefault="000F3039" w:rsidP="0054406E">
            <w:pPr>
              <w:numPr>
                <w:ilvl w:val="0"/>
                <w:numId w:val="28"/>
              </w:numPr>
              <w:spacing w:after="0"/>
              <w:jc w:val="both"/>
              <w:rPr>
                <w:lang w:val="en-GB" w:eastAsia="zh-CN"/>
              </w:rPr>
            </w:pPr>
          </w:p>
        </w:tc>
      </w:tr>
    </w:tbl>
    <w:p w14:paraId="088B1ED1" w14:textId="59035404" w:rsidR="004D2793" w:rsidRDefault="004D2793">
      <w:pPr>
        <w:pStyle w:val="3GPPAgreements"/>
        <w:numPr>
          <w:ilvl w:val="0"/>
          <w:numId w:val="0"/>
        </w:numPr>
        <w:rPr>
          <w:rFonts w:eastAsia="MS Mincho"/>
          <w:sz w:val="22"/>
          <w:szCs w:val="22"/>
        </w:rPr>
      </w:pP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77" w:author="Ericsson" w:date="2020-05-18T18:21:00Z"/>
        </w:rPr>
      </w:pPr>
      <w:ins w:id="78"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79" w:author="Ericsson" w:date="2020-05-18T18:56:00Z"/>
        </w:rPr>
      </w:pPr>
      <w:ins w:id="80" w:author="Ericsson" w:date="2020-05-18T18:21:00Z">
        <w:r>
          <w:tab/>
        </w:r>
        <w:r w:rsidRPr="00F537EB">
          <w:t>supportedSRS-</w:t>
        </w:r>
        <w:r>
          <w:t>Pos</w:t>
        </w:r>
        <w:r w:rsidRPr="00F537EB">
          <w:t>Resources</w:t>
        </w:r>
      </w:ins>
      <w:ins w:id="81" w:author="Ericsson" w:date="2020-05-18T18:22:00Z">
        <w:r>
          <w:t>-r16</w:t>
        </w:r>
      </w:ins>
      <w:ins w:id="82" w:author="Ericsson" w:date="2020-05-18T18:21:00Z">
        <w:r w:rsidRPr="00F537EB">
          <w:t xml:space="preserve">              SRS-</w:t>
        </w:r>
        <w:r>
          <w:t>Pos</w:t>
        </w:r>
        <w:r w:rsidRPr="00F537EB">
          <w:t>Resources</w:t>
        </w:r>
      </w:ins>
      <w:ins w:id="83" w:author="Ericsson" w:date="2020-05-18T18:22:00Z">
        <w:r>
          <w:t>-r16</w:t>
        </w:r>
      </w:ins>
      <w:ins w:id="84" w:author="Ericsson" w:date="2020-05-18T18:21:00Z">
        <w:r w:rsidRPr="00F537EB">
          <w:t xml:space="preserve">                                          OP</w:t>
        </w:r>
      </w:ins>
      <w:ins w:id="85" w:author="Ericsson" w:date="2020-05-18T18:56:00Z">
        <w:r>
          <w:t>TIONAL,</w:t>
        </w:r>
      </w:ins>
    </w:p>
    <w:p w14:paraId="2725F669" w14:textId="77777777" w:rsidR="008517C6" w:rsidRDefault="008517C6" w:rsidP="008517C6">
      <w:pPr>
        <w:pStyle w:val="PL"/>
        <w:rPr>
          <w:ins w:id="86" w:author="Ericsson" w:date="2020-05-18T18:21:00Z"/>
        </w:rPr>
      </w:pPr>
      <w:ins w:id="87" w:author="Ericsson" w:date="2020-05-18T18:21:00Z">
        <w:r>
          <w:t>}</w:t>
        </w:r>
      </w:ins>
    </w:p>
    <w:p w14:paraId="766AE1B3" w14:textId="77777777" w:rsidR="008517C6" w:rsidRDefault="008517C6" w:rsidP="008517C6">
      <w:pPr>
        <w:pStyle w:val="PL"/>
        <w:rPr>
          <w:ins w:id="88" w:author="Ericsson" w:date="2020-05-18T18:21:00Z"/>
        </w:rPr>
      </w:pPr>
    </w:p>
    <w:p w14:paraId="7D617BC5" w14:textId="77777777" w:rsidR="008517C6" w:rsidRPr="00F537EB" w:rsidRDefault="008517C6" w:rsidP="008517C6">
      <w:pPr>
        <w:pStyle w:val="PL"/>
        <w:rPr>
          <w:ins w:id="89" w:author="Ericsson" w:date="2020-05-18T18:21:00Z"/>
        </w:rPr>
      </w:pPr>
      <w:ins w:id="90" w:author="Ericsson" w:date="2020-05-18T18:21:00Z">
        <w:r w:rsidRPr="00F537EB">
          <w:t>SRS-</w:t>
        </w:r>
        <w:r>
          <w:t>Pos</w:t>
        </w:r>
        <w:r w:rsidRPr="00F537EB">
          <w:t>Resources</w:t>
        </w:r>
      </w:ins>
      <w:ins w:id="91" w:author="Ericsson" w:date="2020-05-18T18:22:00Z">
        <w:r>
          <w:t>-r16</w:t>
        </w:r>
      </w:ins>
      <w:ins w:id="92" w:author="Ericsson" w:date="2020-05-18T18:21:00Z">
        <w:r w:rsidRPr="00F537EB">
          <w:t xml:space="preserve"> ::=                           SEQUENCE {</w:t>
        </w:r>
      </w:ins>
    </w:p>
    <w:p w14:paraId="1FD63C90" w14:textId="77777777" w:rsidR="008517C6" w:rsidRPr="00F537EB" w:rsidRDefault="008517C6" w:rsidP="008517C6">
      <w:pPr>
        <w:pStyle w:val="PL"/>
        <w:rPr>
          <w:ins w:id="93" w:author="Ericsson" w:date="2020-05-18T18:21:00Z"/>
        </w:rPr>
      </w:pPr>
      <w:ins w:id="94" w:author="Ericsson" w:date="2020-05-18T18:21:00Z">
        <w:r w:rsidRPr="00F537EB">
          <w:t xml:space="preserve">    maxNumberAperiodicSRS-PerBWP</w:t>
        </w:r>
      </w:ins>
      <w:ins w:id="95" w:author="Ericsson" w:date="2020-05-18T18:22:00Z">
        <w:r>
          <w:t>-r16</w:t>
        </w:r>
      </w:ins>
      <w:ins w:id="96" w:author="Ericsson" w:date="2020-05-18T18:21:00Z">
        <w:r w:rsidRPr="00F537EB">
          <w:t xml:space="preserve">                ENUMERATED {n1, n2, n4, n8, n16</w:t>
        </w:r>
      </w:ins>
      <w:ins w:id="97" w:author="Ericsson" w:date="2020-05-18T18:32:00Z">
        <w:r>
          <w:t>, n32, n64</w:t>
        </w:r>
      </w:ins>
      <w:ins w:id="98" w:author="Ericsson" w:date="2020-05-18T18:21:00Z">
        <w:r w:rsidRPr="00F537EB">
          <w:t>},</w:t>
        </w:r>
      </w:ins>
    </w:p>
    <w:p w14:paraId="78DE2DDC" w14:textId="77777777" w:rsidR="008517C6" w:rsidRPr="00F537EB" w:rsidRDefault="008517C6" w:rsidP="008517C6">
      <w:pPr>
        <w:pStyle w:val="PL"/>
        <w:rPr>
          <w:ins w:id="99" w:author="Ericsson" w:date="2020-05-18T18:21:00Z"/>
        </w:rPr>
      </w:pPr>
      <w:ins w:id="100" w:author="Ericsson" w:date="2020-05-18T18:21:00Z">
        <w:r w:rsidRPr="00F537EB">
          <w:t xml:space="preserve">    maxNumberAperiodicSRS-PerBWP-PerSlot</w:t>
        </w:r>
      </w:ins>
      <w:ins w:id="101" w:author="Ericsson" w:date="2020-05-18T18:22:00Z">
        <w:r>
          <w:t>-r16</w:t>
        </w:r>
      </w:ins>
      <w:ins w:id="102" w:author="Ericsson" w:date="2020-05-18T18:21:00Z">
        <w:r w:rsidRPr="00F537EB">
          <w:t xml:space="preserve">        </w:t>
        </w:r>
      </w:ins>
      <w:ins w:id="103" w:author="Ericsson" w:date="2020-05-18T18:37:00Z">
        <w:r>
          <w:t>ENUMERATED</w:t>
        </w:r>
      </w:ins>
      <w:ins w:id="104" w:author="Ericsson" w:date="2020-05-18T18:21:00Z">
        <w:r w:rsidRPr="00F537EB">
          <w:t xml:space="preserve"> (</w:t>
        </w:r>
      </w:ins>
      <w:ins w:id="105" w:author="Ericsson" w:date="2020-05-18T18:37:00Z">
        <w:r>
          <w:t>n1, n2, n3, n4, n5, n6</w:t>
        </w:r>
      </w:ins>
      <w:ins w:id="106" w:author="Ericsson" w:date="2020-05-18T18:38:00Z">
        <w:r>
          <w:t>, n8, n10, n12, n14</w:t>
        </w:r>
      </w:ins>
      <w:ins w:id="107" w:author="Ericsson" w:date="2020-05-18T18:21:00Z">
        <w:r w:rsidRPr="00F537EB">
          <w:t>),</w:t>
        </w:r>
      </w:ins>
    </w:p>
    <w:p w14:paraId="7E92510C" w14:textId="77777777" w:rsidR="008517C6" w:rsidRPr="00F537EB" w:rsidRDefault="008517C6" w:rsidP="008517C6">
      <w:pPr>
        <w:pStyle w:val="PL"/>
        <w:rPr>
          <w:ins w:id="108" w:author="Ericsson" w:date="2020-05-18T18:21:00Z"/>
        </w:rPr>
      </w:pPr>
      <w:ins w:id="109" w:author="Ericsson" w:date="2020-05-18T18:21:00Z">
        <w:r w:rsidRPr="00F537EB">
          <w:t xml:space="preserve">    maxNumberPeriodicSRS-PerBWP</w:t>
        </w:r>
      </w:ins>
      <w:ins w:id="110" w:author="Ericsson" w:date="2020-05-18T18:23:00Z">
        <w:r>
          <w:t>-r16</w:t>
        </w:r>
      </w:ins>
      <w:ins w:id="111" w:author="Ericsson" w:date="2020-05-18T18:21:00Z">
        <w:r w:rsidRPr="00F537EB">
          <w:t xml:space="preserve">                 ENUMERATED {n1, n2, n4, n8, n16},</w:t>
        </w:r>
      </w:ins>
    </w:p>
    <w:p w14:paraId="4E3C2A93" w14:textId="77777777" w:rsidR="008517C6" w:rsidRPr="00F537EB" w:rsidRDefault="008517C6" w:rsidP="008517C6">
      <w:pPr>
        <w:pStyle w:val="PL"/>
        <w:rPr>
          <w:ins w:id="112" w:author="Ericsson" w:date="2020-05-18T18:21:00Z"/>
        </w:rPr>
      </w:pPr>
      <w:ins w:id="113" w:author="Ericsson" w:date="2020-05-18T18:21:00Z">
        <w:r w:rsidRPr="00F537EB">
          <w:t xml:space="preserve">    maxNumberPeriodicSRS-PerBWP-PerSlot</w:t>
        </w:r>
      </w:ins>
      <w:ins w:id="114" w:author="Ericsson" w:date="2020-05-18T18:23:00Z">
        <w:r>
          <w:t>-r16</w:t>
        </w:r>
      </w:ins>
      <w:ins w:id="115" w:author="Ericsson" w:date="2020-05-18T18:21:00Z">
        <w:r w:rsidRPr="00F537EB">
          <w:t xml:space="preserve">         INTEGER (1..6),</w:t>
        </w:r>
      </w:ins>
    </w:p>
    <w:p w14:paraId="753A34EC" w14:textId="77777777" w:rsidR="008517C6" w:rsidRPr="00F537EB" w:rsidRDefault="008517C6" w:rsidP="008517C6">
      <w:pPr>
        <w:pStyle w:val="PL"/>
        <w:rPr>
          <w:ins w:id="116" w:author="Ericsson" w:date="2020-05-18T18:21:00Z"/>
        </w:rPr>
      </w:pPr>
      <w:ins w:id="117" w:author="Ericsson" w:date="2020-05-18T18:21:00Z">
        <w:r w:rsidRPr="00F537EB">
          <w:t xml:space="preserve">    maxNumberSemiPersistentSRS-PerBWP</w:t>
        </w:r>
      </w:ins>
      <w:ins w:id="118" w:author="Ericsson" w:date="2020-05-18T18:23:00Z">
        <w:r>
          <w:t>-r16</w:t>
        </w:r>
      </w:ins>
      <w:ins w:id="119" w:author="Ericsson" w:date="2020-05-18T18:21:00Z">
        <w:r w:rsidRPr="00F537EB">
          <w:t xml:space="preserve">           ENUMERATED {n1, n2, n4, n8, n16},</w:t>
        </w:r>
      </w:ins>
    </w:p>
    <w:p w14:paraId="550D34AC" w14:textId="77777777" w:rsidR="008517C6" w:rsidRPr="00F537EB" w:rsidRDefault="008517C6" w:rsidP="008517C6">
      <w:pPr>
        <w:pStyle w:val="PL"/>
        <w:rPr>
          <w:ins w:id="120" w:author="Ericsson" w:date="2020-05-18T18:21:00Z"/>
        </w:rPr>
      </w:pPr>
      <w:ins w:id="121" w:author="Ericsson" w:date="2020-05-18T18:21:00Z">
        <w:r w:rsidRPr="00F537EB">
          <w:t xml:space="preserve">    maxNumberSemiPersistentSRS-PerBWP-PerSlot</w:t>
        </w:r>
      </w:ins>
      <w:ins w:id="122" w:author="Ericsson" w:date="2020-05-18T18:23:00Z">
        <w:r>
          <w:t>-r16</w:t>
        </w:r>
      </w:ins>
      <w:ins w:id="123" w:author="Ericsson" w:date="2020-05-18T18:21:00Z">
        <w:r w:rsidRPr="00F537EB">
          <w:t xml:space="preserve">   INTEGER (1..6),</w:t>
        </w:r>
      </w:ins>
    </w:p>
    <w:p w14:paraId="76AA9CE6" w14:textId="77777777" w:rsidR="008517C6" w:rsidRPr="00F537EB" w:rsidRDefault="008517C6" w:rsidP="008517C6">
      <w:pPr>
        <w:pStyle w:val="PL"/>
        <w:rPr>
          <w:ins w:id="124" w:author="Ericsson" w:date="2020-05-18T18:21:00Z"/>
        </w:rPr>
      </w:pPr>
      <w:ins w:id="125" w:author="Ericsson" w:date="2020-05-18T18:21:00Z">
        <w:r w:rsidRPr="00F537EB">
          <w:t xml:space="preserve">    maxNumberSRS-Ports-PerResource</w:t>
        </w:r>
      </w:ins>
      <w:ins w:id="126" w:author="Ericsson" w:date="2020-05-18T18:23:00Z">
        <w:r>
          <w:t>-r16</w:t>
        </w:r>
      </w:ins>
      <w:ins w:id="127" w:author="Ericsson" w:date="2020-05-18T18:21:00Z">
        <w:r w:rsidRPr="00F537EB">
          <w:t xml:space="preserve">              ENUMERATED {n1, n2, n4}</w:t>
        </w:r>
      </w:ins>
    </w:p>
    <w:p w14:paraId="0A520B69" w14:textId="77777777" w:rsidR="008517C6" w:rsidRPr="00F537EB" w:rsidRDefault="008517C6" w:rsidP="008517C6">
      <w:pPr>
        <w:pStyle w:val="PL"/>
        <w:rPr>
          <w:ins w:id="128" w:author="Ericsson" w:date="2020-05-18T18:21:00Z"/>
        </w:rPr>
      </w:pPr>
      <w:ins w:id="129"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patial relation capability and OLPC both have perUE capability. Hence, for the per UE capability, they cannot all be put under MIMIO-ParametersPerBand and RFPrametersBandNR,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130"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131"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132" w:author="Sven Fischer" w:date="2020-06-06T00:22:00Z">
              <w:r>
                <w:rPr>
                  <w:lang w:val="en-GB" w:eastAsia="zh-CN"/>
                </w:rPr>
                <w:t xml:space="preserve">These are all positioning capabilities. </w:t>
              </w:r>
            </w:ins>
            <w:ins w:id="133" w:author="Sven Fischer" w:date="2020-06-06T00:23:00Z">
              <w:r>
                <w:rPr>
                  <w:lang w:val="en-GB" w:eastAsia="zh-CN"/>
                </w:rPr>
                <w:t xml:space="preserve">Not clear why this has to be defined as a FS in RRC. </w:t>
              </w:r>
            </w:ins>
            <w:ins w:id="134" w:author="Sven Fischer" w:date="2020-06-06T00:25:00Z">
              <w:r>
                <w:rPr>
                  <w:lang w:val="en-GB" w:eastAsia="zh-CN"/>
                </w:rPr>
                <w:t xml:space="preserve">In particular, </w:t>
              </w:r>
            </w:ins>
            <w:ins w:id="135" w:author="Sven Fischer" w:date="2020-06-06T00:26:00Z">
              <w:r>
                <w:rPr>
                  <w:lang w:val="en-GB" w:eastAsia="zh-CN"/>
                </w:rPr>
                <w:t xml:space="preserve">what is the relation to </w:t>
              </w:r>
            </w:ins>
            <w:ins w:id="136" w:author="Sven Fischer" w:date="2020-06-06T00:25:00Z">
              <w:r>
                <w:rPr>
                  <w:lang w:val="en-GB" w:eastAsia="zh-CN"/>
                </w:rPr>
                <w:t>MIMO.</w:t>
              </w:r>
            </w:ins>
          </w:p>
        </w:tc>
      </w:tr>
      <w:tr w:rsidR="008517C6" w14:paraId="15F64C71" w14:textId="77777777" w:rsidTr="0054406E">
        <w:tc>
          <w:tcPr>
            <w:tcW w:w="1430" w:type="dxa"/>
          </w:tcPr>
          <w:p w14:paraId="10CE3CD8" w14:textId="77777777" w:rsidR="008517C6" w:rsidRDefault="008517C6" w:rsidP="0054406E">
            <w:pPr>
              <w:spacing w:after="0"/>
              <w:jc w:val="both"/>
              <w:rPr>
                <w:lang w:eastAsia="zh-CN"/>
              </w:rPr>
            </w:pPr>
          </w:p>
        </w:tc>
        <w:tc>
          <w:tcPr>
            <w:tcW w:w="1684" w:type="dxa"/>
          </w:tcPr>
          <w:p w14:paraId="5300F0C0" w14:textId="77777777" w:rsidR="008517C6" w:rsidRDefault="008517C6" w:rsidP="0054406E">
            <w:pPr>
              <w:spacing w:after="0"/>
              <w:jc w:val="both"/>
              <w:rPr>
                <w:lang w:eastAsia="zh-CN"/>
              </w:rPr>
            </w:pPr>
          </w:p>
        </w:tc>
        <w:tc>
          <w:tcPr>
            <w:tcW w:w="6236" w:type="dxa"/>
          </w:tcPr>
          <w:p w14:paraId="6620DE20" w14:textId="77777777" w:rsidR="008517C6" w:rsidRDefault="008517C6" w:rsidP="0054406E">
            <w:pPr>
              <w:numPr>
                <w:ilvl w:val="0"/>
                <w:numId w:val="28"/>
              </w:numPr>
              <w:spacing w:after="0"/>
              <w:jc w:val="both"/>
              <w:rPr>
                <w:lang w:val="en-GB" w:eastAsia="zh-CN"/>
              </w:rPr>
            </w:pPr>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137"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138" w:author="Sven Fischer" w:date="2020-06-06T00:26:00Z">
              <w:r>
                <w:rPr>
                  <w:lang w:val="en-GB" w:eastAsia="zh-CN"/>
                </w:rPr>
                <w:t>Yes</w:t>
              </w:r>
            </w:ins>
            <w:ins w:id="139" w:author="Sven Fischer" w:date="2020-06-06T00:39:00Z">
              <w:r w:rsidR="00A51156">
                <w:rPr>
                  <w:lang w:val="en-GB" w:eastAsia="zh-CN"/>
                </w:rPr>
                <w:t>, but not limited to the</w:t>
              </w:r>
            </w:ins>
            <w:ins w:id="140" w:author="Sven Fischer" w:date="2020-06-06T00:58:00Z">
              <w:r w:rsidR="00DC4425">
                <w:rPr>
                  <w:lang w:val="en-GB" w:eastAsia="zh-CN"/>
                </w:rPr>
                <w:t>se</w:t>
              </w:r>
            </w:ins>
            <w:ins w:id="141" w:author="Sven Fischer" w:date="2020-06-06T00:39:00Z">
              <w:r w:rsidR="00A51156">
                <w:rPr>
                  <w:lang w:val="en-GB" w:eastAsia="zh-CN"/>
                </w:rPr>
                <w:t xml:space="preserve"> </w:t>
              </w:r>
            </w:ins>
            <w:ins w:id="142" w:author="Sven Fischer" w:date="2020-06-06T00:58:00Z">
              <w:r w:rsidR="00DC4425">
                <w:rPr>
                  <w:lang w:val="en-GB" w:eastAsia="zh-CN"/>
                </w:rPr>
                <w:t>Options</w:t>
              </w:r>
            </w:ins>
            <w:bookmarkStart w:id="143" w:name="_GoBack"/>
            <w:bookmarkEnd w:id="143"/>
            <w:ins w:id="144"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145" w:author="Sven Fischer" w:date="2020-06-06T00:26:00Z">
              <w:r>
                <w:rPr>
                  <w:lang w:val="en-GB" w:eastAsia="zh-CN"/>
                </w:rPr>
                <w:t>In general, al</w:t>
              </w:r>
            </w:ins>
            <w:ins w:id="146" w:author="Sven Fischer" w:date="2020-06-06T00:27:00Z">
              <w:r>
                <w:rPr>
                  <w:lang w:val="en-GB" w:eastAsia="zh-CN"/>
                </w:rPr>
                <w:t>l positioning capabilities should be in LPP</w:t>
              </w:r>
            </w:ins>
            <w:ins w:id="147" w:author="Sven Fischer" w:date="2020-06-06T00:32:00Z">
              <w:r w:rsidR="008012BC">
                <w:rPr>
                  <w:lang w:val="en-GB" w:eastAsia="zh-CN"/>
                </w:rPr>
                <w:t xml:space="preserve"> (and NRPPa, when needed</w:t>
              </w:r>
            </w:ins>
            <w:ins w:id="148" w:author="Sven Fischer" w:date="2020-06-06T00:33:00Z">
              <w:r w:rsidR="008012BC">
                <w:rPr>
                  <w:lang w:val="en-GB" w:eastAsia="zh-CN"/>
                </w:rPr>
                <w:t xml:space="preserve"> at gNB</w:t>
              </w:r>
            </w:ins>
            <w:ins w:id="149" w:author="Sven Fischer" w:date="2020-06-06T00:32:00Z">
              <w:r w:rsidR="008012BC">
                <w:rPr>
                  <w:lang w:val="en-GB" w:eastAsia="zh-CN"/>
                </w:rPr>
                <w:t>)</w:t>
              </w:r>
            </w:ins>
            <w:ins w:id="150" w:author="Sven Fischer" w:date="2020-06-06T00:27:00Z">
              <w:r>
                <w:rPr>
                  <w:lang w:val="en-GB" w:eastAsia="zh-CN"/>
                </w:rPr>
                <w:t xml:space="preserve">. It is not quite clear why RRC need to be overloaded with features which are </w:t>
              </w:r>
            </w:ins>
            <w:ins w:id="151" w:author="Sven Fischer" w:date="2020-06-06T00:29:00Z">
              <w:r w:rsidR="008012BC">
                <w:rPr>
                  <w:lang w:val="en-GB" w:eastAsia="zh-CN"/>
                </w:rPr>
                <w:t xml:space="preserve">not </w:t>
              </w:r>
            </w:ins>
            <w:ins w:id="152" w:author="Sven Fischer" w:date="2020-06-06T00:27:00Z">
              <w:r>
                <w:rPr>
                  <w:lang w:val="en-GB" w:eastAsia="zh-CN"/>
                </w:rPr>
                <w:t>relevant for</w:t>
              </w:r>
            </w:ins>
            <w:ins w:id="153" w:author="Sven Fischer" w:date="2020-06-06T00:29:00Z">
              <w:r w:rsidR="008012BC">
                <w:rPr>
                  <w:lang w:val="en-GB" w:eastAsia="zh-CN"/>
                </w:rPr>
                <w:t xml:space="preserve"> system operation</w:t>
              </w:r>
            </w:ins>
            <w:ins w:id="154" w:author="Sven Fischer" w:date="2020-06-06T00:27:00Z">
              <w:r>
                <w:rPr>
                  <w:lang w:val="en-GB" w:eastAsia="zh-CN"/>
                </w:rPr>
                <w:t xml:space="preserve">.  </w:t>
              </w:r>
            </w:ins>
          </w:p>
        </w:tc>
      </w:tr>
      <w:tr w:rsidR="005A1758" w14:paraId="310E26CF" w14:textId="77777777" w:rsidTr="0054406E">
        <w:tc>
          <w:tcPr>
            <w:tcW w:w="1430" w:type="dxa"/>
          </w:tcPr>
          <w:p w14:paraId="7E81C8E3" w14:textId="77777777" w:rsidR="005A1758" w:rsidRDefault="005A1758" w:rsidP="0054406E">
            <w:pPr>
              <w:spacing w:after="0"/>
              <w:jc w:val="both"/>
              <w:rPr>
                <w:lang w:eastAsia="zh-CN"/>
              </w:rPr>
            </w:pPr>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77777777" w:rsidR="005A1758" w:rsidRDefault="005A1758" w:rsidP="0054406E">
            <w:pPr>
              <w:numPr>
                <w:ilvl w:val="0"/>
                <w:numId w:val="28"/>
              </w:numPr>
              <w:spacing w:after="0"/>
              <w:jc w:val="both"/>
              <w:rPr>
                <w:lang w:val="en-GB" w:eastAsia="zh-CN"/>
              </w:rPr>
            </w:pPr>
          </w:p>
        </w:tc>
      </w:tr>
    </w:tbl>
    <w:p w14:paraId="06F3A001" w14:textId="28AC32ED" w:rsidR="005A1758" w:rsidRDefault="005A1758" w:rsidP="005A1758">
      <w:pPr>
        <w:pStyle w:val="3GPPAgreements"/>
        <w:numPr>
          <w:ilvl w:val="0"/>
          <w:numId w:val="0"/>
        </w:numPr>
        <w:rPr>
          <w:rFonts w:eastAsia="MS Mincho"/>
          <w:sz w:val="22"/>
          <w:szCs w:val="22"/>
        </w:rPr>
      </w:pP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155"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156"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77777777" w:rsidR="00A172C9" w:rsidRDefault="00A172C9" w:rsidP="0054406E">
            <w:pPr>
              <w:spacing w:after="0"/>
              <w:jc w:val="both"/>
              <w:rPr>
                <w:lang w:eastAsia="zh-CN"/>
              </w:rPr>
            </w:pPr>
          </w:p>
        </w:tc>
        <w:tc>
          <w:tcPr>
            <w:tcW w:w="1684" w:type="dxa"/>
          </w:tcPr>
          <w:p w14:paraId="1EE1EC67" w14:textId="77777777" w:rsidR="00A172C9" w:rsidRDefault="00A172C9" w:rsidP="0054406E">
            <w:pPr>
              <w:spacing w:after="0"/>
              <w:jc w:val="both"/>
              <w:rPr>
                <w:lang w:eastAsia="zh-CN"/>
              </w:rPr>
            </w:pPr>
          </w:p>
        </w:tc>
        <w:tc>
          <w:tcPr>
            <w:tcW w:w="6236" w:type="dxa"/>
          </w:tcPr>
          <w:p w14:paraId="5C36FC1D" w14:textId="77777777" w:rsidR="00A172C9" w:rsidRDefault="00A172C9" w:rsidP="0054406E">
            <w:pPr>
              <w:numPr>
                <w:ilvl w:val="0"/>
                <w:numId w:val="28"/>
              </w:numPr>
              <w:spacing w:after="0"/>
              <w:jc w:val="both"/>
              <w:rPr>
                <w:lang w:val="en-GB" w:eastAsia="zh-CN"/>
              </w:rPr>
            </w:pPr>
          </w:p>
        </w:tc>
      </w:tr>
    </w:tbl>
    <w:p w14:paraId="6154CAB3" w14:textId="1F44CDF7" w:rsidR="00A13E40" w:rsidRDefault="00A13E40" w:rsidP="00A13E40">
      <w:pPr>
        <w:jc w:val="both"/>
        <w:rPr>
          <w:lang w:val="en-GB"/>
        </w:rPr>
      </w:pPr>
    </w:p>
    <w:p w14:paraId="2D9E3035" w14:textId="77777777" w:rsidR="00A172C9" w:rsidRDefault="00A172C9" w:rsidP="00A13E40">
      <w:pPr>
        <w:jc w:val="both"/>
        <w:rPr>
          <w:lang w:val="en-GB"/>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157" w:name="_Ref33708774"/>
      <w:bookmarkStart w:id="158"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157"/>
    <w:bookmarkEnd w:id="158"/>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As RRM measurement information including RRM based on SSB and CSI-RS is reported from UE to gNB, and gNB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159" w:author="ZTE(Phase2)" w:date="2020-05-29T17:48:00Z"/>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160"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lastRenderedPageBreak/>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161"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162"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163" w:author="Ericsson" w:date="2020-05-29T11:10:00Z"/>
                <w:lang w:val="en-GB" w:eastAsia="zh-CN"/>
              </w:rPr>
            </w:pPr>
            <w:ins w:id="164"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165" w:author="Ericsson" w:date="2020-05-29T11:10:00Z">
              <w:r>
                <w:rPr>
                  <w:lang w:val="en-GB" w:eastAsia="zh-CN"/>
                </w:rPr>
                <w:t>The capability description should also include that ss*Sup includes also support for ResultsPerSSB-Index, and csi*Sup includes also support for ResultsPerCSI-Index. Otherwise, these needs to be separate capabilities, but that should not be necessary</w:t>
              </w:r>
            </w:ins>
          </w:p>
        </w:tc>
      </w:tr>
      <w:tr w:rsidR="00B32D6C" w14:paraId="4E46F6B6" w14:textId="77777777" w:rsidTr="0054406E">
        <w:trPr>
          <w:ins w:id="166" w:author="Intel Corp - Naveen Palle" w:date="2020-05-31T07:26:00Z"/>
        </w:trPr>
        <w:tc>
          <w:tcPr>
            <w:tcW w:w="1430" w:type="dxa"/>
          </w:tcPr>
          <w:p w14:paraId="4D24469D" w14:textId="77777777" w:rsidR="00B32D6C" w:rsidRDefault="00B32D6C" w:rsidP="0054406E">
            <w:pPr>
              <w:rPr>
                <w:ins w:id="167" w:author="Intel Corp - Naveen Palle" w:date="2020-05-31T07:26:00Z"/>
                <w:lang w:val="en-GB" w:eastAsia="zh-CN"/>
              </w:rPr>
            </w:pPr>
            <w:ins w:id="168" w:author="Intel Corp - Naveen Palle" w:date="2020-05-31T07:26:00Z">
              <w:r>
                <w:rPr>
                  <w:lang w:val="en-GB" w:eastAsia="zh-CN"/>
                </w:rPr>
                <w:t>Apple</w:t>
              </w:r>
            </w:ins>
          </w:p>
        </w:tc>
        <w:tc>
          <w:tcPr>
            <w:tcW w:w="1684" w:type="dxa"/>
          </w:tcPr>
          <w:p w14:paraId="03B5C3F0" w14:textId="77777777" w:rsidR="00B32D6C" w:rsidRDefault="00B32D6C" w:rsidP="0054406E">
            <w:pPr>
              <w:rPr>
                <w:ins w:id="169" w:author="Intel Corp - Naveen Palle" w:date="2020-05-31T07:26:00Z"/>
                <w:lang w:val="en-GB" w:eastAsia="zh-CN"/>
              </w:rPr>
            </w:pPr>
            <w:ins w:id="170"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171" w:author="Intel Corp - Naveen Palle" w:date="2020-05-31T07:26:00Z"/>
              </w:rPr>
            </w:pPr>
          </w:p>
        </w:tc>
      </w:tr>
      <w:tr w:rsidR="00B32D6C" w14:paraId="0C80F5C7" w14:textId="77777777" w:rsidTr="0054406E">
        <w:trPr>
          <w:ins w:id="172" w:author="Intel Corp - Naveen Palle" w:date="2020-05-31T07:26:00Z"/>
        </w:trPr>
        <w:tc>
          <w:tcPr>
            <w:tcW w:w="1430" w:type="dxa"/>
          </w:tcPr>
          <w:p w14:paraId="13738873" w14:textId="77777777" w:rsidR="00B32D6C" w:rsidRDefault="00B32D6C" w:rsidP="0054406E">
            <w:pPr>
              <w:spacing w:after="0"/>
              <w:jc w:val="both"/>
              <w:rPr>
                <w:ins w:id="173" w:author="Intel Corp - Naveen Palle" w:date="2020-05-31T07:26:00Z"/>
                <w:lang w:val="en-GB" w:eastAsia="zh-CN"/>
              </w:rPr>
            </w:pPr>
          </w:p>
        </w:tc>
        <w:tc>
          <w:tcPr>
            <w:tcW w:w="1684" w:type="dxa"/>
          </w:tcPr>
          <w:p w14:paraId="52465F92" w14:textId="77777777" w:rsidR="00B32D6C" w:rsidRDefault="00B32D6C" w:rsidP="0054406E">
            <w:pPr>
              <w:spacing w:after="0"/>
              <w:rPr>
                <w:ins w:id="174" w:author="Intel Corp - Naveen Palle" w:date="2020-05-31T07:26:00Z"/>
                <w:lang w:val="en-GB" w:eastAsia="zh-CN"/>
              </w:rPr>
            </w:pPr>
          </w:p>
        </w:tc>
        <w:tc>
          <w:tcPr>
            <w:tcW w:w="6236" w:type="dxa"/>
          </w:tcPr>
          <w:p w14:paraId="70CD3BED" w14:textId="77777777" w:rsidR="00B32D6C" w:rsidRDefault="00B32D6C" w:rsidP="0054406E">
            <w:pPr>
              <w:spacing w:after="0"/>
              <w:jc w:val="both"/>
              <w:rPr>
                <w:ins w:id="175"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54406E">
            <w:pPr>
              <w:spacing w:after="0"/>
              <w:jc w:val="both"/>
              <w:rPr>
                <w:ins w:id="176"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ins w:id="177" w:author="ZTE(Phase2)" w:date="2020-05-29T17:49:00Z">
              <w:r>
                <w:rPr>
                  <w:rFonts w:hint="eastAsia"/>
                  <w:highlight w:val="yellow"/>
                  <w:lang w:eastAsia="zh-CN"/>
                </w:rPr>
                <w:lastRenderedPageBreak/>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lastRenderedPageBreak/>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if multiple different positioning methods are used at the same time, and this common part can be used commonly for those methods, then there needs to be the 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178" w:author="Ericsson" w:date="2020-05-29T11:10:00Z">
              <w:r>
                <w:rPr>
                  <w:lang w:val="en-GB" w:eastAsia="zh-CN"/>
                </w:rPr>
                <w:t>Ericsson</w:t>
              </w:r>
            </w:ins>
          </w:p>
        </w:tc>
        <w:tc>
          <w:tcPr>
            <w:tcW w:w="1684" w:type="dxa"/>
          </w:tcPr>
          <w:p w14:paraId="41C4A303" w14:textId="77777777" w:rsidR="00B32D6C" w:rsidRDefault="00B32D6C" w:rsidP="0054406E">
            <w:pPr>
              <w:spacing w:after="0"/>
              <w:rPr>
                <w:lang w:val="en-GB" w:eastAsia="zh-CN"/>
              </w:rPr>
            </w:pPr>
            <w:ins w:id="179"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180" w:author="Ericsson" w:date="2020-05-29T11:10:00Z"/>
                <w:lang w:val="en-GB" w:eastAsia="zh-CN"/>
              </w:rPr>
            </w:pPr>
            <w:ins w:id="181"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182" w:author="Ericsson" w:date="2020-05-29T11:10:00Z"/>
                <w:lang w:val="en-GB" w:eastAsia="zh-CN"/>
              </w:rPr>
            </w:pPr>
          </w:p>
          <w:p w14:paraId="10085660" w14:textId="77777777" w:rsidR="00B32D6C" w:rsidRDefault="00B32D6C" w:rsidP="0054406E">
            <w:pPr>
              <w:spacing w:after="0"/>
              <w:jc w:val="both"/>
              <w:rPr>
                <w:ins w:id="183" w:author="Ericsson" w:date="2020-05-29T11:10:00Z"/>
                <w:lang w:val="en-GB" w:eastAsia="zh-CN"/>
              </w:rPr>
            </w:pPr>
            <w:ins w:id="184" w:author="Ericsson" w:date="2020-05-29T11:10:00Z">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185" w:author="Ericsson" w:date="2020-05-29T11:10:00Z"/>
                <w:lang w:val="en-GB" w:eastAsia="zh-CN"/>
              </w:rPr>
            </w:pPr>
          </w:p>
          <w:p w14:paraId="63301BFE" w14:textId="77777777" w:rsidR="00B32D6C" w:rsidRDefault="00B32D6C" w:rsidP="0054406E">
            <w:pPr>
              <w:spacing w:after="0"/>
              <w:rPr>
                <w:lang w:val="en-GB" w:eastAsia="zh-CN"/>
              </w:rPr>
            </w:pPr>
            <w:ins w:id="186" w:author="Ericsson" w:date="2020-05-29T11:10:00Z">
              <w:r>
                <w:rPr>
                  <w:lang w:val="en-GB" w:eastAsia="zh-CN"/>
                </w:rPr>
                <w:t xml:space="preserve">Also, in LTE, there is a capability for motionMeasurements. Common or per positioning method? </w:t>
              </w:r>
            </w:ins>
          </w:p>
        </w:tc>
      </w:tr>
      <w:tr w:rsidR="00B32D6C" w14:paraId="38A23FD5" w14:textId="77777777" w:rsidTr="0054406E">
        <w:trPr>
          <w:ins w:id="187" w:author="Intel Corp - Naveen Palle" w:date="2020-05-31T07:26:00Z"/>
        </w:trPr>
        <w:tc>
          <w:tcPr>
            <w:tcW w:w="1430" w:type="dxa"/>
          </w:tcPr>
          <w:p w14:paraId="17536470" w14:textId="77777777" w:rsidR="00B32D6C" w:rsidRDefault="00B32D6C" w:rsidP="0054406E">
            <w:pPr>
              <w:rPr>
                <w:ins w:id="188" w:author="Intel Corp - Naveen Palle" w:date="2020-05-31T07:26:00Z"/>
                <w:lang w:val="en-GB" w:eastAsia="zh-CN"/>
              </w:rPr>
            </w:pPr>
            <w:ins w:id="189" w:author="Intel Corp - Naveen Palle" w:date="2020-05-31T07:26:00Z">
              <w:r>
                <w:rPr>
                  <w:lang w:val="en-GB" w:eastAsia="zh-CN"/>
                </w:rPr>
                <w:t>Apple</w:t>
              </w:r>
            </w:ins>
          </w:p>
        </w:tc>
        <w:tc>
          <w:tcPr>
            <w:tcW w:w="1684" w:type="dxa"/>
          </w:tcPr>
          <w:p w14:paraId="7540ED02" w14:textId="77777777" w:rsidR="00B32D6C" w:rsidRDefault="00B32D6C" w:rsidP="0054406E">
            <w:pPr>
              <w:rPr>
                <w:ins w:id="190" w:author="Intel Corp - Naveen Palle" w:date="2020-05-31T07:26:00Z"/>
                <w:lang w:val="en-GB" w:eastAsia="zh-CN"/>
              </w:rPr>
            </w:pPr>
            <w:ins w:id="191"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192" w:author="Intel Corp - Naveen Palle" w:date="2020-05-31T07:26:00Z"/>
              </w:rPr>
            </w:pPr>
          </w:p>
        </w:tc>
      </w:tr>
      <w:tr w:rsidR="00B32D6C" w14:paraId="06F14F30" w14:textId="77777777" w:rsidTr="0054406E">
        <w:trPr>
          <w:ins w:id="193" w:author="Intel Corp - Naveen Palle" w:date="2020-05-31T07:26:00Z"/>
        </w:trPr>
        <w:tc>
          <w:tcPr>
            <w:tcW w:w="1430" w:type="dxa"/>
          </w:tcPr>
          <w:p w14:paraId="43779A5B" w14:textId="77777777" w:rsidR="00B32D6C" w:rsidRDefault="00B32D6C" w:rsidP="0054406E">
            <w:pPr>
              <w:spacing w:after="0"/>
              <w:jc w:val="center"/>
              <w:rPr>
                <w:ins w:id="194" w:author="Intel Corp - Naveen Palle" w:date="2020-05-31T07:26:00Z"/>
                <w:lang w:val="en-GB" w:eastAsia="zh-CN"/>
              </w:rPr>
            </w:pPr>
          </w:p>
        </w:tc>
        <w:tc>
          <w:tcPr>
            <w:tcW w:w="1684" w:type="dxa"/>
          </w:tcPr>
          <w:p w14:paraId="5E6975F0" w14:textId="77777777" w:rsidR="00B32D6C" w:rsidRDefault="00B32D6C" w:rsidP="0054406E">
            <w:pPr>
              <w:spacing w:after="0"/>
              <w:rPr>
                <w:ins w:id="195" w:author="Intel Corp - Naveen Palle" w:date="2020-05-31T07:26:00Z"/>
                <w:lang w:val="en-GB" w:eastAsia="zh-CN"/>
              </w:rPr>
            </w:pPr>
          </w:p>
        </w:tc>
        <w:tc>
          <w:tcPr>
            <w:tcW w:w="6236" w:type="dxa"/>
          </w:tcPr>
          <w:p w14:paraId="0EDE7313" w14:textId="77777777" w:rsidR="00B32D6C" w:rsidRDefault="00B32D6C" w:rsidP="0054406E">
            <w:pPr>
              <w:spacing w:after="0"/>
              <w:jc w:val="both"/>
              <w:rPr>
                <w:ins w:id="196"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QCL capability is  is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lastRenderedPageBreak/>
              <w:t>H</w:t>
            </w:r>
            <w:r>
              <w:rPr>
                <w:lang w:val="en-GB" w:eastAsia="zh-CN"/>
              </w:rPr>
              <w:t>uawei, HiSilicon</w:t>
            </w:r>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197"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198"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199" w:author="Ericsson" w:date="2020-05-29T11:13:00Z">
              <w:r>
                <w:rPr>
                  <w:lang w:val="en-GB" w:eastAsia="zh-CN"/>
                </w:rPr>
                <w:t>These multi-option capabilities would be best represented by a BIT STRING with a bit per support, see nr-ECID-MeasSupported above</w:t>
              </w:r>
            </w:ins>
          </w:p>
        </w:tc>
      </w:tr>
      <w:tr w:rsidR="00B32D6C" w14:paraId="323FCD7A" w14:textId="77777777" w:rsidTr="0054406E">
        <w:trPr>
          <w:ins w:id="200" w:author="Intel Corp - Naveen Palle" w:date="2020-05-31T07:26:00Z"/>
        </w:trPr>
        <w:tc>
          <w:tcPr>
            <w:tcW w:w="1430" w:type="dxa"/>
          </w:tcPr>
          <w:p w14:paraId="4D7B570D" w14:textId="77777777" w:rsidR="00B32D6C" w:rsidRDefault="00B32D6C" w:rsidP="0054406E">
            <w:pPr>
              <w:rPr>
                <w:ins w:id="201" w:author="Intel Corp - Naveen Palle" w:date="2020-05-31T07:26:00Z"/>
                <w:lang w:val="en-GB" w:eastAsia="zh-CN"/>
              </w:rPr>
            </w:pPr>
            <w:ins w:id="202" w:author="Intel Corp - Naveen Palle" w:date="2020-05-31T07:26:00Z">
              <w:r>
                <w:rPr>
                  <w:lang w:val="en-GB" w:eastAsia="zh-CN"/>
                </w:rPr>
                <w:t>Apple</w:t>
              </w:r>
            </w:ins>
          </w:p>
        </w:tc>
        <w:tc>
          <w:tcPr>
            <w:tcW w:w="1684" w:type="dxa"/>
          </w:tcPr>
          <w:p w14:paraId="0FC774E7" w14:textId="77777777" w:rsidR="00B32D6C" w:rsidRDefault="00B32D6C" w:rsidP="0054406E">
            <w:pPr>
              <w:rPr>
                <w:ins w:id="203" w:author="Intel Corp - Naveen Palle" w:date="2020-05-31T07:26:00Z"/>
                <w:lang w:val="en-GB" w:eastAsia="zh-CN"/>
              </w:rPr>
            </w:pPr>
            <w:ins w:id="204"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205" w:author="Intel Corp - Naveen Palle" w:date="2020-05-31T07:26:00Z"/>
              </w:rPr>
            </w:pPr>
          </w:p>
        </w:tc>
      </w:tr>
      <w:tr w:rsidR="00B32D6C" w14:paraId="5FFB1101" w14:textId="77777777" w:rsidTr="0054406E">
        <w:trPr>
          <w:ins w:id="206" w:author="Intel Corp - Naveen Palle" w:date="2020-05-31T07:26:00Z"/>
        </w:trPr>
        <w:tc>
          <w:tcPr>
            <w:tcW w:w="1430" w:type="dxa"/>
          </w:tcPr>
          <w:p w14:paraId="54BA8594" w14:textId="77777777" w:rsidR="00B32D6C" w:rsidRDefault="00B32D6C" w:rsidP="0054406E">
            <w:pPr>
              <w:spacing w:after="0"/>
              <w:jc w:val="both"/>
              <w:rPr>
                <w:ins w:id="207" w:author="Intel Corp - Naveen Palle" w:date="2020-05-31T07:26:00Z"/>
                <w:lang w:val="en-GB" w:eastAsia="zh-CN"/>
              </w:rPr>
            </w:pPr>
          </w:p>
        </w:tc>
        <w:tc>
          <w:tcPr>
            <w:tcW w:w="1684" w:type="dxa"/>
          </w:tcPr>
          <w:p w14:paraId="12A36AD1" w14:textId="77777777" w:rsidR="00B32D6C" w:rsidRDefault="00B32D6C" w:rsidP="0054406E">
            <w:pPr>
              <w:spacing w:after="0"/>
              <w:rPr>
                <w:ins w:id="208" w:author="Intel Corp - Naveen Palle" w:date="2020-05-31T07:26:00Z"/>
                <w:lang w:val="en-GB" w:eastAsia="zh-CN"/>
              </w:rPr>
            </w:pPr>
          </w:p>
        </w:tc>
        <w:tc>
          <w:tcPr>
            <w:tcW w:w="6236" w:type="dxa"/>
          </w:tcPr>
          <w:p w14:paraId="2245848E" w14:textId="77777777" w:rsidR="00B32D6C" w:rsidRDefault="00B32D6C" w:rsidP="0054406E">
            <w:pPr>
              <w:spacing w:after="0"/>
              <w:rPr>
                <w:ins w:id="209"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210"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211"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212"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213" w:author="Intel Corp - Naveen Palle" w:date="2020-05-31T07:26:00Z"/>
        </w:trPr>
        <w:tc>
          <w:tcPr>
            <w:tcW w:w="1430" w:type="dxa"/>
          </w:tcPr>
          <w:p w14:paraId="1AC35A1F" w14:textId="77777777" w:rsidR="00B32D6C" w:rsidRDefault="00B32D6C" w:rsidP="0054406E">
            <w:pPr>
              <w:rPr>
                <w:ins w:id="214" w:author="Intel Corp - Naveen Palle" w:date="2020-05-31T07:26:00Z"/>
                <w:lang w:val="en-GB" w:eastAsia="zh-CN"/>
              </w:rPr>
            </w:pPr>
            <w:ins w:id="215" w:author="Intel Corp - Naveen Palle" w:date="2020-05-31T07:26:00Z">
              <w:r>
                <w:rPr>
                  <w:lang w:val="en-GB" w:eastAsia="zh-CN"/>
                </w:rPr>
                <w:t>Apple</w:t>
              </w:r>
            </w:ins>
          </w:p>
        </w:tc>
        <w:tc>
          <w:tcPr>
            <w:tcW w:w="1684" w:type="dxa"/>
          </w:tcPr>
          <w:p w14:paraId="5365130E" w14:textId="77777777" w:rsidR="00B32D6C" w:rsidRDefault="00B32D6C" w:rsidP="0054406E">
            <w:pPr>
              <w:rPr>
                <w:ins w:id="216" w:author="Intel Corp - Naveen Palle" w:date="2020-05-31T07:26:00Z"/>
                <w:lang w:val="en-GB" w:eastAsia="zh-CN"/>
              </w:rPr>
            </w:pPr>
            <w:ins w:id="217"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218" w:author="Intel Corp - Naveen Palle" w:date="2020-05-31T07:26:00Z"/>
              </w:rPr>
            </w:pPr>
          </w:p>
        </w:tc>
      </w:tr>
      <w:tr w:rsidR="00B32D6C" w14:paraId="65E15FBC" w14:textId="77777777" w:rsidTr="0054406E">
        <w:trPr>
          <w:ins w:id="219" w:author="Intel Corp - Naveen Palle" w:date="2020-05-31T07:26:00Z"/>
        </w:trPr>
        <w:tc>
          <w:tcPr>
            <w:tcW w:w="1430" w:type="dxa"/>
          </w:tcPr>
          <w:p w14:paraId="0B67DFCD" w14:textId="77777777" w:rsidR="00B32D6C" w:rsidRDefault="00B32D6C" w:rsidP="0054406E">
            <w:pPr>
              <w:spacing w:after="0"/>
              <w:jc w:val="both"/>
              <w:rPr>
                <w:ins w:id="220" w:author="Intel Corp - Naveen Palle" w:date="2020-05-31T07:26:00Z"/>
                <w:lang w:val="en-GB" w:eastAsia="zh-CN"/>
              </w:rPr>
            </w:pPr>
          </w:p>
        </w:tc>
        <w:tc>
          <w:tcPr>
            <w:tcW w:w="1684" w:type="dxa"/>
          </w:tcPr>
          <w:p w14:paraId="2B018009" w14:textId="77777777" w:rsidR="00B32D6C" w:rsidRDefault="00B32D6C" w:rsidP="0054406E">
            <w:pPr>
              <w:spacing w:after="0"/>
              <w:rPr>
                <w:ins w:id="221" w:author="Intel Corp - Naveen Palle" w:date="2020-05-31T07:26:00Z"/>
                <w:lang w:val="en-GB" w:eastAsia="zh-CN"/>
              </w:rPr>
            </w:pPr>
          </w:p>
        </w:tc>
        <w:tc>
          <w:tcPr>
            <w:tcW w:w="6236" w:type="dxa"/>
          </w:tcPr>
          <w:p w14:paraId="73999476" w14:textId="77777777" w:rsidR="00B32D6C" w:rsidRDefault="00B32D6C" w:rsidP="0054406E">
            <w:pPr>
              <w:spacing w:after="0"/>
              <w:rPr>
                <w:ins w:id="222"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223"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224"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225" w:author="Intel Corp - Naveen Palle" w:date="2020-05-31T07:26:00Z"/>
        </w:trPr>
        <w:tc>
          <w:tcPr>
            <w:tcW w:w="1430" w:type="dxa"/>
          </w:tcPr>
          <w:p w14:paraId="1CF155D5" w14:textId="77777777" w:rsidR="00B32D6C" w:rsidRDefault="00B32D6C" w:rsidP="0054406E">
            <w:pPr>
              <w:rPr>
                <w:ins w:id="226" w:author="Intel Corp - Naveen Palle" w:date="2020-05-31T07:26:00Z"/>
                <w:lang w:val="en-GB" w:eastAsia="zh-CN"/>
              </w:rPr>
            </w:pPr>
            <w:ins w:id="227" w:author="Intel Corp - Naveen Palle" w:date="2020-05-31T07:26:00Z">
              <w:r>
                <w:rPr>
                  <w:lang w:val="en-GB" w:eastAsia="zh-CN"/>
                </w:rPr>
                <w:t>Apple</w:t>
              </w:r>
            </w:ins>
          </w:p>
        </w:tc>
        <w:tc>
          <w:tcPr>
            <w:tcW w:w="1684" w:type="dxa"/>
          </w:tcPr>
          <w:p w14:paraId="7176840C" w14:textId="77777777" w:rsidR="00B32D6C" w:rsidRDefault="00B32D6C" w:rsidP="0054406E">
            <w:pPr>
              <w:rPr>
                <w:ins w:id="228" w:author="Intel Corp - Naveen Palle" w:date="2020-05-31T07:26:00Z"/>
                <w:lang w:val="en-GB" w:eastAsia="zh-CN"/>
              </w:rPr>
            </w:pPr>
            <w:ins w:id="229"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230" w:author="Intel Corp - Naveen Palle" w:date="2020-05-31T07:26:00Z"/>
              </w:rPr>
            </w:pPr>
          </w:p>
        </w:tc>
      </w:tr>
      <w:tr w:rsidR="00B32D6C" w14:paraId="72DD0BE3" w14:textId="77777777" w:rsidTr="0054406E">
        <w:trPr>
          <w:ins w:id="231" w:author="Intel Corp - Naveen Palle" w:date="2020-05-31T07:26:00Z"/>
        </w:trPr>
        <w:tc>
          <w:tcPr>
            <w:tcW w:w="1430" w:type="dxa"/>
          </w:tcPr>
          <w:p w14:paraId="7F991DF8" w14:textId="77777777" w:rsidR="00B32D6C" w:rsidRDefault="00B32D6C" w:rsidP="0054406E">
            <w:pPr>
              <w:spacing w:after="0"/>
              <w:jc w:val="both"/>
              <w:rPr>
                <w:ins w:id="232" w:author="Intel Corp - Naveen Palle" w:date="2020-05-31T07:26:00Z"/>
                <w:lang w:val="en-GB" w:eastAsia="zh-CN"/>
              </w:rPr>
            </w:pPr>
          </w:p>
        </w:tc>
        <w:tc>
          <w:tcPr>
            <w:tcW w:w="1684" w:type="dxa"/>
          </w:tcPr>
          <w:p w14:paraId="301FBDF0" w14:textId="77777777" w:rsidR="00B32D6C" w:rsidRDefault="00B32D6C" w:rsidP="0054406E">
            <w:pPr>
              <w:spacing w:after="0"/>
              <w:rPr>
                <w:ins w:id="233" w:author="Intel Corp - Naveen Palle" w:date="2020-05-31T07:26:00Z"/>
                <w:lang w:val="en-GB" w:eastAsia="zh-CN"/>
              </w:rPr>
            </w:pPr>
          </w:p>
        </w:tc>
        <w:tc>
          <w:tcPr>
            <w:tcW w:w="6236" w:type="dxa"/>
          </w:tcPr>
          <w:p w14:paraId="4CC669FE" w14:textId="77777777" w:rsidR="00B32D6C" w:rsidRDefault="00B32D6C" w:rsidP="0054406E">
            <w:pPr>
              <w:spacing w:after="0"/>
              <w:rPr>
                <w:ins w:id="234"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lastRenderedPageBreak/>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235"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236"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237"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238" w:author="Intel Corp - Naveen Palle" w:date="2020-05-31T07:27:00Z"/>
        </w:trPr>
        <w:tc>
          <w:tcPr>
            <w:tcW w:w="1430" w:type="dxa"/>
          </w:tcPr>
          <w:p w14:paraId="00E3859F" w14:textId="77777777" w:rsidR="00B32D6C" w:rsidRDefault="00B32D6C" w:rsidP="0054406E">
            <w:pPr>
              <w:spacing w:after="0"/>
              <w:jc w:val="both"/>
              <w:rPr>
                <w:ins w:id="239" w:author="Intel Corp - Naveen Palle" w:date="2020-05-31T07:27:00Z"/>
                <w:lang w:val="en-GB" w:eastAsia="zh-CN"/>
              </w:rPr>
            </w:pPr>
            <w:ins w:id="240"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241" w:author="Intel Corp - Naveen Palle" w:date="2020-05-31T07:27:00Z"/>
                <w:lang w:val="en-GB" w:eastAsia="zh-CN"/>
              </w:rPr>
            </w:pPr>
            <w:ins w:id="242"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243" w:author="Intel Corp - Naveen Palle" w:date="2020-05-31T07:27:00Z"/>
                <w:lang w:val="en-GB" w:eastAsia="zh-CN"/>
              </w:rPr>
            </w:pPr>
            <w:ins w:id="244" w:author="Intel Corp - Naveen Palle" w:date="2020-05-31T07:27:00Z">
              <w:r>
                <w:rPr>
                  <w:lang w:val="en-GB" w:eastAsia="zh-CN"/>
                </w:rPr>
                <w:t>Wait for RAN4 progress first.</w:t>
              </w:r>
            </w:ins>
          </w:p>
        </w:tc>
      </w:tr>
      <w:tr w:rsidR="00B32D6C" w14:paraId="21273E0F" w14:textId="77777777" w:rsidTr="0054406E">
        <w:trPr>
          <w:ins w:id="245" w:author="Intel Corp - Naveen Palle" w:date="2020-05-31T07:27:00Z"/>
        </w:trPr>
        <w:tc>
          <w:tcPr>
            <w:tcW w:w="1430" w:type="dxa"/>
          </w:tcPr>
          <w:p w14:paraId="32175A90" w14:textId="77777777" w:rsidR="00B32D6C" w:rsidRDefault="00B32D6C" w:rsidP="0054406E">
            <w:pPr>
              <w:spacing w:after="0"/>
              <w:jc w:val="both"/>
              <w:rPr>
                <w:ins w:id="246" w:author="Intel Corp - Naveen Palle" w:date="2020-05-31T07:27:00Z"/>
                <w:lang w:val="en-GB" w:eastAsia="zh-CN"/>
              </w:rPr>
            </w:pPr>
          </w:p>
        </w:tc>
        <w:tc>
          <w:tcPr>
            <w:tcW w:w="1684" w:type="dxa"/>
          </w:tcPr>
          <w:p w14:paraId="44FA2074" w14:textId="77777777" w:rsidR="00B32D6C" w:rsidRDefault="00B32D6C" w:rsidP="0054406E">
            <w:pPr>
              <w:spacing w:after="0"/>
              <w:rPr>
                <w:ins w:id="247" w:author="Intel Corp - Naveen Palle" w:date="2020-05-31T07:27:00Z"/>
                <w:lang w:val="en-GB" w:eastAsia="zh-CN"/>
              </w:rPr>
            </w:pPr>
          </w:p>
        </w:tc>
        <w:tc>
          <w:tcPr>
            <w:tcW w:w="6236" w:type="dxa"/>
          </w:tcPr>
          <w:p w14:paraId="4ABBC952" w14:textId="77777777" w:rsidR="00B32D6C" w:rsidRDefault="00B32D6C" w:rsidP="0054406E">
            <w:pPr>
              <w:spacing w:after="0"/>
              <w:rPr>
                <w:ins w:id="248"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249" w:author="Intel Corp - Naveen Palle" w:date="2020-05-31T07:27:00Z">
        <w:r>
          <w:rPr>
            <w:rFonts w:ascii="Arial" w:hAnsi="Arial" w:cs="Arial"/>
            <w:lang w:val="en-GB"/>
          </w:rPr>
          <w:t>3</w:t>
        </w:r>
      </w:ins>
      <w:del w:id="250"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lastRenderedPageBreak/>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[PathLoss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 xml:space="preserve">ot clear how the grouping can be done. Not possible to put the current feature group under one feature group. So in our understanding, it would </w:t>
            </w:r>
            <w:r>
              <w:rPr>
                <w:lang w:val="en-GB" w:eastAsia="zh-CN"/>
              </w:rPr>
              <w:lastRenderedPageBreak/>
              <w:t>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251" w:author="Intel Corp - Naveen Palle" w:date="2020-05-31T07:27:00Z"/>
        </w:trPr>
        <w:tc>
          <w:tcPr>
            <w:tcW w:w="1430" w:type="dxa"/>
          </w:tcPr>
          <w:p w14:paraId="7C41D1D6" w14:textId="77777777" w:rsidR="00B32D6C" w:rsidRDefault="00B32D6C" w:rsidP="0054406E">
            <w:pPr>
              <w:spacing w:after="0"/>
              <w:jc w:val="both"/>
              <w:rPr>
                <w:ins w:id="252" w:author="Intel Corp - Naveen Palle" w:date="2020-05-31T07:27:00Z"/>
                <w:lang w:val="en-GB" w:eastAsia="zh-CN"/>
              </w:rPr>
            </w:pPr>
            <w:ins w:id="253"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254" w:author="Intel Corp - Naveen Palle" w:date="2020-05-31T07:27:00Z"/>
                <w:lang w:val="en-GB" w:eastAsia="zh-CN"/>
              </w:rPr>
            </w:pPr>
            <w:ins w:id="255"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256"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257" w:author="Ericsson" w:date="2020-05-29T11:12:00Z">
              <w:r>
                <w:rPr>
                  <w:lang w:val="en-GB" w:eastAsia="zh-CN"/>
                </w:rPr>
                <w:t>Ericsson</w:t>
              </w:r>
            </w:ins>
          </w:p>
        </w:tc>
        <w:tc>
          <w:tcPr>
            <w:tcW w:w="1684" w:type="dxa"/>
          </w:tcPr>
          <w:p w14:paraId="0041EA66" w14:textId="77777777" w:rsidR="00B32D6C" w:rsidRDefault="00B32D6C" w:rsidP="0054406E">
            <w:pPr>
              <w:spacing w:after="0"/>
              <w:rPr>
                <w:lang w:val="en-GB" w:eastAsia="zh-CN"/>
              </w:rPr>
            </w:pPr>
            <w:ins w:id="258"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259" w:author="Ericsson" w:date="2020-05-29T11:12:00Z"/>
                <w:lang w:val="en-GB" w:eastAsia="zh-CN"/>
              </w:rPr>
            </w:pPr>
            <w:ins w:id="260"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261" w:author="Ericsson" w:date="2020-05-29T11:12:00Z"/>
                <w:lang w:val="en-GB" w:eastAsia="zh-CN"/>
              </w:rPr>
            </w:pPr>
          </w:p>
          <w:p w14:paraId="36656C68" w14:textId="77777777" w:rsidR="00B32D6C" w:rsidRDefault="00B32D6C" w:rsidP="0054406E">
            <w:pPr>
              <w:spacing w:after="0"/>
              <w:jc w:val="both"/>
              <w:rPr>
                <w:ins w:id="262" w:author="Ericsson" w:date="2020-05-29T11:12:00Z"/>
                <w:lang w:val="en-GB" w:eastAsia="zh-CN"/>
              </w:rPr>
            </w:pPr>
            <w:ins w:id="263"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264" w:author="Ericsson" w:date="2020-05-29T11:12:00Z"/>
              </w:rPr>
            </w:pPr>
            <w:ins w:id="265" w:author="Ericsson" w:date="2020-05-29T11:12:00Z">
              <w:r>
                <w:t>FeatureSetUplink-v16xy ::=                SEQUENCE {</w:t>
              </w:r>
            </w:ins>
          </w:p>
          <w:p w14:paraId="557C3983" w14:textId="77777777" w:rsidR="00B32D6C" w:rsidRDefault="00B32D6C" w:rsidP="0054406E">
            <w:pPr>
              <w:pStyle w:val="PL"/>
              <w:rPr>
                <w:ins w:id="266" w:author="Ericsson" w:date="2020-05-29T11:12:00Z"/>
              </w:rPr>
            </w:pPr>
            <w:ins w:id="267" w:author="Ericsson" w:date="2020-05-29T11:12:00Z">
              <w:r>
                <w:tab/>
                <w:t>supportedSRS-PosResources-r16              SRS-PosResources-r16                                          OPTIONAL,</w:t>
              </w:r>
            </w:ins>
          </w:p>
          <w:p w14:paraId="19B7439D" w14:textId="77777777" w:rsidR="00B32D6C" w:rsidRDefault="00B32D6C" w:rsidP="0054406E">
            <w:pPr>
              <w:pStyle w:val="PL"/>
              <w:rPr>
                <w:ins w:id="268" w:author="Ericsson" w:date="2020-05-29T11:12:00Z"/>
              </w:rPr>
            </w:pPr>
          </w:p>
          <w:p w14:paraId="26A99C87" w14:textId="77777777" w:rsidR="00B32D6C" w:rsidRDefault="00B32D6C" w:rsidP="0054406E">
            <w:pPr>
              <w:pStyle w:val="PL"/>
              <w:rPr>
                <w:ins w:id="269" w:author="Ericsson" w:date="2020-05-29T11:12:00Z"/>
              </w:rPr>
            </w:pPr>
            <w:ins w:id="270" w:author="Ericsson" w:date="2020-05-29T11:12:00Z">
              <w:r>
                <w:t>}</w:t>
              </w:r>
            </w:ins>
          </w:p>
          <w:p w14:paraId="53E6AD40" w14:textId="77777777" w:rsidR="00B32D6C" w:rsidRDefault="00B32D6C" w:rsidP="0054406E">
            <w:pPr>
              <w:pStyle w:val="PL"/>
              <w:rPr>
                <w:ins w:id="271" w:author="Ericsson" w:date="2020-05-29T11:12:00Z"/>
              </w:rPr>
            </w:pPr>
          </w:p>
          <w:p w14:paraId="539151A8" w14:textId="77777777" w:rsidR="00B32D6C" w:rsidRDefault="00B32D6C" w:rsidP="0054406E">
            <w:pPr>
              <w:pStyle w:val="PL"/>
              <w:rPr>
                <w:ins w:id="272" w:author="Ericsson" w:date="2020-05-29T11:12:00Z"/>
              </w:rPr>
            </w:pPr>
            <w:ins w:id="273" w:author="Ericsson" w:date="2020-05-29T11:12:00Z">
              <w:r>
                <w:t>SRS-PosResources-r16 ::=                           SEQUENCE {</w:t>
              </w:r>
            </w:ins>
          </w:p>
          <w:p w14:paraId="08F678F8" w14:textId="77777777" w:rsidR="00B32D6C" w:rsidRDefault="00B32D6C" w:rsidP="0054406E">
            <w:pPr>
              <w:pStyle w:val="PL"/>
              <w:rPr>
                <w:ins w:id="274" w:author="Ericsson" w:date="2020-05-29T11:12:00Z"/>
              </w:rPr>
            </w:pPr>
            <w:ins w:id="275" w:author="Ericsson" w:date="2020-05-29T11:12:00Z">
              <w:r>
                <w:t xml:space="preserve">    maxNumberAperiodicSRS-PerBWP-r16                ENUMERATED {n1, n2, n4, n8, n16, n32, n64},</w:t>
              </w:r>
            </w:ins>
          </w:p>
          <w:p w14:paraId="728B7AE3" w14:textId="77777777" w:rsidR="00B32D6C" w:rsidRDefault="00B32D6C" w:rsidP="0054406E">
            <w:pPr>
              <w:pStyle w:val="PL"/>
              <w:rPr>
                <w:ins w:id="276" w:author="Ericsson" w:date="2020-05-29T11:12:00Z"/>
              </w:rPr>
            </w:pPr>
            <w:ins w:id="277"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278" w:author="Ericsson" w:date="2020-05-29T11:12:00Z"/>
              </w:rPr>
            </w:pPr>
            <w:ins w:id="279" w:author="Ericsson" w:date="2020-05-29T11:12:00Z">
              <w:r>
                <w:t xml:space="preserve">    maxNumberPeriodicSRS-PerBWP-r16                 ENUMERATED {n1, n2, n4, n8, n16},</w:t>
              </w:r>
            </w:ins>
          </w:p>
          <w:p w14:paraId="629604D1" w14:textId="77777777" w:rsidR="00B32D6C" w:rsidRDefault="00B32D6C" w:rsidP="0054406E">
            <w:pPr>
              <w:pStyle w:val="PL"/>
              <w:rPr>
                <w:ins w:id="280" w:author="Ericsson" w:date="2020-05-29T11:12:00Z"/>
                <w:lang w:val="sv-SE"/>
              </w:rPr>
            </w:pPr>
            <w:ins w:id="281"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282" w:author="Ericsson" w:date="2020-05-29T11:12:00Z"/>
              </w:rPr>
            </w:pPr>
            <w:ins w:id="283"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284" w:author="Ericsson" w:date="2020-05-29T11:12:00Z"/>
              </w:rPr>
            </w:pPr>
            <w:ins w:id="285" w:author="Ericsson" w:date="2020-05-29T11:12:00Z">
              <w:r>
                <w:t xml:space="preserve">    maxNumberSemiPersistentSRS-PerBWP-PerSlot-r16   INTEGER (1..6),</w:t>
              </w:r>
            </w:ins>
          </w:p>
          <w:p w14:paraId="53FA4D9E" w14:textId="77777777" w:rsidR="00B32D6C" w:rsidRDefault="00B32D6C" w:rsidP="0054406E">
            <w:pPr>
              <w:pStyle w:val="PL"/>
              <w:rPr>
                <w:ins w:id="286" w:author="Ericsson" w:date="2020-05-29T11:12:00Z"/>
              </w:rPr>
            </w:pPr>
            <w:ins w:id="287" w:author="Ericsson" w:date="2020-05-29T11:12:00Z">
              <w:r>
                <w:t xml:space="preserve">    maxNumberSRS-Ports-PerResource-r16              ENUMERATED {n1, n2, n4}</w:t>
              </w:r>
            </w:ins>
          </w:p>
          <w:p w14:paraId="4480960B" w14:textId="77777777" w:rsidR="00B32D6C" w:rsidRDefault="00B32D6C" w:rsidP="0054406E">
            <w:pPr>
              <w:pStyle w:val="PL"/>
              <w:rPr>
                <w:ins w:id="288" w:author="Ericsson" w:date="2020-05-29T11:12:00Z"/>
              </w:rPr>
            </w:pPr>
            <w:ins w:id="289" w:author="Ericsson" w:date="2020-05-29T11:12:00Z">
              <w:r>
                <w:t>}</w:t>
              </w:r>
            </w:ins>
          </w:p>
          <w:p w14:paraId="1408F034" w14:textId="77777777" w:rsidR="00B32D6C" w:rsidRDefault="00B32D6C" w:rsidP="0054406E">
            <w:pPr>
              <w:pStyle w:val="PL"/>
              <w:rPr>
                <w:ins w:id="290" w:author="Ericsson" w:date="2020-05-29T11:12:00Z"/>
              </w:rPr>
            </w:pPr>
          </w:p>
          <w:p w14:paraId="35F3A3F4" w14:textId="77777777" w:rsidR="00B32D6C" w:rsidRDefault="00B32D6C" w:rsidP="0054406E">
            <w:pPr>
              <w:spacing w:after="0"/>
              <w:jc w:val="both"/>
              <w:rPr>
                <w:ins w:id="291" w:author="Ericsson" w:date="2020-05-29T11:12:00Z"/>
                <w:lang w:val="en-GB" w:eastAsia="zh-CN"/>
              </w:rPr>
            </w:pPr>
          </w:p>
          <w:p w14:paraId="5EE58FCC" w14:textId="77777777" w:rsidR="00B32D6C" w:rsidRDefault="00B32D6C" w:rsidP="0054406E">
            <w:pPr>
              <w:spacing w:after="0"/>
              <w:jc w:val="both"/>
              <w:rPr>
                <w:ins w:id="292"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lastRenderedPageBreak/>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293" w:author="Intel Corp - Naveen Palle" w:date="2020-05-31T07:28:00Z"/>
        </w:trPr>
        <w:tc>
          <w:tcPr>
            <w:tcW w:w="1430" w:type="dxa"/>
          </w:tcPr>
          <w:p w14:paraId="1A4B5C2D" w14:textId="77777777" w:rsidR="00B32D6C" w:rsidRDefault="00B32D6C" w:rsidP="0054406E">
            <w:pPr>
              <w:spacing w:after="0"/>
              <w:jc w:val="both"/>
              <w:rPr>
                <w:ins w:id="294" w:author="Intel Corp - Naveen Palle" w:date="2020-05-31T07:28:00Z"/>
                <w:lang w:val="en-GB" w:eastAsia="zh-CN"/>
              </w:rPr>
            </w:pPr>
            <w:ins w:id="295"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296" w:author="Intel Corp - Naveen Palle" w:date="2020-05-31T07:28:00Z"/>
                <w:lang w:val="en-GB" w:eastAsia="zh-CN"/>
              </w:rPr>
            </w:pPr>
            <w:ins w:id="297"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298"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299"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300"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BodyText"/>
              <w:rPr>
                <w:ins w:id="301" w:author="Ericsson" w:date="2020-05-29T11:12:00Z"/>
                <w:rFonts w:eastAsiaTheme="minorHAnsi"/>
              </w:rPr>
            </w:pPr>
            <w:ins w:id="302" w:author="Ericsson" w:date="2020-05-29T11:12:00Z">
              <w:r>
                <w:t xml:space="preserve">As gNB needs to configure the SRS, thus it should know the UL SRS capability. If UE has to send the same capability info to LMF this will increase significant load in LPP. The signaling required would be per UE and would be required to be sent every time when UL related positioning </w:t>
              </w:r>
              <w:r>
                <w:lastRenderedPageBreak/>
                <w:t>method is to be used. It is better if a simplified UE capability requiring few bits is used such as</w:t>
              </w:r>
            </w:ins>
          </w:p>
          <w:p w14:paraId="5773A993" w14:textId="77777777" w:rsidR="00B32D6C" w:rsidRDefault="00B32D6C" w:rsidP="0054406E">
            <w:pPr>
              <w:pStyle w:val="PL"/>
              <w:rPr>
                <w:ins w:id="303" w:author="Ericsson" w:date="2020-05-29T11:12:00Z"/>
                <w:highlight w:val="yellow"/>
              </w:rPr>
            </w:pPr>
            <w:ins w:id="304" w:author="Ericsson" w:date="2020-05-29T11:12:00Z">
              <w:r>
                <w:rPr>
                  <w:highlight w:val="yellow"/>
                </w:rPr>
                <w:t xml:space="preserve">multi-RTT-measurementSupport              </w:t>
              </w:r>
              <w:r>
                <w:rPr>
                  <w:color w:val="993366"/>
                  <w:highlight w:val="yellow"/>
                </w:rPr>
                <w:t>ENUMERATED</w:t>
              </w:r>
              <w:r>
                <w:rPr>
                  <w:highlight w:val="yellow"/>
                </w:rPr>
                <w:t xml:space="preserve"> {supported},</w:t>
              </w:r>
            </w:ins>
          </w:p>
          <w:p w14:paraId="0B3D42E0" w14:textId="77777777" w:rsidR="00B32D6C" w:rsidRDefault="00B32D6C" w:rsidP="0054406E">
            <w:pPr>
              <w:pStyle w:val="PL"/>
              <w:rPr>
                <w:ins w:id="305" w:author="Ericsson" w:date="2020-05-29T11:12:00Z"/>
                <w:highlight w:val="yellow"/>
              </w:rPr>
            </w:pPr>
            <w:ins w:id="306" w:author="Ericsson" w:date="2020-05-29T11:12:00Z">
              <w:r>
                <w:rPr>
                  <w:highlight w:val="yellow"/>
                </w:rPr>
                <w:t>aperiodicSRS-Support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307" w:author="Ericsson" w:date="2020-05-29T11:12:00Z"/>
                <w:highlight w:val="yellow"/>
              </w:rPr>
            </w:pPr>
            <w:ins w:id="308" w:author="Ericsson" w:date="2020-05-29T11:12:00Z">
              <w:r>
                <w:rPr>
                  <w:highlight w:val="yellow"/>
                </w:rPr>
                <w:t xml:space="preserve">aperiodicSRS-NeighborCellSupport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309" w:author="Ericsson" w:date="2020-05-29T11:12:00Z"/>
                <w:highlight w:val="yellow"/>
              </w:rPr>
            </w:pPr>
            <w:ins w:id="310" w:author="Ericsson" w:date="2020-05-29T11:12:00Z">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311" w:author="Ericsson" w:date="2020-05-29T11:12:00Z"/>
                <w:lang w:val="en-GB" w:eastAsia="zh-CN"/>
              </w:rPr>
            </w:pPr>
          </w:p>
          <w:p w14:paraId="0117BDB7" w14:textId="77777777" w:rsidR="00B32D6C" w:rsidRDefault="00B32D6C" w:rsidP="0054406E">
            <w:pPr>
              <w:spacing w:after="0"/>
              <w:jc w:val="both"/>
              <w:rPr>
                <w:ins w:id="312" w:author="Ericsson" w:date="2020-05-29T11:12:00Z"/>
                <w:lang w:val="en-GB" w:eastAsia="zh-CN"/>
              </w:rPr>
            </w:pPr>
            <w:ins w:id="313" w:author="Ericsson" w:date="2020-05-29T11:12:00Z">
              <w:r>
                <w:rPr>
                  <w:lang w:val="en-GB" w:eastAsia="zh-CN"/>
                </w:rPr>
                <w:t>As the final decision for SRS configuration (including spatial relations) are done by gNB; gNB can assess based upon LMF recommendations on configuration needed to fulfil Positioning QoS and for spatial relations.</w:t>
              </w:r>
            </w:ins>
          </w:p>
          <w:p w14:paraId="06D5C19E" w14:textId="77777777" w:rsidR="00B32D6C" w:rsidRDefault="00B32D6C" w:rsidP="0054406E">
            <w:pPr>
              <w:rPr>
                <w:ins w:id="314" w:author="Ericsson" w:date="2020-05-29T11:12:00Z"/>
                <w:lang w:val="en-GB" w:eastAsia="zh-CN"/>
              </w:rPr>
            </w:pPr>
          </w:p>
          <w:p w14:paraId="51717D5A" w14:textId="77777777" w:rsidR="00B32D6C" w:rsidRDefault="00B32D6C" w:rsidP="0054406E">
            <w:pPr>
              <w:rPr>
                <w:ins w:id="315" w:author="Ericsson" w:date="2020-05-29T11:12:00Z"/>
                <w:rFonts w:eastAsiaTheme="minorHAnsi"/>
              </w:rPr>
            </w:pPr>
            <w:ins w:id="316" w:author="Ericsson" w:date="2020-05-29T11:12:00Z">
              <w:r>
                <w:rPr>
                  <w:lang w:val="en-GB" w:eastAsia="zh-CN"/>
                </w:rPr>
                <w:t>Thus, t</w:t>
              </w:r>
              <w:r>
                <w:t>here is no need for the UE to send UE capability to both gNB and LMF. To simplify signalling, the existing mechanism for gNB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317"/>
      <w:r w:rsidRPr="003F081D">
        <w:rPr>
          <w:rFonts w:ascii="Arial" w:hAnsi="Arial" w:cs="Arial"/>
          <w:b/>
          <w:bCs/>
          <w:highlight w:val="cyan"/>
          <w:lang w:val="en-GB"/>
        </w:rPr>
        <w:t>Proposal</w:t>
      </w:r>
      <w:commentRangeEnd w:id="317"/>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317"/>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590079" w:rsidRDefault="00590079">
      <w:pPr>
        <w:pStyle w:val="CommentText"/>
      </w:pPr>
      <w:r>
        <w:rPr>
          <w:rStyle w:val="CommentReference"/>
        </w:rPr>
        <w:annotationRef/>
      </w:r>
      <w:r>
        <w:t>Based on latest inputs, 6 companies agreed to indicate it per positioning method;</w:t>
      </w:r>
    </w:p>
  </w:comment>
  <w:comment w:id="317" w:author="Huawei" w:date="2020-05-30T21:46:00Z" w:initials="Huawei">
    <w:p w14:paraId="41E4F02C" w14:textId="77777777" w:rsidR="00590079" w:rsidRDefault="00590079"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590079" w:rsidRPr="00590066" w:rsidRDefault="00590079"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34554"/>
  <w16cid:commentId w16cid:paraId="06DE96D0" w16cid:durableId="22825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94466" w14:textId="77777777" w:rsidR="002F2964" w:rsidRDefault="002F2964">
      <w:pPr>
        <w:spacing w:after="0" w:line="240" w:lineRule="auto"/>
      </w:pPr>
      <w:r>
        <w:separator/>
      </w:r>
    </w:p>
  </w:endnote>
  <w:endnote w:type="continuationSeparator" w:id="0">
    <w:p w14:paraId="523BFBA6" w14:textId="77777777" w:rsidR="002F2964" w:rsidRDefault="002F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3D0C7" w14:textId="77777777" w:rsidR="002F2964" w:rsidRDefault="002F2964">
      <w:pPr>
        <w:spacing w:after="0" w:line="240" w:lineRule="auto"/>
      </w:pPr>
      <w:r>
        <w:separator/>
      </w:r>
    </w:p>
  </w:footnote>
  <w:footnote w:type="continuationSeparator" w:id="0">
    <w:p w14:paraId="342F02B3" w14:textId="77777777" w:rsidR="002F2964" w:rsidRDefault="002F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28"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4"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24"/>
  </w:num>
  <w:num w:numId="4">
    <w:abstractNumId w:val="7"/>
  </w:num>
  <w:num w:numId="5">
    <w:abstractNumId w:val="32"/>
  </w:num>
  <w:num w:numId="6">
    <w:abstractNumId w:val="29"/>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3"/>
  </w:num>
  <w:num w:numId="12">
    <w:abstractNumId w:val="14"/>
  </w:num>
  <w:num w:numId="13">
    <w:abstractNumId w:val="23"/>
  </w:num>
  <w:num w:numId="14">
    <w:abstractNumId w:val="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
  </w:num>
  <w:num w:numId="20">
    <w:abstractNumId w:val="1"/>
  </w:num>
  <w:num w:numId="21">
    <w:abstractNumId w:val="6"/>
  </w:num>
  <w:num w:numId="22">
    <w:abstractNumId w:val="10"/>
  </w:num>
  <w:num w:numId="23">
    <w:abstractNumId w:val="3"/>
  </w:num>
  <w:num w:numId="24">
    <w:abstractNumId w:val="26"/>
  </w:num>
  <w:num w:numId="25">
    <w:abstractNumId w:val="28"/>
  </w:num>
  <w:num w:numId="26">
    <w:abstractNumId w:val="15"/>
  </w:num>
  <w:num w:numId="27">
    <w:abstractNumId w:val="34"/>
  </w:num>
  <w:num w:numId="28">
    <w:abstractNumId w:val="33"/>
  </w:num>
  <w:num w:numId="29">
    <w:abstractNumId w:val="31"/>
  </w:num>
  <w:num w:numId="30">
    <w:abstractNumId w:val="27"/>
  </w:num>
  <w:num w:numId="31">
    <w:abstractNumId w:val="25"/>
  </w:num>
  <w:num w:numId="32">
    <w:abstractNumId w:val="19"/>
  </w:num>
  <w:num w:numId="33">
    <w:abstractNumId w:val="8"/>
  </w:num>
  <w:num w:numId="34">
    <w:abstractNumId w:val="5"/>
  </w:num>
  <w:num w:numId="35">
    <w:abstractNumId w:val="11"/>
  </w:num>
  <w:num w:numId="36">
    <w:abstractNumId w:val="12"/>
  </w:num>
  <w:num w:numId="37">
    <w:abstractNumId w:val="12"/>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Sven Fischer">
    <w15:presenceInfo w15:providerId="None" w15:userId="Sven Fischer"/>
  </w15:person>
  <w15:person w15:author="Ericsson">
    <w15:presenceInfo w15:providerId="None" w15:userId="Ericsson"/>
  </w15:person>
  <w15:person w15:author="ZTE(Phase2)">
    <w15:presenceInfo w15:providerId="None" w15:userId="ZTE(Phase2)"/>
  </w15:person>
  <w15:person w15:author="Intel Corp - Naveen Palle">
    <w15:presenceInfo w15:providerId="None" w15:userId="Intel Corp - Naveen Pal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FD3"/>
    <w:rsid w:val="002F005E"/>
    <w:rsid w:val="002F1C7B"/>
    <w:rsid w:val="002F2964"/>
    <w:rsid w:val="002F4027"/>
    <w:rsid w:val="002F5F16"/>
    <w:rsid w:val="002F639D"/>
    <w:rsid w:val="002F6FDD"/>
    <w:rsid w:val="00301179"/>
    <w:rsid w:val="003024D7"/>
    <w:rsid w:val="003031D2"/>
    <w:rsid w:val="00306116"/>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B5F"/>
    <w:rsid w:val="0051417A"/>
    <w:rsid w:val="005149E8"/>
    <w:rsid w:val="005167EF"/>
    <w:rsid w:val="005168A3"/>
    <w:rsid w:val="005173FF"/>
    <w:rsid w:val="00520ADD"/>
    <w:rsid w:val="005211D1"/>
    <w:rsid w:val="0052161C"/>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3E46"/>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F14C8"/>
    <w:rsid w:val="00AF1EAD"/>
    <w:rsid w:val="00AF2176"/>
    <w:rsid w:val="00AF3B88"/>
    <w:rsid w:val="00AF443C"/>
    <w:rsid w:val="00AF6776"/>
    <w:rsid w:val="00AF7422"/>
    <w:rsid w:val="00AF7939"/>
    <w:rsid w:val="00B0017D"/>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E11"/>
    <w:rsid w:val="00D65042"/>
    <w:rsid w:val="00D66C9E"/>
    <w:rsid w:val="00D670A4"/>
    <w:rsid w:val="00D71A7C"/>
    <w:rsid w:val="00D72975"/>
    <w:rsid w:val="00D72C41"/>
    <w:rsid w:val="00D738FC"/>
    <w:rsid w:val="00D7708D"/>
    <w:rsid w:val="00D820A8"/>
    <w:rsid w:val="00D827ED"/>
    <w:rsid w:val="00D82B65"/>
    <w:rsid w:val="00D82CF0"/>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B96"/>
    <w:rsid w:val="00DE76E9"/>
    <w:rsid w:val="00DE7DE3"/>
    <w:rsid w:val="00DF2DB9"/>
    <w:rsid w:val="00DF2DCA"/>
    <w:rsid w:val="00DF2E01"/>
    <w:rsid w:val="00DF2F6D"/>
    <w:rsid w:val="00DF5A46"/>
    <w:rsid w:val="00DF6C4A"/>
    <w:rsid w:val="00DF7E0D"/>
    <w:rsid w:val="00E05054"/>
    <w:rsid w:val="00E07A34"/>
    <w:rsid w:val="00E1155A"/>
    <w:rsid w:val="00E119B8"/>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3112A"/>
    <w:rsid w:val="00F353B5"/>
    <w:rsid w:val="00F36781"/>
    <w:rsid w:val="00F41E13"/>
    <w:rsid w:val="00F42C29"/>
    <w:rsid w:val="00F4553F"/>
    <w:rsid w:val="00F46793"/>
    <w:rsid w:val="00F47396"/>
    <w:rsid w:val="00F4748E"/>
    <w:rsid w:val="00F54B50"/>
    <w:rsid w:val="00F54F0C"/>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11081EDF-678B-4F08-9BD0-46DB9AB9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82A9CF0-2D71-4D08-8C99-599CB5E3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 CTPClassification=CTP_NT</cp:keywords>
  <cp:lastModifiedBy>Sven Fischer</cp:lastModifiedBy>
  <cp:revision>29</cp:revision>
  <dcterms:created xsi:type="dcterms:W3CDTF">2020-06-03T08:39:00Z</dcterms:created>
  <dcterms:modified xsi:type="dcterms:W3CDTF">2020-06-06T07:58:00Z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2020-06-04 03:18:13Z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