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Do c</w:t>
      </w:r>
      <w:r>
        <w:rPr>
          <w:rFonts w:ascii="Arial" w:hAnsi="Arial" w:cs="Arial"/>
          <w:lang w:val="en-GB"/>
        </w:rPr>
        <w:t xml:space="preserve">ompanies </w:t>
      </w:r>
      <w:r>
        <w:rPr>
          <w:rFonts w:ascii="Arial" w:hAnsi="Arial" w:cs="Arial"/>
          <w:lang w:val="en-GB"/>
        </w:rPr>
        <w:t xml:space="preserve">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181029">
        <w:tc>
          <w:tcPr>
            <w:tcW w:w="1430" w:type="dxa"/>
            <w:shd w:val="clear" w:color="auto" w:fill="D9D9D9" w:themeFill="background1" w:themeFillShade="D9"/>
          </w:tcPr>
          <w:p w14:paraId="5689EB6C" w14:textId="77777777" w:rsidR="00B0017D" w:rsidRDefault="00B0017D"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181029">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181029">
        <w:tc>
          <w:tcPr>
            <w:tcW w:w="1430" w:type="dxa"/>
          </w:tcPr>
          <w:p w14:paraId="621C69D5" w14:textId="6348A307" w:rsidR="00B0017D" w:rsidRDefault="00B0017D" w:rsidP="00181029">
            <w:pPr>
              <w:spacing w:after="0"/>
              <w:jc w:val="both"/>
              <w:rPr>
                <w:lang w:val="en-GB" w:eastAsia="zh-CN"/>
              </w:rPr>
            </w:pPr>
          </w:p>
        </w:tc>
        <w:tc>
          <w:tcPr>
            <w:tcW w:w="1684" w:type="dxa"/>
          </w:tcPr>
          <w:p w14:paraId="7714F8E7" w14:textId="170CDB60" w:rsidR="00B0017D" w:rsidRDefault="00B0017D" w:rsidP="00181029">
            <w:pPr>
              <w:spacing w:after="0"/>
              <w:jc w:val="both"/>
              <w:rPr>
                <w:lang w:val="en-GB" w:eastAsia="zh-CN"/>
              </w:rPr>
            </w:pPr>
          </w:p>
        </w:tc>
        <w:tc>
          <w:tcPr>
            <w:tcW w:w="6236" w:type="dxa"/>
          </w:tcPr>
          <w:p w14:paraId="7A9D9EAA" w14:textId="77777777" w:rsidR="00B0017D" w:rsidRDefault="00B0017D" w:rsidP="00181029">
            <w:pPr>
              <w:spacing w:after="0"/>
              <w:jc w:val="both"/>
              <w:rPr>
                <w:lang w:val="en-GB" w:eastAsia="zh-CN"/>
              </w:rPr>
            </w:pPr>
          </w:p>
        </w:tc>
      </w:tr>
      <w:tr w:rsidR="00B0017D" w14:paraId="66B484ED" w14:textId="77777777" w:rsidTr="00181029">
        <w:tc>
          <w:tcPr>
            <w:tcW w:w="1430" w:type="dxa"/>
          </w:tcPr>
          <w:p w14:paraId="332CB641" w14:textId="3190FFEE" w:rsidR="00B0017D" w:rsidRDefault="00B0017D" w:rsidP="00181029">
            <w:pPr>
              <w:spacing w:after="0"/>
              <w:jc w:val="both"/>
              <w:rPr>
                <w:lang w:val="en-GB" w:eastAsia="zh-CN"/>
              </w:rPr>
            </w:pPr>
          </w:p>
        </w:tc>
        <w:tc>
          <w:tcPr>
            <w:tcW w:w="1684" w:type="dxa"/>
          </w:tcPr>
          <w:p w14:paraId="5558A664" w14:textId="74A32360" w:rsidR="00B0017D" w:rsidRDefault="00B0017D" w:rsidP="00181029">
            <w:pPr>
              <w:spacing w:after="0"/>
              <w:jc w:val="both"/>
              <w:rPr>
                <w:lang w:val="en-GB" w:eastAsia="zh-CN"/>
              </w:rPr>
            </w:pPr>
          </w:p>
        </w:tc>
        <w:tc>
          <w:tcPr>
            <w:tcW w:w="6236" w:type="dxa"/>
          </w:tcPr>
          <w:p w14:paraId="44F42ECF" w14:textId="77777777" w:rsidR="00B0017D" w:rsidRDefault="00B0017D" w:rsidP="00181029">
            <w:pPr>
              <w:spacing w:after="0"/>
              <w:jc w:val="both"/>
              <w:rPr>
                <w:lang w:val="en-GB" w:eastAsia="zh-CN"/>
              </w:rPr>
            </w:pPr>
          </w:p>
        </w:tc>
      </w:tr>
      <w:tr w:rsidR="00B0017D" w14:paraId="73D1F141" w14:textId="77777777" w:rsidTr="00181029">
        <w:tc>
          <w:tcPr>
            <w:tcW w:w="1430" w:type="dxa"/>
          </w:tcPr>
          <w:p w14:paraId="365C6E1C" w14:textId="7661DB01" w:rsidR="00B0017D" w:rsidRDefault="00B0017D" w:rsidP="00181029">
            <w:pPr>
              <w:spacing w:after="0"/>
              <w:jc w:val="both"/>
              <w:rPr>
                <w:lang w:eastAsia="zh-CN"/>
              </w:rPr>
            </w:pPr>
          </w:p>
        </w:tc>
        <w:tc>
          <w:tcPr>
            <w:tcW w:w="1684" w:type="dxa"/>
          </w:tcPr>
          <w:p w14:paraId="12F9053C" w14:textId="63F62E7A" w:rsidR="00B0017D" w:rsidRDefault="00B0017D" w:rsidP="00181029">
            <w:pPr>
              <w:spacing w:after="0"/>
              <w:jc w:val="both"/>
              <w:rPr>
                <w:lang w:eastAsia="zh-CN"/>
              </w:rPr>
            </w:pPr>
          </w:p>
        </w:tc>
        <w:tc>
          <w:tcPr>
            <w:tcW w:w="6236" w:type="dxa"/>
          </w:tcPr>
          <w:p w14:paraId="159442C3" w14:textId="22B71039" w:rsidR="00B0017D" w:rsidRDefault="00B0017D" w:rsidP="00181029">
            <w:pPr>
              <w:numPr>
                <w:ilvl w:val="0"/>
                <w:numId w:val="28"/>
              </w:numPr>
              <w:spacing w:after="0"/>
              <w:jc w:val="both"/>
              <w:rPr>
                <w:lang w:val="en-GB" w:eastAsia="zh-CN"/>
              </w:rPr>
            </w:pPr>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31F7A">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 xml:space="preserve">Question </w:t>
      </w:r>
      <w:r w:rsidRPr="00B0017D">
        <w:rPr>
          <w:rFonts w:ascii="Arial" w:hAnsi="Arial" w:cs="Arial"/>
          <w:b/>
          <w:bCs/>
          <w:lang w:val="en-GB"/>
        </w:rPr>
        <w:t>2.</w:t>
      </w:r>
      <w:r w:rsidRPr="00B0017D">
        <w:rPr>
          <w:rFonts w:ascii="Arial" w:hAnsi="Arial" w:cs="Arial"/>
          <w:b/>
          <w:bCs/>
          <w:lang w:val="en-GB"/>
        </w:rPr>
        <w:t>1</w:t>
      </w:r>
      <w:r w:rsidRPr="00B0017D">
        <w:rPr>
          <w:rFonts w:ascii="Arial" w:hAnsi="Arial" w:cs="Arial"/>
          <w:b/>
          <w:bCs/>
          <w:lang w:val="en-GB"/>
        </w:rPr>
        <w:t>-1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181029">
        <w:tc>
          <w:tcPr>
            <w:tcW w:w="1430" w:type="dxa"/>
            <w:shd w:val="clear" w:color="auto" w:fill="D9D9D9" w:themeFill="background1" w:themeFillShade="D9"/>
          </w:tcPr>
          <w:p w14:paraId="1FC92380" w14:textId="77777777" w:rsidR="00B0017D" w:rsidRDefault="00B0017D"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181029">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181029">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181029">
        <w:tc>
          <w:tcPr>
            <w:tcW w:w="1430" w:type="dxa"/>
          </w:tcPr>
          <w:p w14:paraId="4FED5B81" w14:textId="77777777" w:rsidR="00B0017D" w:rsidRDefault="00B0017D" w:rsidP="00181029">
            <w:pPr>
              <w:spacing w:after="0"/>
              <w:jc w:val="both"/>
              <w:rPr>
                <w:lang w:val="en-GB" w:eastAsia="zh-CN"/>
              </w:rPr>
            </w:pPr>
          </w:p>
        </w:tc>
        <w:tc>
          <w:tcPr>
            <w:tcW w:w="1684" w:type="dxa"/>
          </w:tcPr>
          <w:p w14:paraId="5FDC4651" w14:textId="77777777" w:rsidR="00B0017D" w:rsidRDefault="00B0017D" w:rsidP="00181029">
            <w:pPr>
              <w:spacing w:after="0"/>
              <w:jc w:val="both"/>
              <w:rPr>
                <w:lang w:val="en-GB" w:eastAsia="zh-CN"/>
              </w:rPr>
            </w:pPr>
          </w:p>
        </w:tc>
        <w:tc>
          <w:tcPr>
            <w:tcW w:w="6236" w:type="dxa"/>
          </w:tcPr>
          <w:p w14:paraId="20828531" w14:textId="77777777" w:rsidR="00B0017D" w:rsidRDefault="00B0017D" w:rsidP="00181029">
            <w:pPr>
              <w:spacing w:after="0"/>
              <w:jc w:val="both"/>
              <w:rPr>
                <w:lang w:val="en-GB" w:eastAsia="zh-CN"/>
              </w:rPr>
            </w:pPr>
          </w:p>
        </w:tc>
      </w:tr>
      <w:tr w:rsidR="00B0017D" w14:paraId="434DA096" w14:textId="77777777" w:rsidTr="00181029">
        <w:tc>
          <w:tcPr>
            <w:tcW w:w="1430" w:type="dxa"/>
          </w:tcPr>
          <w:p w14:paraId="0C531770" w14:textId="77777777" w:rsidR="00B0017D" w:rsidRDefault="00B0017D" w:rsidP="00181029">
            <w:pPr>
              <w:spacing w:after="0"/>
              <w:jc w:val="both"/>
              <w:rPr>
                <w:lang w:val="en-GB" w:eastAsia="zh-CN"/>
              </w:rPr>
            </w:pPr>
          </w:p>
        </w:tc>
        <w:tc>
          <w:tcPr>
            <w:tcW w:w="1684" w:type="dxa"/>
          </w:tcPr>
          <w:p w14:paraId="6AB6DA15" w14:textId="77777777" w:rsidR="00B0017D" w:rsidRDefault="00B0017D" w:rsidP="00181029">
            <w:pPr>
              <w:spacing w:after="0"/>
              <w:jc w:val="both"/>
              <w:rPr>
                <w:lang w:val="en-GB" w:eastAsia="zh-CN"/>
              </w:rPr>
            </w:pPr>
          </w:p>
        </w:tc>
        <w:tc>
          <w:tcPr>
            <w:tcW w:w="6236" w:type="dxa"/>
          </w:tcPr>
          <w:p w14:paraId="03D952E4" w14:textId="77777777" w:rsidR="00B0017D" w:rsidRDefault="00B0017D" w:rsidP="00181029">
            <w:pPr>
              <w:spacing w:after="0"/>
              <w:jc w:val="both"/>
              <w:rPr>
                <w:lang w:val="en-GB" w:eastAsia="zh-CN"/>
              </w:rPr>
            </w:pPr>
          </w:p>
        </w:tc>
      </w:tr>
      <w:tr w:rsidR="00B0017D" w14:paraId="277B715F" w14:textId="77777777" w:rsidTr="00181029">
        <w:tc>
          <w:tcPr>
            <w:tcW w:w="1430" w:type="dxa"/>
          </w:tcPr>
          <w:p w14:paraId="14167755" w14:textId="77777777" w:rsidR="00B0017D" w:rsidRDefault="00B0017D" w:rsidP="00181029">
            <w:pPr>
              <w:spacing w:after="0"/>
              <w:jc w:val="both"/>
              <w:rPr>
                <w:lang w:eastAsia="zh-CN"/>
              </w:rPr>
            </w:pPr>
          </w:p>
        </w:tc>
        <w:tc>
          <w:tcPr>
            <w:tcW w:w="1684" w:type="dxa"/>
          </w:tcPr>
          <w:p w14:paraId="3CECAD61" w14:textId="77777777" w:rsidR="00B0017D" w:rsidRDefault="00B0017D" w:rsidP="00181029">
            <w:pPr>
              <w:spacing w:after="0"/>
              <w:jc w:val="both"/>
              <w:rPr>
                <w:lang w:eastAsia="zh-CN"/>
              </w:rPr>
            </w:pPr>
          </w:p>
        </w:tc>
        <w:tc>
          <w:tcPr>
            <w:tcW w:w="6236" w:type="dxa"/>
          </w:tcPr>
          <w:p w14:paraId="5EC4303D" w14:textId="77777777" w:rsidR="00B0017D" w:rsidRDefault="00B0017D" w:rsidP="00181029">
            <w:pPr>
              <w:numPr>
                <w:ilvl w:val="0"/>
                <w:numId w:val="28"/>
              </w:numPr>
              <w:spacing w:after="0"/>
              <w:jc w:val="both"/>
              <w:rPr>
                <w:lang w:val="en-GB" w:eastAsia="zh-CN"/>
              </w:rPr>
            </w:pPr>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lastRenderedPageBreak/>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181029">
        <w:tc>
          <w:tcPr>
            <w:tcW w:w="1430" w:type="dxa"/>
            <w:shd w:val="clear" w:color="auto" w:fill="D9D9D9" w:themeFill="background1" w:themeFillShade="D9"/>
          </w:tcPr>
          <w:p w14:paraId="1412DD0B" w14:textId="77777777" w:rsidR="00B0017D" w:rsidRDefault="00B0017D"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181029">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181029">
        <w:tc>
          <w:tcPr>
            <w:tcW w:w="1430" w:type="dxa"/>
          </w:tcPr>
          <w:p w14:paraId="01F1F675" w14:textId="77777777" w:rsidR="00B0017D" w:rsidRDefault="00B0017D" w:rsidP="00181029">
            <w:pPr>
              <w:spacing w:after="0"/>
              <w:jc w:val="both"/>
              <w:rPr>
                <w:lang w:val="en-GB" w:eastAsia="zh-CN"/>
              </w:rPr>
            </w:pPr>
          </w:p>
        </w:tc>
        <w:tc>
          <w:tcPr>
            <w:tcW w:w="1684" w:type="dxa"/>
          </w:tcPr>
          <w:p w14:paraId="3A888E4B" w14:textId="77777777" w:rsidR="00B0017D" w:rsidRDefault="00B0017D" w:rsidP="00181029">
            <w:pPr>
              <w:spacing w:after="0"/>
              <w:jc w:val="both"/>
              <w:rPr>
                <w:lang w:val="en-GB" w:eastAsia="zh-CN"/>
              </w:rPr>
            </w:pPr>
          </w:p>
        </w:tc>
        <w:tc>
          <w:tcPr>
            <w:tcW w:w="6236" w:type="dxa"/>
          </w:tcPr>
          <w:p w14:paraId="23C79809" w14:textId="77777777" w:rsidR="00B0017D" w:rsidRDefault="00B0017D" w:rsidP="00181029">
            <w:pPr>
              <w:spacing w:after="0"/>
              <w:jc w:val="both"/>
              <w:rPr>
                <w:lang w:val="en-GB" w:eastAsia="zh-CN"/>
              </w:rPr>
            </w:pPr>
          </w:p>
        </w:tc>
      </w:tr>
      <w:tr w:rsidR="00B0017D" w14:paraId="55EA2FF1" w14:textId="77777777" w:rsidTr="00181029">
        <w:tc>
          <w:tcPr>
            <w:tcW w:w="1430" w:type="dxa"/>
          </w:tcPr>
          <w:p w14:paraId="61F6EE2B" w14:textId="77777777" w:rsidR="00B0017D" w:rsidRDefault="00B0017D" w:rsidP="00181029">
            <w:pPr>
              <w:spacing w:after="0"/>
              <w:jc w:val="both"/>
              <w:rPr>
                <w:lang w:val="en-GB" w:eastAsia="zh-CN"/>
              </w:rPr>
            </w:pPr>
          </w:p>
        </w:tc>
        <w:tc>
          <w:tcPr>
            <w:tcW w:w="1684" w:type="dxa"/>
          </w:tcPr>
          <w:p w14:paraId="591BC07C" w14:textId="77777777" w:rsidR="00B0017D" w:rsidRDefault="00B0017D" w:rsidP="00181029">
            <w:pPr>
              <w:spacing w:after="0"/>
              <w:jc w:val="both"/>
              <w:rPr>
                <w:lang w:val="en-GB" w:eastAsia="zh-CN"/>
              </w:rPr>
            </w:pPr>
          </w:p>
        </w:tc>
        <w:tc>
          <w:tcPr>
            <w:tcW w:w="6236" w:type="dxa"/>
          </w:tcPr>
          <w:p w14:paraId="18B43F39" w14:textId="77777777" w:rsidR="00B0017D" w:rsidRDefault="00B0017D" w:rsidP="00181029">
            <w:pPr>
              <w:spacing w:after="0"/>
              <w:jc w:val="both"/>
              <w:rPr>
                <w:lang w:val="en-GB" w:eastAsia="zh-CN"/>
              </w:rPr>
            </w:pPr>
          </w:p>
        </w:tc>
      </w:tr>
      <w:tr w:rsidR="00B0017D" w14:paraId="36F90AC3" w14:textId="77777777" w:rsidTr="00181029">
        <w:tc>
          <w:tcPr>
            <w:tcW w:w="1430" w:type="dxa"/>
          </w:tcPr>
          <w:p w14:paraId="143E2046" w14:textId="77777777" w:rsidR="00B0017D" w:rsidRDefault="00B0017D" w:rsidP="00181029">
            <w:pPr>
              <w:spacing w:after="0"/>
              <w:jc w:val="both"/>
              <w:rPr>
                <w:lang w:eastAsia="zh-CN"/>
              </w:rPr>
            </w:pPr>
          </w:p>
        </w:tc>
        <w:tc>
          <w:tcPr>
            <w:tcW w:w="1684" w:type="dxa"/>
          </w:tcPr>
          <w:p w14:paraId="2E68CA3D" w14:textId="77777777" w:rsidR="00B0017D" w:rsidRDefault="00B0017D" w:rsidP="00181029">
            <w:pPr>
              <w:spacing w:after="0"/>
              <w:jc w:val="both"/>
              <w:rPr>
                <w:lang w:eastAsia="zh-CN"/>
              </w:rPr>
            </w:pPr>
          </w:p>
        </w:tc>
        <w:tc>
          <w:tcPr>
            <w:tcW w:w="6236" w:type="dxa"/>
          </w:tcPr>
          <w:p w14:paraId="05235178" w14:textId="77777777" w:rsidR="00B0017D" w:rsidRDefault="00B0017D" w:rsidP="00181029">
            <w:pPr>
              <w:numPr>
                <w:ilvl w:val="0"/>
                <w:numId w:val="28"/>
              </w:numPr>
              <w:spacing w:after="0"/>
              <w:jc w:val="both"/>
              <w:rPr>
                <w:lang w:val="en-GB" w:eastAsia="zh-CN"/>
              </w:rPr>
            </w:pPr>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r>
        <w:rPr>
          <w:lang w:val="en-US"/>
        </w:rPr>
        <w:t>DL AoD,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13.5a, 13.6a and 13.11a</w:t>
      </w:r>
      <w:r w:rsidRPr="0038594E">
        <w:rPr>
          <w:rFonts w:ascii="Arial" w:hAnsi="Arial" w:cs="Arial"/>
          <w:lang w:val="en-GB"/>
        </w:rPr>
        <w:t xml:space="preserve"> </w:t>
      </w:r>
      <w:r w:rsidR="00A172C9">
        <w:rPr>
          <w:rFonts w:ascii="Arial" w:hAnsi="Arial" w:cs="Arial"/>
          <w:lang w:val="en-GB"/>
        </w:rPr>
        <w:t>on interFreq measurement are not needed</w:t>
      </w:r>
      <w:bookmarkStart w:id="5" w:name="_GoBack"/>
      <w:bookmarkEnd w:id="5"/>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181029">
        <w:tc>
          <w:tcPr>
            <w:tcW w:w="1430" w:type="dxa"/>
            <w:shd w:val="clear" w:color="auto" w:fill="D9D9D9" w:themeFill="background1" w:themeFillShade="D9"/>
          </w:tcPr>
          <w:p w14:paraId="1C8BD036" w14:textId="77777777" w:rsidR="0038594E" w:rsidRDefault="0038594E"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181029">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181029">
        <w:tc>
          <w:tcPr>
            <w:tcW w:w="1430" w:type="dxa"/>
          </w:tcPr>
          <w:p w14:paraId="04FCB070" w14:textId="77777777" w:rsidR="0038594E" w:rsidRDefault="0038594E" w:rsidP="00181029">
            <w:pPr>
              <w:spacing w:after="0"/>
              <w:jc w:val="both"/>
              <w:rPr>
                <w:lang w:val="en-GB" w:eastAsia="zh-CN"/>
              </w:rPr>
            </w:pPr>
          </w:p>
        </w:tc>
        <w:tc>
          <w:tcPr>
            <w:tcW w:w="1684" w:type="dxa"/>
          </w:tcPr>
          <w:p w14:paraId="6D09657E" w14:textId="77777777" w:rsidR="0038594E" w:rsidRDefault="0038594E" w:rsidP="00181029">
            <w:pPr>
              <w:spacing w:after="0"/>
              <w:jc w:val="both"/>
              <w:rPr>
                <w:lang w:val="en-GB" w:eastAsia="zh-CN"/>
              </w:rPr>
            </w:pPr>
          </w:p>
        </w:tc>
        <w:tc>
          <w:tcPr>
            <w:tcW w:w="6236" w:type="dxa"/>
          </w:tcPr>
          <w:p w14:paraId="1C878471" w14:textId="77777777" w:rsidR="0038594E" w:rsidRDefault="0038594E" w:rsidP="00181029">
            <w:pPr>
              <w:spacing w:after="0"/>
              <w:jc w:val="both"/>
              <w:rPr>
                <w:lang w:val="en-GB" w:eastAsia="zh-CN"/>
              </w:rPr>
            </w:pPr>
          </w:p>
        </w:tc>
      </w:tr>
      <w:tr w:rsidR="0038594E" w14:paraId="5FDCC1F8" w14:textId="77777777" w:rsidTr="00181029">
        <w:tc>
          <w:tcPr>
            <w:tcW w:w="1430" w:type="dxa"/>
          </w:tcPr>
          <w:p w14:paraId="4CF6263F" w14:textId="77777777" w:rsidR="0038594E" w:rsidRDefault="0038594E" w:rsidP="00181029">
            <w:pPr>
              <w:spacing w:after="0"/>
              <w:jc w:val="both"/>
              <w:rPr>
                <w:lang w:val="en-GB" w:eastAsia="zh-CN"/>
              </w:rPr>
            </w:pPr>
          </w:p>
        </w:tc>
        <w:tc>
          <w:tcPr>
            <w:tcW w:w="1684" w:type="dxa"/>
          </w:tcPr>
          <w:p w14:paraId="1A260D0A" w14:textId="77777777" w:rsidR="0038594E" w:rsidRDefault="0038594E" w:rsidP="00181029">
            <w:pPr>
              <w:spacing w:after="0"/>
              <w:jc w:val="both"/>
              <w:rPr>
                <w:lang w:val="en-GB" w:eastAsia="zh-CN"/>
              </w:rPr>
            </w:pPr>
          </w:p>
        </w:tc>
        <w:tc>
          <w:tcPr>
            <w:tcW w:w="6236" w:type="dxa"/>
          </w:tcPr>
          <w:p w14:paraId="40CEFD6B" w14:textId="77777777" w:rsidR="0038594E" w:rsidRDefault="0038594E" w:rsidP="00181029">
            <w:pPr>
              <w:spacing w:after="0"/>
              <w:jc w:val="both"/>
              <w:rPr>
                <w:lang w:val="en-GB" w:eastAsia="zh-CN"/>
              </w:rPr>
            </w:pPr>
          </w:p>
        </w:tc>
      </w:tr>
      <w:tr w:rsidR="0038594E" w14:paraId="3D9F7A51" w14:textId="77777777" w:rsidTr="00181029">
        <w:tc>
          <w:tcPr>
            <w:tcW w:w="1430" w:type="dxa"/>
          </w:tcPr>
          <w:p w14:paraId="330A279A" w14:textId="77777777" w:rsidR="0038594E" w:rsidRDefault="0038594E" w:rsidP="00181029">
            <w:pPr>
              <w:spacing w:after="0"/>
              <w:jc w:val="both"/>
              <w:rPr>
                <w:lang w:eastAsia="zh-CN"/>
              </w:rPr>
            </w:pPr>
          </w:p>
        </w:tc>
        <w:tc>
          <w:tcPr>
            <w:tcW w:w="1684" w:type="dxa"/>
          </w:tcPr>
          <w:p w14:paraId="279E16FD" w14:textId="77777777" w:rsidR="0038594E" w:rsidRDefault="0038594E" w:rsidP="00181029">
            <w:pPr>
              <w:spacing w:after="0"/>
              <w:jc w:val="both"/>
              <w:rPr>
                <w:lang w:eastAsia="zh-CN"/>
              </w:rPr>
            </w:pPr>
          </w:p>
        </w:tc>
        <w:tc>
          <w:tcPr>
            <w:tcW w:w="6236" w:type="dxa"/>
          </w:tcPr>
          <w:p w14:paraId="76E4ABCB" w14:textId="77777777" w:rsidR="0038594E" w:rsidRDefault="0038594E" w:rsidP="00181029">
            <w:pPr>
              <w:numPr>
                <w:ilvl w:val="0"/>
                <w:numId w:val="28"/>
              </w:numPr>
              <w:spacing w:after="0"/>
              <w:jc w:val="both"/>
              <w:rPr>
                <w:lang w:val="en-GB" w:eastAsia="zh-CN"/>
              </w:rPr>
            </w:pPr>
          </w:p>
        </w:tc>
      </w:tr>
    </w:tbl>
    <w:p w14:paraId="2A243ABC" w14:textId="77777777" w:rsidR="0038594E" w:rsidRDefault="0038594E" w:rsidP="0038594E">
      <w:pPr>
        <w:rPr>
          <w:rFonts w:ascii="Arial" w:hAnsi="Arial" w:cs="Arial"/>
          <w:lang w:val="en-GB"/>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6" w:author="Ericsson" w:date="2020-05-19T09:39:00Z"/>
        </w:rPr>
      </w:pPr>
      <w:ins w:id="7"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8" w:author="Ericsson" w:date="2020-05-19T09:39:00Z"/>
        </w:rPr>
      </w:pPr>
      <w:ins w:id="9"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10" w:author="Ericsson" w:date="2020-05-19T09:39:00Z"/>
        </w:rPr>
      </w:pPr>
      <w:ins w:id="11" w:author="Ericsson" w:date="2020-05-19T09:39:00Z">
        <w:r>
          <w:lastRenderedPageBreak/>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2" w:author="Ericsson" w:date="2020-05-19T09:39:00Z"/>
        </w:rPr>
      </w:pPr>
      <w:ins w:id="13" w:author="Ericsson" w:date="2020-05-19T09:39:00Z">
        <w:r>
          <w:t>}</w:t>
        </w:r>
      </w:ins>
    </w:p>
    <w:p w14:paraId="67EBA4C6" w14:textId="77777777" w:rsidR="000F3039" w:rsidRDefault="000F3039" w:rsidP="000F3039">
      <w:pPr>
        <w:pStyle w:val="PL"/>
        <w:rPr>
          <w:ins w:id="14" w:author="Ericsson" w:date="2020-05-19T09:39:00Z"/>
        </w:rPr>
      </w:pPr>
    </w:p>
    <w:p w14:paraId="561D24C8" w14:textId="77777777" w:rsidR="000F3039" w:rsidRDefault="000F3039" w:rsidP="000F3039">
      <w:pPr>
        <w:pStyle w:val="PL"/>
        <w:rPr>
          <w:ins w:id="15" w:author="Ericsson" w:date="2020-05-19T09:39:00Z"/>
        </w:rPr>
      </w:pPr>
      <w:ins w:id="16"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17" w:author="Ericsson" w:date="2020-05-19T09:39:00Z"/>
        </w:rPr>
      </w:pPr>
      <w:ins w:id="18"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19" w:author="Ericsson" w:date="2020-05-19T09:39:00Z"/>
          <w:snapToGrid w:val="0"/>
          <w:lang w:eastAsia="en-US"/>
        </w:rPr>
      </w:pPr>
      <w:ins w:id="20"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21" w:author="Ericsson" w:date="2020-05-19T09:39:00Z"/>
        </w:rPr>
      </w:pPr>
      <w:ins w:id="22"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23" w:author="Ericsson" w:date="2020-05-19T09:39:00Z"/>
        </w:rPr>
      </w:pPr>
      <w:ins w:id="24"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25" w:author="Ericsson" w:date="2020-05-19T09:39:00Z"/>
        </w:rPr>
      </w:pPr>
      <w:ins w:id="26"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27" w:author="Ericsson" w:date="2020-05-19T09:39:00Z"/>
        </w:rPr>
      </w:pPr>
      <w:ins w:id="28" w:author="Ericsson" w:date="2020-05-19T09:39:00Z">
        <w:r>
          <w:tab/>
          <w:t>}</w:t>
        </w:r>
        <w:r>
          <w:tab/>
        </w:r>
      </w:ins>
    </w:p>
    <w:p w14:paraId="6EC76142" w14:textId="77777777" w:rsidR="000F3039" w:rsidRDefault="000F3039" w:rsidP="000F3039">
      <w:pPr>
        <w:pStyle w:val="PL"/>
        <w:rPr>
          <w:ins w:id="29" w:author="Ericsson" w:date="2020-05-19T09:39:00Z"/>
        </w:rPr>
      </w:pPr>
      <w:ins w:id="30"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31" w:author="Ericsson" w:date="2020-05-19T09:39:00Z"/>
        </w:rPr>
      </w:pPr>
      <w:ins w:id="32"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33" w:author="Ericsson" w:date="2020-05-19T09:39:00Z"/>
        </w:rPr>
      </w:pPr>
      <w:ins w:id="34" w:author="Ericsson" w:date="2020-05-19T09:39:00Z">
        <w:r>
          <w:t>}</w:t>
        </w:r>
      </w:ins>
    </w:p>
    <w:p w14:paraId="7082B75B" w14:textId="77777777" w:rsidR="000F3039" w:rsidRDefault="000F3039" w:rsidP="000F3039">
      <w:pPr>
        <w:pStyle w:val="PL"/>
        <w:rPr>
          <w:ins w:id="35" w:author="Ericsson" w:date="2020-05-19T09:39:00Z"/>
          <w:snapToGrid w:val="0"/>
        </w:rPr>
      </w:pPr>
    </w:p>
    <w:p w14:paraId="61C1011D" w14:textId="77777777" w:rsidR="000F3039" w:rsidRDefault="000F3039" w:rsidP="000F3039">
      <w:pPr>
        <w:pStyle w:val="PL"/>
        <w:rPr>
          <w:ins w:id="36" w:author="Ericsson" w:date="2020-05-19T10:42:00Z"/>
        </w:rPr>
      </w:pPr>
      <w:ins w:id="37"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38" w:author="Ericsson" w:date="2020-05-19T10:42:00Z"/>
          <w:snapToGrid w:val="0"/>
        </w:rPr>
      </w:pPr>
      <w:ins w:id="39" w:author="Ericsson" w:date="2020-05-19T10:42:00Z">
        <w:r>
          <w:rPr>
            <w:snapToGrid w:val="0"/>
          </w:rPr>
          <w:tab/>
          <w:t>maxNrOfDL-PRS-ResourceSetPerTrpPerFrequencyLayer-r16    INTEGER (1..2),</w:t>
        </w:r>
      </w:ins>
    </w:p>
    <w:p w14:paraId="7BD09EC0" w14:textId="77777777" w:rsidR="000F3039" w:rsidRDefault="000F3039" w:rsidP="000F3039">
      <w:pPr>
        <w:pStyle w:val="PL"/>
        <w:rPr>
          <w:ins w:id="40" w:author="Ericsson" w:date="2020-05-19T10:42:00Z"/>
        </w:rPr>
      </w:pPr>
      <w:ins w:id="41"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42" w:author="Ericsson" w:date="2020-05-19T10:42:00Z"/>
          <w:snapToGrid w:val="0"/>
        </w:rPr>
      </w:pPr>
      <w:ins w:id="43"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44" w:author="Ericsson" w:date="2020-05-19T10:42:00Z"/>
          <w:snapToGrid w:val="0"/>
          <w:lang w:eastAsia="en-US"/>
        </w:rPr>
      </w:pPr>
      <w:ins w:id="45"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46" w:author="Ericsson" w:date="2020-05-19T10:42:00Z"/>
          <w:rFonts w:cs="Courier New"/>
          <w:snapToGrid w:val="0"/>
        </w:rPr>
      </w:pPr>
      <w:ins w:id="47"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48" w:author="Ericsson" w:date="2020-05-19T10:42:00Z"/>
        </w:rPr>
      </w:pPr>
      <w:ins w:id="49"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should PRS common processing capability 13.1 and PRS multi-RTT capability 13.4 be captured in RRC?</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181029">
        <w:tc>
          <w:tcPr>
            <w:tcW w:w="1430" w:type="dxa"/>
            <w:shd w:val="clear" w:color="auto" w:fill="D9D9D9" w:themeFill="background1" w:themeFillShade="D9"/>
          </w:tcPr>
          <w:p w14:paraId="79427991" w14:textId="77777777" w:rsidR="000F3039" w:rsidRDefault="000F3039"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181029">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181029">
        <w:tc>
          <w:tcPr>
            <w:tcW w:w="1430" w:type="dxa"/>
          </w:tcPr>
          <w:p w14:paraId="6E24C62C" w14:textId="77777777" w:rsidR="000F3039" w:rsidRDefault="000F3039" w:rsidP="00181029">
            <w:pPr>
              <w:spacing w:after="0"/>
              <w:jc w:val="both"/>
              <w:rPr>
                <w:lang w:val="en-GB" w:eastAsia="zh-CN"/>
              </w:rPr>
            </w:pPr>
          </w:p>
        </w:tc>
        <w:tc>
          <w:tcPr>
            <w:tcW w:w="1684" w:type="dxa"/>
          </w:tcPr>
          <w:p w14:paraId="13D38344" w14:textId="77777777" w:rsidR="000F3039" w:rsidRDefault="000F3039" w:rsidP="00181029">
            <w:pPr>
              <w:spacing w:after="0"/>
              <w:jc w:val="both"/>
              <w:rPr>
                <w:lang w:val="en-GB" w:eastAsia="zh-CN"/>
              </w:rPr>
            </w:pPr>
          </w:p>
        </w:tc>
        <w:tc>
          <w:tcPr>
            <w:tcW w:w="6236" w:type="dxa"/>
          </w:tcPr>
          <w:p w14:paraId="345F9627" w14:textId="77777777" w:rsidR="000F3039" w:rsidRDefault="000F3039" w:rsidP="00181029">
            <w:pPr>
              <w:spacing w:after="0"/>
              <w:jc w:val="both"/>
              <w:rPr>
                <w:lang w:val="en-GB" w:eastAsia="zh-CN"/>
              </w:rPr>
            </w:pPr>
          </w:p>
        </w:tc>
      </w:tr>
      <w:tr w:rsidR="000F3039" w14:paraId="2F48DCE9" w14:textId="77777777" w:rsidTr="00181029">
        <w:tc>
          <w:tcPr>
            <w:tcW w:w="1430" w:type="dxa"/>
          </w:tcPr>
          <w:p w14:paraId="531422A1" w14:textId="77777777" w:rsidR="000F3039" w:rsidRDefault="000F3039" w:rsidP="00181029">
            <w:pPr>
              <w:spacing w:after="0"/>
              <w:jc w:val="both"/>
              <w:rPr>
                <w:lang w:val="en-GB" w:eastAsia="zh-CN"/>
              </w:rPr>
            </w:pPr>
          </w:p>
        </w:tc>
        <w:tc>
          <w:tcPr>
            <w:tcW w:w="1684" w:type="dxa"/>
          </w:tcPr>
          <w:p w14:paraId="46815C7F" w14:textId="77777777" w:rsidR="000F3039" w:rsidRDefault="000F3039" w:rsidP="00181029">
            <w:pPr>
              <w:spacing w:after="0"/>
              <w:jc w:val="both"/>
              <w:rPr>
                <w:lang w:val="en-GB" w:eastAsia="zh-CN"/>
              </w:rPr>
            </w:pPr>
          </w:p>
        </w:tc>
        <w:tc>
          <w:tcPr>
            <w:tcW w:w="6236" w:type="dxa"/>
          </w:tcPr>
          <w:p w14:paraId="6BC63E17" w14:textId="77777777" w:rsidR="000F3039" w:rsidRDefault="000F3039" w:rsidP="00181029">
            <w:pPr>
              <w:spacing w:after="0"/>
              <w:jc w:val="both"/>
              <w:rPr>
                <w:lang w:val="en-GB" w:eastAsia="zh-CN"/>
              </w:rPr>
            </w:pPr>
          </w:p>
        </w:tc>
      </w:tr>
      <w:tr w:rsidR="000F3039" w14:paraId="510AF5B0" w14:textId="77777777" w:rsidTr="00181029">
        <w:tc>
          <w:tcPr>
            <w:tcW w:w="1430" w:type="dxa"/>
          </w:tcPr>
          <w:p w14:paraId="194FA77F" w14:textId="77777777" w:rsidR="000F3039" w:rsidRDefault="000F3039" w:rsidP="00181029">
            <w:pPr>
              <w:spacing w:after="0"/>
              <w:jc w:val="both"/>
              <w:rPr>
                <w:lang w:eastAsia="zh-CN"/>
              </w:rPr>
            </w:pPr>
          </w:p>
        </w:tc>
        <w:tc>
          <w:tcPr>
            <w:tcW w:w="1684" w:type="dxa"/>
          </w:tcPr>
          <w:p w14:paraId="1FD9663D" w14:textId="77777777" w:rsidR="000F3039" w:rsidRDefault="000F3039" w:rsidP="00181029">
            <w:pPr>
              <w:spacing w:after="0"/>
              <w:jc w:val="both"/>
              <w:rPr>
                <w:lang w:eastAsia="zh-CN"/>
              </w:rPr>
            </w:pPr>
          </w:p>
        </w:tc>
        <w:tc>
          <w:tcPr>
            <w:tcW w:w="6236" w:type="dxa"/>
          </w:tcPr>
          <w:p w14:paraId="7234075A" w14:textId="77777777" w:rsidR="000F3039" w:rsidRDefault="000F3039" w:rsidP="00181029">
            <w:pPr>
              <w:numPr>
                <w:ilvl w:val="0"/>
                <w:numId w:val="28"/>
              </w:numPr>
              <w:spacing w:after="0"/>
              <w:jc w:val="both"/>
              <w:rPr>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w:t>
      </w:r>
      <w:r>
        <w:rPr>
          <w:rFonts w:ascii="Arial" w:hAnsi="Arial" w:cs="Arial"/>
          <w:lang w:val="en-GB"/>
        </w:rPr>
        <w:t xml:space="preserve">per frequency </w:t>
      </w:r>
      <w:r>
        <w:rPr>
          <w:rFonts w:ascii="Arial" w:hAnsi="Arial" w:cs="Arial"/>
          <w:lang w:val="en-GB"/>
        </w:rPr>
        <w:t xml:space="preserve">PRS capability be captured </w:t>
      </w:r>
      <w:r>
        <w:rPr>
          <w:rFonts w:ascii="Arial" w:hAnsi="Arial" w:cs="Arial"/>
          <w:lang w:val="en-GB"/>
        </w:rPr>
        <w:t>as per FS, per band in LPP</w:t>
      </w:r>
      <w:r>
        <w:rPr>
          <w:rFonts w:ascii="Arial" w:hAnsi="Arial" w:cs="Arial"/>
          <w:lang w:val="en-GB"/>
        </w:rPr>
        <w:t xml:space="preserve">? </w:t>
      </w:r>
      <w:r>
        <w:rPr>
          <w:rFonts w:ascii="Arial" w:hAnsi="Arial" w:cs="Arial"/>
          <w:lang w:val="en-GB"/>
        </w:rPr>
        <w:t xml:space="preserve">,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181029">
        <w:tc>
          <w:tcPr>
            <w:tcW w:w="1430" w:type="dxa"/>
            <w:shd w:val="clear" w:color="auto" w:fill="D9D9D9" w:themeFill="background1" w:themeFillShade="D9"/>
          </w:tcPr>
          <w:p w14:paraId="745CF684" w14:textId="77777777" w:rsidR="000F3039" w:rsidRDefault="000F3039" w:rsidP="00181029">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2D6A215D" w14:textId="35108526" w:rsidR="000F3039" w:rsidRDefault="001F4672" w:rsidP="00181029">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181029">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181029">
        <w:tc>
          <w:tcPr>
            <w:tcW w:w="1430" w:type="dxa"/>
          </w:tcPr>
          <w:p w14:paraId="1539974C" w14:textId="77777777" w:rsidR="000F3039" w:rsidRDefault="000F3039" w:rsidP="00181029">
            <w:pPr>
              <w:spacing w:after="0"/>
              <w:jc w:val="both"/>
              <w:rPr>
                <w:lang w:val="en-GB" w:eastAsia="zh-CN"/>
              </w:rPr>
            </w:pPr>
          </w:p>
        </w:tc>
        <w:tc>
          <w:tcPr>
            <w:tcW w:w="1684" w:type="dxa"/>
          </w:tcPr>
          <w:p w14:paraId="5D6E05F1" w14:textId="77777777" w:rsidR="000F3039" w:rsidRDefault="000F3039" w:rsidP="00181029">
            <w:pPr>
              <w:spacing w:after="0"/>
              <w:jc w:val="both"/>
              <w:rPr>
                <w:lang w:val="en-GB" w:eastAsia="zh-CN"/>
              </w:rPr>
            </w:pPr>
          </w:p>
        </w:tc>
        <w:tc>
          <w:tcPr>
            <w:tcW w:w="6236" w:type="dxa"/>
          </w:tcPr>
          <w:p w14:paraId="60E6C564" w14:textId="77777777" w:rsidR="000F3039" w:rsidRDefault="000F3039" w:rsidP="00181029">
            <w:pPr>
              <w:spacing w:after="0"/>
              <w:jc w:val="both"/>
              <w:rPr>
                <w:lang w:val="en-GB" w:eastAsia="zh-CN"/>
              </w:rPr>
            </w:pPr>
          </w:p>
        </w:tc>
      </w:tr>
      <w:tr w:rsidR="000F3039" w14:paraId="562A7553" w14:textId="77777777" w:rsidTr="00181029">
        <w:tc>
          <w:tcPr>
            <w:tcW w:w="1430" w:type="dxa"/>
          </w:tcPr>
          <w:p w14:paraId="08952BC4" w14:textId="77777777" w:rsidR="000F3039" w:rsidRDefault="000F3039" w:rsidP="00181029">
            <w:pPr>
              <w:spacing w:after="0"/>
              <w:jc w:val="both"/>
              <w:rPr>
                <w:lang w:val="en-GB" w:eastAsia="zh-CN"/>
              </w:rPr>
            </w:pPr>
          </w:p>
        </w:tc>
        <w:tc>
          <w:tcPr>
            <w:tcW w:w="1684" w:type="dxa"/>
          </w:tcPr>
          <w:p w14:paraId="5DBCBD71" w14:textId="77777777" w:rsidR="000F3039" w:rsidRDefault="000F3039" w:rsidP="00181029">
            <w:pPr>
              <w:spacing w:after="0"/>
              <w:jc w:val="both"/>
              <w:rPr>
                <w:lang w:val="en-GB" w:eastAsia="zh-CN"/>
              </w:rPr>
            </w:pPr>
          </w:p>
        </w:tc>
        <w:tc>
          <w:tcPr>
            <w:tcW w:w="6236" w:type="dxa"/>
          </w:tcPr>
          <w:p w14:paraId="2CBC7D95" w14:textId="77777777" w:rsidR="000F3039" w:rsidRDefault="000F3039" w:rsidP="00181029">
            <w:pPr>
              <w:spacing w:after="0"/>
              <w:jc w:val="both"/>
              <w:rPr>
                <w:lang w:val="en-GB" w:eastAsia="zh-CN"/>
              </w:rPr>
            </w:pPr>
          </w:p>
        </w:tc>
      </w:tr>
      <w:tr w:rsidR="000F3039" w14:paraId="16BD9A7E" w14:textId="77777777" w:rsidTr="00181029">
        <w:tc>
          <w:tcPr>
            <w:tcW w:w="1430" w:type="dxa"/>
          </w:tcPr>
          <w:p w14:paraId="35E3D3D5" w14:textId="77777777" w:rsidR="000F3039" w:rsidRDefault="000F3039" w:rsidP="00181029">
            <w:pPr>
              <w:spacing w:after="0"/>
              <w:jc w:val="both"/>
              <w:rPr>
                <w:lang w:eastAsia="zh-CN"/>
              </w:rPr>
            </w:pPr>
          </w:p>
        </w:tc>
        <w:tc>
          <w:tcPr>
            <w:tcW w:w="1684" w:type="dxa"/>
          </w:tcPr>
          <w:p w14:paraId="004274B0" w14:textId="77777777" w:rsidR="000F3039" w:rsidRDefault="000F3039" w:rsidP="00181029">
            <w:pPr>
              <w:spacing w:after="0"/>
              <w:jc w:val="both"/>
              <w:rPr>
                <w:lang w:eastAsia="zh-CN"/>
              </w:rPr>
            </w:pPr>
          </w:p>
        </w:tc>
        <w:tc>
          <w:tcPr>
            <w:tcW w:w="6236" w:type="dxa"/>
          </w:tcPr>
          <w:p w14:paraId="10834368" w14:textId="77777777" w:rsidR="000F3039" w:rsidRDefault="000F3039" w:rsidP="00181029">
            <w:pPr>
              <w:numPr>
                <w:ilvl w:val="0"/>
                <w:numId w:val="28"/>
              </w:numPr>
              <w:spacing w:after="0"/>
              <w:jc w:val="both"/>
              <w:rPr>
                <w:lang w:val="en-GB" w:eastAsia="zh-CN"/>
              </w:rPr>
            </w:pPr>
          </w:p>
        </w:tc>
      </w:tr>
    </w:tbl>
    <w:p w14:paraId="088B1ED1" w14:textId="59035404" w:rsidR="004D2793" w:rsidRDefault="004D2793">
      <w:pPr>
        <w:pStyle w:val="3GPPAgreements"/>
        <w:numPr>
          <w:ilvl w:val="0"/>
          <w:numId w:val="0"/>
        </w:numPr>
        <w:rPr>
          <w:rFonts w:eastAsia="MS Mincho"/>
          <w:sz w:val="22"/>
          <w:szCs w:val="22"/>
        </w:rPr>
      </w:pP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50" w:author="Ericsson" w:date="2020-05-18T18:21:00Z"/>
        </w:rPr>
      </w:pPr>
      <w:ins w:id="51"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52" w:author="Ericsson" w:date="2020-05-18T18:56:00Z"/>
        </w:rPr>
      </w:pPr>
      <w:ins w:id="53" w:author="Ericsson" w:date="2020-05-18T18:21:00Z">
        <w:r>
          <w:tab/>
        </w:r>
        <w:r w:rsidRPr="00F537EB">
          <w:t>supportedSRS-</w:t>
        </w:r>
        <w:r>
          <w:t>Pos</w:t>
        </w:r>
        <w:r w:rsidRPr="00F537EB">
          <w:t>Resources</w:t>
        </w:r>
      </w:ins>
      <w:ins w:id="54" w:author="Ericsson" w:date="2020-05-18T18:22:00Z">
        <w:r>
          <w:t>-r16</w:t>
        </w:r>
      </w:ins>
      <w:ins w:id="55" w:author="Ericsson" w:date="2020-05-18T18:21:00Z">
        <w:r w:rsidRPr="00F537EB">
          <w:t xml:space="preserve">              SRS-</w:t>
        </w:r>
        <w:r>
          <w:t>Pos</w:t>
        </w:r>
        <w:r w:rsidRPr="00F537EB">
          <w:t>Resources</w:t>
        </w:r>
      </w:ins>
      <w:ins w:id="56" w:author="Ericsson" w:date="2020-05-18T18:22:00Z">
        <w:r>
          <w:t>-r16</w:t>
        </w:r>
      </w:ins>
      <w:ins w:id="57" w:author="Ericsson" w:date="2020-05-18T18:21:00Z">
        <w:r w:rsidRPr="00F537EB">
          <w:t xml:space="preserve">                                          OP</w:t>
        </w:r>
      </w:ins>
      <w:ins w:id="58" w:author="Ericsson" w:date="2020-05-18T18:56:00Z">
        <w:r>
          <w:t>TIONAL,</w:t>
        </w:r>
      </w:ins>
    </w:p>
    <w:p w14:paraId="2725F669" w14:textId="77777777" w:rsidR="008517C6" w:rsidRDefault="008517C6" w:rsidP="008517C6">
      <w:pPr>
        <w:pStyle w:val="PL"/>
        <w:rPr>
          <w:ins w:id="59" w:author="Ericsson" w:date="2020-05-18T18:21:00Z"/>
        </w:rPr>
      </w:pPr>
      <w:ins w:id="60" w:author="Ericsson" w:date="2020-05-18T18:21:00Z">
        <w:r>
          <w:t>}</w:t>
        </w:r>
      </w:ins>
    </w:p>
    <w:p w14:paraId="766AE1B3" w14:textId="77777777" w:rsidR="008517C6" w:rsidRDefault="008517C6" w:rsidP="008517C6">
      <w:pPr>
        <w:pStyle w:val="PL"/>
        <w:rPr>
          <w:ins w:id="61" w:author="Ericsson" w:date="2020-05-18T18:21:00Z"/>
        </w:rPr>
      </w:pPr>
    </w:p>
    <w:p w14:paraId="7D617BC5" w14:textId="77777777" w:rsidR="008517C6" w:rsidRPr="00F537EB" w:rsidRDefault="008517C6" w:rsidP="008517C6">
      <w:pPr>
        <w:pStyle w:val="PL"/>
        <w:rPr>
          <w:ins w:id="62" w:author="Ericsson" w:date="2020-05-18T18:21:00Z"/>
        </w:rPr>
      </w:pPr>
      <w:ins w:id="63" w:author="Ericsson" w:date="2020-05-18T18:21:00Z">
        <w:r w:rsidRPr="00F537EB">
          <w:t>SRS-</w:t>
        </w:r>
        <w:r>
          <w:t>Pos</w:t>
        </w:r>
        <w:r w:rsidRPr="00F537EB">
          <w:t>Resources</w:t>
        </w:r>
      </w:ins>
      <w:ins w:id="64" w:author="Ericsson" w:date="2020-05-18T18:22:00Z">
        <w:r>
          <w:t>-r16</w:t>
        </w:r>
      </w:ins>
      <w:ins w:id="65" w:author="Ericsson" w:date="2020-05-18T18:21:00Z">
        <w:r w:rsidRPr="00F537EB">
          <w:t xml:space="preserve"> ::=                           SEQUENCE {</w:t>
        </w:r>
      </w:ins>
    </w:p>
    <w:p w14:paraId="1FD63C90" w14:textId="77777777" w:rsidR="008517C6" w:rsidRPr="00F537EB" w:rsidRDefault="008517C6" w:rsidP="008517C6">
      <w:pPr>
        <w:pStyle w:val="PL"/>
        <w:rPr>
          <w:ins w:id="66" w:author="Ericsson" w:date="2020-05-18T18:21:00Z"/>
        </w:rPr>
      </w:pPr>
      <w:ins w:id="67" w:author="Ericsson" w:date="2020-05-18T18:21:00Z">
        <w:r w:rsidRPr="00F537EB">
          <w:t xml:space="preserve">    maxNumberAperiodicSRS-PerBWP</w:t>
        </w:r>
      </w:ins>
      <w:ins w:id="68" w:author="Ericsson" w:date="2020-05-18T18:22:00Z">
        <w:r>
          <w:t>-r16</w:t>
        </w:r>
      </w:ins>
      <w:ins w:id="69" w:author="Ericsson" w:date="2020-05-18T18:21:00Z">
        <w:r w:rsidRPr="00F537EB">
          <w:t xml:space="preserve">                ENUMERATED {n1, n2, n4, n8, n16</w:t>
        </w:r>
      </w:ins>
      <w:ins w:id="70" w:author="Ericsson" w:date="2020-05-18T18:32:00Z">
        <w:r>
          <w:t>, n32, n64</w:t>
        </w:r>
      </w:ins>
      <w:ins w:id="71" w:author="Ericsson" w:date="2020-05-18T18:21:00Z">
        <w:r w:rsidRPr="00F537EB">
          <w:t>},</w:t>
        </w:r>
      </w:ins>
    </w:p>
    <w:p w14:paraId="78DE2DDC" w14:textId="77777777" w:rsidR="008517C6" w:rsidRPr="00F537EB" w:rsidRDefault="008517C6" w:rsidP="008517C6">
      <w:pPr>
        <w:pStyle w:val="PL"/>
        <w:rPr>
          <w:ins w:id="72" w:author="Ericsson" w:date="2020-05-18T18:21:00Z"/>
        </w:rPr>
      </w:pPr>
      <w:ins w:id="73" w:author="Ericsson" w:date="2020-05-18T18:21:00Z">
        <w:r w:rsidRPr="00F537EB">
          <w:t xml:space="preserve">    maxNumberAperiodicSRS-PerBWP-PerSlot</w:t>
        </w:r>
      </w:ins>
      <w:ins w:id="74" w:author="Ericsson" w:date="2020-05-18T18:22:00Z">
        <w:r>
          <w:t>-r16</w:t>
        </w:r>
      </w:ins>
      <w:ins w:id="75" w:author="Ericsson" w:date="2020-05-18T18:21:00Z">
        <w:r w:rsidRPr="00F537EB">
          <w:t xml:space="preserve">        </w:t>
        </w:r>
      </w:ins>
      <w:ins w:id="76" w:author="Ericsson" w:date="2020-05-18T18:37:00Z">
        <w:r>
          <w:t>ENUMERATED</w:t>
        </w:r>
      </w:ins>
      <w:ins w:id="77" w:author="Ericsson" w:date="2020-05-18T18:21:00Z">
        <w:r w:rsidRPr="00F537EB">
          <w:t xml:space="preserve"> (</w:t>
        </w:r>
      </w:ins>
      <w:ins w:id="78" w:author="Ericsson" w:date="2020-05-18T18:37:00Z">
        <w:r>
          <w:t>n1, n2, n3, n4, n5, n6</w:t>
        </w:r>
      </w:ins>
      <w:ins w:id="79" w:author="Ericsson" w:date="2020-05-18T18:38:00Z">
        <w:r>
          <w:t>, n8, n10, n12, n14</w:t>
        </w:r>
      </w:ins>
      <w:ins w:id="80" w:author="Ericsson" w:date="2020-05-18T18:21:00Z">
        <w:r w:rsidRPr="00F537EB">
          <w:t>),</w:t>
        </w:r>
      </w:ins>
    </w:p>
    <w:p w14:paraId="7E92510C" w14:textId="77777777" w:rsidR="008517C6" w:rsidRPr="00F537EB" w:rsidRDefault="008517C6" w:rsidP="008517C6">
      <w:pPr>
        <w:pStyle w:val="PL"/>
        <w:rPr>
          <w:ins w:id="81" w:author="Ericsson" w:date="2020-05-18T18:21:00Z"/>
        </w:rPr>
      </w:pPr>
      <w:ins w:id="82" w:author="Ericsson" w:date="2020-05-18T18:21:00Z">
        <w:r w:rsidRPr="00F537EB">
          <w:t xml:space="preserve">    maxNumberPeriodicSRS-PerBWP</w:t>
        </w:r>
      </w:ins>
      <w:ins w:id="83" w:author="Ericsson" w:date="2020-05-18T18:23:00Z">
        <w:r>
          <w:t>-r16</w:t>
        </w:r>
      </w:ins>
      <w:ins w:id="84" w:author="Ericsson" w:date="2020-05-18T18:21:00Z">
        <w:r w:rsidRPr="00F537EB">
          <w:t xml:space="preserve">                 ENUMERATED {n1, n2, n4, n8, n16},</w:t>
        </w:r>
      </w:ins>
    </w:p>
    <w:p w14:paraId="4E3C2A93" w14:textId="77777777" w:rsidR="008517C6" w:rsidRPr="00F537EB" w:rsidRDefault="008517C6" w:rsidP="008517C6">
      <w:pPr>
        <w:pStyle w:val="PL"/>
        <w:rPr>
          <w:ins w:id="85" w:author="Ericsson" w:date="2020-05-18T18:21:00Z"/>
        </w:rPr>
      </w:pPr>
      <w:ins w:id="86" w:author="Ericsson" w:date="2020-05-18T18:21:00Z">
        <w:r w:rsidRPr="00F537EB">
          <w:t xml:space="preserve">    maxNumberPeriodicSRS-PerBWP-PerSlot</w:t>
        </w:r>
      </w:ins>
      <w:ins w:id="87" w:author="Ericsson" w:date="2020-05-18T18:23:00Z">
        <w:r>
          <w:t>-r16</w:t>
        </w:r>
      </w:ins>
      <w:ins w:id="88" w:author="Ericsson" w:date="2020-05-18T18:21:00Z">
        <w:r w:rsidRPr="00F537EB">
          <w:t xml:space="preserve">         INTEGER (1..6),</w:t>
        </w:r>
      </w:ins>
    </w:p>
    <w:p w14:paraId="753A34EC" w14:textId="77777777" w:rsidR="008517C6" w:rsidRPr="00F537EB" w:rsidRDefault="008517C6" w:rsidP="008517C6">
      <w:pPr>
        <w:pStyle w:val="PL"/>
        <w:rPr>
          <w:ins w:id="89" w:author="Ericsson" w:date="2020-05-18T18:21:00Z"/>
        </w:rPr>
      </w:pPr>
      <w:ins w:id="90" w:author="Ericsson" w:date="2020-05-18T18:21:00Z">
        <w:r w:rsidRPr="00F537EB">
          <w:t xml:space="preserve">    maxNumberSemiPersistentSRS-PerBWP</w:t>
        </w:r>
      </w:ins>
      <w:ins w:id="91" w:author="Ericsson" w:date="2020-05-18T18:23:00Z">
        <w:r>
          <w:t>-r16</w:t>
        </w:r>
      </w:ins>
      <w:ins w:id="92" w:author="Ericsson" w:date="2020-05-18T18:21:00Z">
        <w:r w:rsidRPr="00F537EB">
          <w:t xml:space="preserve">           ENUMERATED {n1, n2, n4, n8, n16},</w:t>
        </w:r>
      </w:ins>
    </w:p>
    <w:p w14:paraId="550D34AC" w14:textId="77777777" w:rsidR="008517C6" w:rsidRPr="00F537EB" w:rsidRDefault="008517C6" w:rsidP="008517C6">
      <w:pPr>
        <w:pStyle w:val="PL"/>
        <w:rPr>
          <w:ins w:id="93" w:author="Ericsson" w:date="2020-05-18T18:21:00Z"/>
        </w:rPr>
      </w:pPr>
      <w:ins w:id="94" w:author="Ericsson" w:date="2020-05-18T18:21:00Z">
        <w:r w:rsidRPr="00F537EB">
          <w:t xml:space="preserve">    maxNumberSemiPersistentSRS-PerBWP-PerSlot</w:t>
        </w:r>
      </w:ins>
      <w:ins w:id="95" w:author="Ericsson" w:date="2020-05-18T18:23:00Z">
        <w:r>
          <w:t>-r16</w:t>
        </w:r>
      </w:ins>
      <w:ins w:id="96" w:author="Ericsson" w:date="2020-05-18T18:21:00Z">
        <w:r w:rsidRPr="00F537EB">
          <w:t xml:space="preserve">   INTEGER (1..6),</w:t>
        </w:r>
      </w:ins>
    </w:p>
    <w:p w14:paraId="76AA9CE6" w14:textId="77777777" w:rsidR="008517C6" w:rsidRPr="00F537EB" w:rsidRDefault="008517C6" w:rsidP="008517C6">
      <w:pPr>
        <w:pStyle w:val="PL"/>
        <w:rPr>
          <w:ins w:id="97" w:author="Ericsson" w:date="2020-05-18T18:21:00Z"/>
        </w:rPr>
      </w:pPr>
      <w:ins w:id="98" w:author="Ericsson" w:date="2020-05-18T18:21:00Z">
        <w:r w:rsidRPr="00F537EB">
          <w:t xml:space="preserve">    maxNumberSRS-Ports-PerResource</w:t>
        </w:r>
      </w:ins>
      <w:ins w:id="99" w:author="Ericsson" w:date="2020-05-18T18:23:00Z">
        <w:r>
          <w:t>-r16</w:t>
        </w:r>
      </w:ins>
      <w:ins w:id="100" w:author="Ericsson" w:date="2020-05-18T18:21:00Z">
        <w:r w:rsidRPr="00F537EB">
          <w:t xml:space="preserve">              ENUMERATED {n1, n2, n4}</w:t>
        </w:r>
      </w:ins>
    </w:p>
    <w:p w14:paraId="0A520B69" w14:textId="77777777" w:rsidR="008517C6" w:rsidRPr="00F537EB" w:rsidRDefault="008517C6" w:rsidP="008517C6">
      <w:pPr>
        <w:pStyle w:val="PL"/>
        <w:rPr>
          <w:ins w:id="101" w:author="Ericsson" w:date="2020-05-18T18:21:00Z"/>
        </w:rPr>
      </w:pPr>
      <w:ins w:id="102"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xml:space="preserve">: </w:t>
      </w:r>
      <w:r>
        <w:rPr>
          <w:rFonts w:ascii="Arial" w:hAnsi="Arial" w:cs="Arial"/>
          <w:lang w:val="en-GB"/>
        </w:rPr>
        <w:t>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181029">
        <w:tc>
          <w:tcPr>
            <w:tcW w:w="1430" w:type="dxa"/>
            <w:shd w:val="clear" w:color="auto" w:fill="D9D9D9" w:themeFill="background1" w:themeFillShade="D9"/>
          </w:tcPr>
          <w:p w14:paraId="5B318C4E" w14:textId="77777777" w:rsidR="008517C6" w:rsidRDefault="008517C6"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181029">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181029">
        <w:tc>
          <w:tcPr>
            <w:tcW w:w="1430" w:type="dxa"/>
          </w:tcPr>
          <w:p w14:paraId="4E14573C" w14:textId="77777777" w:rsidR="008517C6" w:rsidRDefault="008517C6" w:rsidP="00181029">
            <w:pPr>
              <w:spacing w:after="0"/>
              <w:jc w:val="both"/>
              <w:rPr>
                <w:lang w:val="en-GB" w:eastAsia="zh-CN"/>
              </w:rPr>
            </w:pPr>
          </w:p>
        </w:tc>
        <w:tc>
          <w:tcPr>
            <w:tcW w:w="1684" w:type="dxa"/>
          </w:tcPr>
          <w:p w14:paraId="7D637CAC" w14:textId="77777777" w:rsidR="008517C6" w:rsidRDefault="008517C6" w:rsidP="00181029">
            <w:pPr>
              <w:spacing w:after="0"/>
              <w:jc w:val="both"/>
              <w:rPr>
                <w:lang w:val="en-GB" w:eastAsia="zh-CN"/>
              </w:rPr>
            </w:pPr>
          </w:p>
        </w:tc>
        <w:tc>
          <w:tcPr>
            <w:tcW w:w="6236" w:type="dxa"/>
          </w:tcPr>
          <w:p w14:paraId="6CB2D78E" w14:textId="77777777" w:rsidR="008517C6" w:rsidRDefault="008517C6" w:rsidP="00181029">
            <w:pPr>
              <w:spacing w:after="0"/>
              <w:jc w:val="both"/>
              <w:rPr>
                <w:lang w:val="en-GB" w:eastAsia="zh-CN"/>
              </w:rPr>
            </w:pPr>
          </w:p>
        </w:tc>
      </w:tr>
      <w:tr w:rsidR="008517C6" w14:paraId="1A858F11" w14:textId="77777777" w:rsidTr="00181029">
        <w:tc>
          <w:tcPr>
            <w:tcW w:w="1430" w:type="dxa"/>
          </w:tcPr>
          <w:p w14:paraId="54F8CC07" w14:textId="77777777" w:rsidR="008517C6" w:rsidRDefault="008517C6" w:rsidP="00181029">
            <w:pPr>
              <w:spacing w:after="0"/>
              <w:jc w:val="both"/>
              <w:rPr>
                <w:lang w:val="en-GB" w:eastAsia="zh-CN"/>
              </w:rPr>
            </w:pPr>
          </w:p>
        </w:tc>
        <w:tc>
          <w:tcPr>
            <w:tcW w:w="1684" w:type="dxa"/>
          </w:tcPr>
          <w:p w14:paraId="67B81616" w14:textId="77777777" w:rsidR="008517C6" w:rsidRDefault="008517C6" w:rsidP="00181029">
            <w:pPr>
              <w:spacing w:after="0"/>
              <w:jc w:val="both"/>
              <w:rPr>
                <w:lang w:val="en-GB" w:eastAsia="zh-CN"/>
              </w:rPr>
            </w:pPr>
          </w:p>
        </w:tc>
        <w:tc>
          <w:tcPr>
            <w:tcW w:w="6236" w:type="dxa"/>
          </w:tcPr>
          <w:p w14:paraId="1C343943" w14:textId="77777777" w:rsidR="008517C6" w:rsidRDefault="008517C6" w:rsidP="00181029">
            <w:pPr>
              <w:spacing w:after="0"/>
              <w:jc w:val="both"/>
              <w:rPr>
                <w:lang w:val="en-GB" w:eastAsia="zh-CN"/>
              </w:rPr>
            </w:pPr>
          </w:p>
        </w:tc>
      </w:tr>
      <w:tr w:rsidR="008517C6" w14:paraId="15F64C71" w14:textId="77777777" w:rsidTr="00181029">
        <w:tc>
          <w:tcPr>
            <w:tcW w:w="1430" w:type="dxa"/>
          </w:tcPr>
          <w:p w14:paraId="10CE3CD8" w14:textId="77777777" w:rsidR="008517C6" w:rsidRDefault="008517C6" w:rsidP="00181029">
            <w:pPr>
              <w:spacing w:after="0"/>
              <w:jc w:val="both"/>
              <w:rPr>
                <w:lang w:eastAsia="zh-CN"/>
              </w:rPr>
            </w:pPr>
          </w:p>
        </w:tc>
        <w:tc>
          <w:tcPr>
            <w:tcW w:w="1684" w:type="dxa"/>
          </w:tcPr>
          <w:p w14:paraId="5300F0C0" w14:textId="77777777" w:rsidR="008517C6" w:rsidRDefault="008517C6" w:rsidP="00181029">
            <w:pPr>
              <w:spacing w:after="0"/>
              <w:jc w:val="both"/>
              <w:rPr>
                <w:lang w:eastAsia="zh-CN"/>
              </w:rPr>
            </w:pPr>
          </w:p>
        </w:tc>
        <w:tc>
          <w:tcPr>
            <w:tcW w:w="6236" w:type="dxa"/>
          </w:tcPr>
          <w:p w14:paraId="6620DE20" w14:textId="77777777" w:rsidR="008517C6" w:rsidRDefault="008517C6" w:rsidP="00181029">
            <w:pPr>
              <w:numPr>
                <w:ilvl w:val="0"/>
                <w:numId w:val="28"/>
              </w:numPr>
              <w:spacing w:after="0"/>
              <w:jc w:val="both"/>
              <w:rPr>
                <w:lang w:val="en-GB" w:eastAsia="zh-CN"/>
              </w:rPr>
            </w:pPr>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r w:rsidRPr="005A1758">
        <w:rPr>
          <w:b/>
        </w:rPr>
        <w:lastRenderedPageBreak/>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w:t>
      </w:r>
      <w:r>
        <w:t>,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181029">
        <w:tc>
          <w:tcPr>
            <w:tcW w:w="1430" w:type="dxa"/>
            <w:shd w:val="clear" w:color="auto" w:fill="D9D9D9" w:themeFill="background1" w:themeFillShade="D9"/>
          </w:tcPr>
          <w:p w14:paraId="6049F560" w14:textId="77777777" w:rsidR="005A1758" w:rsidRDefault="005A1758"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181029">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181029">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181029">
        <w:tc>
          <w:tcPr>
            <w:tcW w:w="1430" w:type="dxa"/>
          </w:tcPr>
          <w:p w14:paraId="526AF956" w14:textId="77777777" w:rsidR="005A1758" w:rsidRDefault="005A1758" w:rsidP="00181029">
            <w:pPr>
              <w:spacing w:after="0"/>
              <w:jc w:val="both"/>
              <w:rPr>
                <w:lang w:val="en-GB" w:eastAsia="zh-CN"/>
              </w:rPr>
            </w:pPr>
          </w:p>
        </w:tc>
        <w:tc>
          <w:tcPr>
            <w:tcW w:w="1684" w:type="dxa"/>
          </w:tcPr>
          <w:p w14:paraId="6CEC46AF" w14:textId="77777777" w:rsidR="005A1758" w:rsidRDefault="005A1758" w:rsidP="00181029">
            <w:pPr>
              <w:spacing w:after="0"/>
              <w:jc w:val="both"/>
              <w:rPr>
                <w:lang w:val="en-GB" w:eastAsia="zh-CN"/>
              </w:rPr>
            </w:pPr>
          </w:p>
        </w:tc>
        <w:tc>
          <w:tcPr>
            <w:tcW w:w="6236" w:type="dxa"/>
          </w:tcPr>
          <w:p w14:paraId="3F609DBD" w14:textId="77777777" w:rsidR="005A1758" w:rsidRDefault="005A1758" w:rsidP="00181029">
            <w:pPr>
              <w:spacing w:after="0"/>
              <w:jc w:val="both"/>
              <w:rPr>
                <w:lang w:val="en-GB" w:eastAsia="zh-CN"/>
              </w:rPr>
            </w:pPr>
          </w:p>
        </w:tc>
      </w:tr>
      <w:tr w:rsidR="005A1758" w14:paraId="36693E24" w14:textId="77777777" w:rsidTr="00181029">
        <w:tc>
          <w:tcPr>
            <w:tcW w:w="1430" w:type="dxa"/>
          </w:tcPr>
          <w:p w14:paraId="4C36A5A4" w14:textId="77777777" w:rsidR="005A1758" w:rsidRDefault="005A1758" w:rsidP="00181029">
            <w:pPr>
              <w:spacing w:after="0"/>
              <w:jc w:val="both"/>
              <w:rPr>
                <w:lang w:val="en-GB" w:eastAsia="zh-CN"/>
              </w:rPr>
            </w:pPr>
          </w:p>
        </w:tc>
        <w:tc>
          <w:tcPr>
            <w:tcW w:w="1684" w:type="dxa"/>
          </w:tcPr>
          <w:p w14:paraId="677D6934" w14:textId="77777777" w:rsidR="005A1758" w:rsidRDefault="005A1758" w:rsidP="00181029">
            <w:pPr>
              <w:spacing w:after="0"/>
              <w:jc w:val="both"/>
              <w:rPr>
                <w:lang w:val="en-GB" w:eastAsia="zh-CN"/>
              </w:rPr>
            </w:pPr>
          </w:p>
        </w:tc>
        <w:tc>
          <w:tcPr>
            <w:tcW w:w="6236" w:type="dxa"/>
          </w:tcPr>
          <w:p w14:paraId="5139EDEB" w14:textId="77777777" w:rsidR="005A1758" w:rsidRDefault="005A1758" w:rsidP="00181029">
            <w:pPr>
              <w:spacing w:after="0"/>
              <w:jc w:val="both"/>
              <w:rPr>
                <w:lang w:val="en-GB" w:eastAsia="zh-CN"/>
              </w:rPr>
            </w:pPr>
          </w:p>
        </w:tc>
      </w:tr>
      <w:tr w:rsidR="005A1758" w14:paraId="310E26CF" w14:textId="77777777" w:rsidTr="00181029">
        <w:tc>
          <w:tcPr>
            <w:tcW w:w="1430" w:type="dxa"/>
          </w:tcPr>
          <w:p w14:paraId="7E81C8E3" w14:textId="77777777" w:rsidR="005A1758" w:rsidRDefault="005A1758" w:rsidP="00181029">
            <w:pPr>
              <w:spacing w:after="0"/>
              <w:jc w:val="both"/>
              <w:rPr>
                <w:lang w:eastAsia="zh-CN"/>
              </w:rPr>
            </w:pPr>
          </w:p>
        </w:tc>
        <w:tc>
          <w:tcPr>
            <w:tcW w:w="1684" w:type="dxa"/>
          </w:tcPr>
          <w:p w14:paraId="54049630" w14:textId="77777777" w:rsidR="005A1758" w:rsidRDefault="005A1758" w:rsidP="00181029">
            <w:pPr>
              <w:spacing w:after="0"/>
              <w:jc w:val="both"/>
              <w:rPr>
                <w:lang w:eastAsia="zh-CN"/>
              </w:rPr>
            </w:pPr>
          </w:p>
        </w:tc>
        <w:tc>
          <w:tcPr>
            <w:tcW w:w="6236" w:type="dxa"/>
          </w:tcPr>
          <w:p w14:paraId="4F0294AA" w14:textId="77777777" w:rsidR="005A1758" w:rsidRDefault="005A1758" w:rsidP="00181029">
            <w:pPr>
              <w:numPr>
                <w:ilvl w:val="0"/>
                <w:numId w:val="28"/>
              </w:numPr>
              <w:spacing w:after="0"/>
              <w:jc w:val="both"/>
              <w:rPr>
                <w:lang w:val="en-GB" w:eastAsia="zh-CN"/>
              </w:rPr>
            </w:pPr>
          </w:p>
        </w:tc>
      </w:tr>
    </w:tbl>
    <w:p w14:paraId="06F3A001" w14:textId="28AC32ED" w:rsidR="005A1758" w:rsidRDefault="005A1758" w:rsidP="005A1758">
      <w:pPr>
        <w:pStyle w:val="3GPPAgreements"/>
        <w:numPr>
          <w:ilvl w:val="0"/>
          <w:numId w:val="0"/>
        </w:numPr>
        <w:rPr>
          <w:rFonts w:eastAsia="MS Mincho"/>
          <w:sz w:val="22"/>
          <w:szCs w:val="22"/>
        </w:rPr>
      </w:pP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w:t>
      </w:r>
      <w:r>
        <w:rPr>
          <w:rFonts w:ascii="Arial" w:hAnsi="Arial" w:cs="Arial"/>
          <w:lang w:val="en-GB"/>
        </w:rPr>
        <w:t xml:space="preserve">Do companies agree that </w:t>
      </w:r>
      <w:r>
        <w:rPr>
          <w:rFonts w:ascii="Arial" w:hAnsi="Arial" w:cs="Arial"/>
          <w:lang w:val="en-GB"/>
        </w:rPr>
        <w:t>UL capabilities</w:t>
      </w:r>
      <w:r>
        <w:rPr>
          <w:rFonts w:ascii="Arial" w:hAnsi="Arial" w:cs="Arial"/>
          <w:lang w:val="en-GB"/>
        </w:rPr>
        <w:t xml:space="preserve"> should be put</w:t>
      </w:r>
      <w:r>
        <w:rPr>
          <w:rFonts w:ascii="Arial" w:hAnsi="Arial" w:cs="Arial"/>
          <w:lang w:val="en-GB"/>
        </w:rPr>
        <w:t xml:space="preserve">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181029">
        <w:tc>
          <w:tcPr>
            <w:tcW w:w="1430" w:type="dxa"/>
            <w:shd w:val="clear" w:color="auto" w:fill="D9D9D9" w:themeFill="background1" w:themeFillShade="D9"/>
          </w:tcPr>
          <w:p w14:paraId="6522A6A6" w14:textId="77777777" w:rsidR="00A172C9" w:rsidRDefault="00A172C9"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181029">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181029">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181029">
        <w:tc>
          <w:tcPr>
            <w:tcW w:w="1430" w:type="dxa"/>
          </w:tcPr>
          <w:p w14:paraId="55B32D8A" w14:textId="77777777" w:rsidR="00A172C9" w:rsidRDefault="00A172C9" w:rsidP="00181029">
            <w:pPr>
              <w:spacing w:after="0"/>
              <w:jc w:val="both"/>
              <w:rPr>
                <w:lang w:val="en-GB" w:eastAsia="zh-CN"/>
              </w:rPr>
            </w:pPr>
          </w:p>
        </w:tc>
        <w:tc>
          <w:tcPr>
            <w:tcW w:w="1684" w:type="dxa"/>
          </w:tcPr>
          <w:p w14:paraId="55E6E41E" w14:textId="77777777" w:rsidR="00A172C9" w:rsidRDefault="00A172C9" w:rsidP="00181029">
            <w:pPr>
              <w:spacing w:after="0"/>
              <w:jc w:val="both"/>
              <w:rPr>
                <w:lang w:val="en-GB" w:eastAsia="zh-CN"/>
              </w:rPr>
            </w:pPr>
          </w:p>
        </w:tc>
        <w:tc>
          <w:tcPr>
            <w:tcW w:w="6236" w:type="dxa"/>
          </w:tcPr>
          <w:p w14:paraId="15CA3CB3" w14:textId="77777777" w:rsidR="00A172C9" w:rsidRDefault="00A172C9" w:rsidP="00181029">
            <w:pPr>
              <w:spacing w:after="0"/>
              <w:jc w:val="both"/>
              <w:rPr>
                <w:lang w:val="en-GB" w:eastAsia="zh-CN"/>
              </w:rPr>
            </w:pPr>
          </w:p>
        </w:tc>
      </w:tr>
      <w:tr w:rsidR="00A172C9" w14:paraId="24EDD70D" w14:textId="77777777" w:rsidTr="00181029">
        <w:tc>
          <w:tcPr>
            <w:tcW w:w="1430" w:type="dxa"/>
          </w:tcPr>
          <w:p w14:paraId="073250FC" w14:textId="77777777" w:rsidR="00A172C9" w:rsidRDefault="00A172C9" w:rsidP="00181029">
            <w:pPr>
              <w:spacing w:after="0"/>
              <w:jc w:val="both"/>
              <w:rPr>
                <w:lang w:val="en-GB" w:eastAsia="zh-CN"/>
              </w:rPr>
            </w:pPr>
          </w:p>
        </w:tc>
        <w:tc>
          <w:tcPr>
            <w:tcW w:w="1684" w:type="dxa"/>
          </w:tcPr>
          <w:p w14:paraId="30597E7B" w14:textId="77777777" w:rsidR="00A172C9" w:rsidRDefault="00A172C9" w:rsidP="00181029">
            <w:pPr>
              <w:spacing w:after="0"/>
              <w:jc w:val="both"/>
              <w:rPr>
                <w:lang w:val="en-GB" w:eastAsia="zh-CN"/>
              </w:rPr>
            </w:pPr>
          </w:p>
        </w:tc>
        <w:tc>
          <w:tcPr>
            <w:tcW w:w="6236" w:type="dxa"/>
          </w:tcPr>
          <w:p w14:paraId="74561198" w14:textId="77777777" w:rsidR="00A172C9" w:rsidRDefault="00A172C9" w:rsidP="00181029">
            <w:pPr>
              <w:spacing w:after="0"/>
              <w:jc w:val="both"/>
              <w:rPr>
                <w:lang w:val="en-GB" w:eastAsia="zh-CN"/>
              </w:rPr>
            </w:pPr>
          </w:p>
        </w:tc>
      </w:tr>
      <w:tr w:rsidR="00A172C9" w14:paraId="4472D66D" w14:textId="77777777" w:rsidTr="00181029">
        <w:tc>
          <w:tcPr>
            <w:tcW w:w="1430" w:type="dxa"/>
          </w:tcPr>
          <w:p w14:paraId="535FD7AD" w14:textId="77777777" w:rsidR="00A172C9" w:rsidRDefault="00A172C9" w:rsidP="00181029">
            <w:pPr>
              <w:spacing w:after="0"/>
              <w:jc w:val="both"/>
              <w:rPr>
                <w:lang w:eastAsia="zh-CN"/>
              </w:rPr>
            </w:pPr>
          </w:p>
        </w:tc>
        <w:tc>
          <w:tcPr>
            <w:tcW w:w="1684" w:type="dxa"/>
          </w:tcPr>
          <w:p w14:paraId="1EE1EC67" w14:textId="77777777" w:rsidR="00A172C9" w:rsidRDefault="00A172C9" w:rsidP="00181029">
            <w:pPr>
              <w:spacing w:after="0"/>
              <w:jc w:val="both"/>
              <w:rPr>
                <w:lang w:eastAsia="zh-CN"/>
              </w:rPr>
            </w:pPr>
          </w:p>
        </w:tc>
        <w:tc>
          <w:tcPr>
            <w:tcW w:w="6236" w:type="dxa"/>
          </w:tcPr>
          <w:p w14:paraId="5C36FC1D" w14:textId="77777777" w:rsidR="00A172C9" w:rsidRDefault="00A172C9" w:rsidP="00181029">
            <w:pPr>
              <w:numPr>
                <w:ilvl w:val="0"/>
                <w:numId w:val="28"/>
              </w:numPr>
              <w:spacing w:after="0"/>
              <w:jc w:val="both"/>
              <w:rPr>
                <w:lang w:val="en-GB" w:eastAsia="zh-CN"/>
              </w:rPr>
            </w:pPr>
          </w:p>
        </w:tc>
      </w:tr>
    </w:tbl>
    <w:p w14:paraId="6154CAB3" w14:textId="1F44CDF7" w:rsidR="00A13E40" w:rsidRDefault="00A13E40" w:rsidP="00A13E40">
      <w:pPr>
        <w:jc w:val="both"/>
        <w:rPr>
          <w:lang w:val="en-GB"/>
        </w:rPr>
      </w:pPr>
    </w:p>
    <w:p w14:paraId="2D9E3035" w14:textId="77777777" w:rsidR="00A172C9" w:rsidRDefault="00A172C9" w:rsidP="00A13E40">
      <w:pPr>
        <w:jc w:val="both"/>
        <w:rPr>
          <w:lang w:val="en-GB"/>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103" w:name="_Ref33708774"/>
      <w:bookmarkStart w:id="104"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103"/>
    <w:bookmarkEnd w:id="104"/>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181029">
        <w:tc>
          <w:tcPr>
            <w:tcW w:w="2340" w:type="dxa"/>
          </w:tcPr>
          <w:p w14:paraId="100530A1" w14:textId="77777777" w:rsidR="00B32D6C" w:rsidRDefault="00B32D6C" w:rsidP="00181029">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181029">
            <w:r>
              <w:rPr>
                <w:rFonts w:ascii="Arial" w:eastAsia="Arial" w:hAnsi="Arial" w:cs="Arial"/>
                <w:sz w:val="18"/>
                <w:szCs w:val="18"/>
                <w:highlight w:val="yellow"/>
                <w:lang w:val="en-GB"/>
              </w:rPr>
              <w:t>[13-12]</w:t>
            </w:r>
          </w:p>
        </w:tc>
        <w:tc>
          <w:tcPr>
            <w:tcW w:w="2340" w:type="dxa"/>
          </w:tcPr>
          <w:p w14:paraId="2AF38389" w14:textId="77777777" w:rsidR="00B32D6C" w:rsidRDefault="00B32D6C" w:rsidP="00181029">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181029">
            <w:pPr>
              <w:pStyle w:val="ListParagraph"/>
              <w:numPr>
                <w:ilvl w:val="0"/>
                <w:numId w:val="26"/>
              </w:numPr>
              <w:rPr>
                <w:rFonts w:eastAsia="Times New Roman"/>
                <w:highlight w:val="yellow"/>
                <w:lang w:val="en-GB"/>
              </w:rPr>
            </w:pPr>
            <w:r>
              <w:rPr>
                <w:highlight w:val="yellow"/>
                <w:lang w:val="en-GB"/>
              </w:rPr>
              <w:t xml:space="preserve">[NR E-CID DL SSB RRM measurements with LPP support </w:t>
            </w:r>
            <w:r>
              <w:rPr>
                <w:highlight w:val="yellow"/>
                <w:lang w:val="en-GB"/>
              </w:rPr>
              <w:lastRenderedPageBreak/>
              <w:t>for NR Positioning]</w:t>
            </w:r>
          </w:p>
        </w:tc>
      </w:tr>
      <w:tr w:rsidR="00B32D6C" w14:paraId="369F92E1" w14:textId="77777777" w:rsidTr="00181029">
        <w:tc>
          <w:tcPr>
            <w:tcW w:w="2340" w:type="dxa"/>
          </w:tcPr>
          <w:p w14:paraId="2FA504F4" w14:textId="77777777" w:rsidR="00B32D6C" w:rsidRDefault="00B32D6C" w:rsidP="00181029">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68BBDB1B" w14:textId="77777777" w:rsidR="00B32D6C" w:rsidRDefault="00B32D6C" w:rsidP="00181029">
            <w:r>
              <w:rPr>
                <w:rFonts w:ascii="Arial" w:eastAsia="Arial" w:hAnsi="Arial" w:cs="Arial"/>
                <w:sz w:val="18"/>
                <w:szCs w:val="18"/>
                <w:highlight w:val="yellow"/>
                <w:lang w:val="en-GB"/>
              </w:rPr>
              <w:t>[13-12a]</w:t>
            </w:r>
          </w:p>
        </w:tc>
        <w:tc>
          <w:tcPr>
            <w:tcW w:w="2340" w:type="dxa"/>
          </w:tcPr>
          <w:p w14:paraId="09D18C2E" w14:textId="77777777" w:rsidR="00B32D6C" w:rsidRDefault="00B32D6C" w:rsidP="00181029">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181029">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181029">
        <w:tc>
          <w:tcPr>
            <w:tcW w:w="1430" w:type="dxa"/>
            <w:shd w:val="clear" w:color="auto" w:fill="D9D9D9" w:themeFill="background1" w:themeFillShade="D9"/>
          </w:tcPr>
          <w:p w14:paraId="27EB7BA9"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181029">
        <w:tc>
          <w:tcPr>
            <w:tcW w:w="1430" w:type="dxa"/>
          </w:tcPr>
          <w:p w14:paraId="1D223A99"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181029">
            <w:pPr>
              <w:spacing w:after="0"/>
              <w:jc w:val="both"/>
              <w:rPr>
                <w:lang w:val="en-GB" w:eastAsia="zh-CN"/>
              </w:rPr>
            </w:pPr>
            <w:r>
              <w:rPr>
                <w:lang w:val="en-GB" w:eastAsia="zh-CN"/>
              </w:rPr>
              <w:t>agree</w:t>
            </w:r>
          </w:p>
        </w:tc>
        <w:tc>
          <w:tcPr>
            <w:tcW w:w="6236" w:type="dxa"/>
          </w:tcPr>
          <w:p w14:paraId="303B42B6" w14:textId="77777777" w:rsidR="00B32D6C" w:rsidRDefault="00B32D6C" w:rsidP="00181029">
            <w:pPr>
              <w:spacing w:after="0"/>
              <w:jc w:val="both"/>
              <w:rPr>
                <w:lang w:val="en-GB" w:eastAsia="zh-CN"/>
              </w:rPr>
            </w:pPr>
          </w:p>
        </w:tc>
      </w:tr>
      <w:tr w:rsidR="00B32D6C" w14:paraId="586A1E64" w14:textId="77777777" w:rsidTr="00181029">
        <w:tc>
          <w:tcPr>
            <w:tcW w:w="1430" w:type="dxa"/>
          </w:tcPr>
          <w:p w14:paraId="4774D6A3" w14:textId="77777777" w:rsidR="00B32D6C" w:rsidRDefault="00B32D6C" w:rsidP="00181029">
            <w:pPr>
              <w:spacing w:after="0"/>
              <w:jc w:val="both"/>
              <w:rPr>
                <w:lang w:val="en-GB" w:eastAsia="zh-CN"/>
              </w:rPr>
            </w:pPr>
            <w:r>
              <w:rPr>
                <w:lang w:val="en-GB" w:eastAsia="zh-CN"/>
              </w:rPr>
              <w:t>vivo</w:t>
            </w:r>
          </w:p>
        </w:tc>
        <w:tc>
          <w:tcPr>
            <w:tcW w:w="1684" w:type="dxa"/>
          </w:tcPr>
          <w:p w14:paraId="685AFA69" w14:textId="77777777" w:rsidR="00B32D6C" w:rsidRDefault="00B32D6C" w:rsidP="00181029">
            <w:pPr>
              <w:spacing w:after="0"/>
              <w:jc w:val="both"/>
              <w:rPr>
                <w:lang w:val="en-GB" w:eastAsia="zh-CN"/>
              </w:rPr>
            </w:pPr>
            <w:r>
              <w:rPr>
                <w:lang w:val="en-GB" w:eastAsia="zh-CN"/>
              </w:rPr>
              <w:t>agree</w:t>
            </w:r>
          </w:p>
        </w:tc>
        <w:tc>
          <w:tcPr>
            <w:tcW w:w="6236" w:type="dxa"/>
          </w:tcPr>
          <w:p w14:paraId="05458E20" w14:textId="77777777" w:rsidR="00B32D6C" w:rsidRDefault="00B32D6C" w:rsidP="00181029">
            <w:pPr>
              <w:spacing w:after="0"/>
              <w:jc w:val="both"/>
              <w:rPr>
                <w:lang w:val="en-GB" w:eastAsia="zh-CN"/>
              </w:rPr>
            </w:pPr>
          </w:p>
        </w:tc>
      </w:tr>
      <w:tr w:rsidR="00B32D6C" w14:paraId="1BFF8B9E" w14:textId="77777777" w:rsidTr="00181029">
        <w:tc>
          <w:tcPr>
            <w:tcW w:w="1430" w:type="dxa"/>
          </w:tcPr>
          <w:p w14:paraId="7A1CC814" w14:textId="77777777" w:rsidR="00B32D6C" w:rsidRDefault="00B32D6C" w:rsidP="00181029">
            <w:pPr>
              <w:spacing w:after="0"/>
              <w:jc w:val="both"/>
              <w:rPr>
                <w:lang w:eastAsia="zh-CN"/>
              </w:rPr>
            </w:pPr>
            <w:r>
              <w:rPr>
                <w:rFonts w:hint="eastAsia"/>
                <w:lang w:eastAsia="zh-CN"/>
              </w:rPr>
              <w:t>ZTE</w:t>
            </w:r>
          </w:p>
        </w:tc>
        <w:tc>
          <w:tcPr>
            <w:tcW w:w="1684" w:type="dxa"/>
          </w:tcPr>
          <w:p w14:paraId="3D349ABB" w14:textId="77777777" w:rsidR="00B32D6C" w:rsidRDefault="00B32D6C" w:rsidP="00181029">
            <w:pPr>
              <w:spacing w:after="0"/>
              <w:jc w:val="both"/>
              <w:rPr>
                <w:lang w:eastAsia="zh-CN"/>
              </w:rPr>
            </w:pPr>
            <w:r>
              <w:rPr>
                <w:rFonts w:hint="eastAsia"/>
                <w:lang w:eastAsia="zh-CN"/>
              </w:rPr>
              <w:t>Disagree</w:t>
            </w:r>
          </w:p>
        </w:tc>
        <w:tc>
          <w:tcPr>
            <w:tcW w:w="6236" w:type="dxa"/>
          </w:tcPr>
          <w:p w14:paraId="2620CE54" w14:textId="77777777" w:rsidR="00B32D6C" w:rsidRDefault="00B32D6C" w:rsidP="00181029">
            <w:pPr>
              <w:spacing w:after="0"/>
              <w:jc w:val="both"/>
              <w:rPr>
                <w:lang w:eastAsia="zh-CN"/>
              </w:rPr>
            </w:pPr>
            <w:r>
              <w:rPr>
                <w:rFonts w:hint="eastAsia"/>
                <w:lang w:eastAsia="zh-CN"/>
              </w:rPr>
              <w:t>No need to introduce this capability.</w:t>
            </w:r>
          </w:p>
          <w:p w14:paraId="5398308D" w14:textId="77777777" w:rsidR="00B32D6C" w:rsidRDefault="00B32D6C" w:rsidP="00181029">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181029">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181029">
            <w:pPr>
              <w:numPr>
                <w:ilvl w:val="0"/>
                <w:numId w:val="28"/>
              </w:numPr>
              <w:spacing w:after="0"/>
              <w:jc w:val="both"/>
              <w:rPr>
                <w:ins w:id="105"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181029">
            <w:pPr>
              <w:numPr>
                <w:ilvl w:val="0"/>
                <w:numId w:val="28"/>
              </w:numPr>
              <w:spacing w:after="0"/>
              <w:jc w:val="both"/>
              <w:rPr>
                <w:lang w:val="en-GB" w:eastAsia="zh-CN"/>
              </w:rPr>
            </w:pPr>
            <w:ins w:id="106"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181029">
        <w:tc>
          <w:tcPr>
            <w:tcW w:w="1430" w:type="dxa"/>
          </w:tcPr>
          <w:p w14:paraId="359BDD7A" w14:textId="77777777" w:rsidR="00B32D6C" w:rsidRDefault="00B32D6C" w:rsidP="00181029">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181029">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181029">
            <w:pPr>
              <w:spacing w:after="0"/>
              <w:jc w:val="both"/>
              <w:rPr>
                <w:lang w:val="en-GB" w:eastAsia="zh-CN"/>
              </w:rPr>
            </w:pPr>
            <w:r>
              <w:rPr>
                <w:lang w:val="en-GB" w:eastAsia="zh-CN"/>
              </w:rPr>
              <w:t>No need further consideration</w:t>
            </w:r>
          </w:p>
        </w:tc>
      </w:tr>
      <w:tr w:rsidR="00B32D6C" w14:paraId="47DA0D51" w14:textId="77777777" w:rsidTr="00181029">
        <w:tc>
          <w:tcPr>
            <w:tcW w:w="1430" w:type="dxa"/>
          </w:tcPr>
          <w:p w14:paraId="338E48C4"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181029">
            <w:pPr>
              <w:spacing w:after="0"/>
              <w:rPr>
                <w:lang w:val="en-GB" w:eastAsia="zh-CN"/>
              </w:rPr>
            </w:pPr>
            <w:r>
              <w:rPr>
                <w:rFonts w:hint="eastAsia"/>
                <w:lang w:val="en-GB" w:eastAsia="zh-CN"/>
              </w:rPr>
              <w:t>Agree</w:t>
            </w:r>
          </w:p>
        </w:tc>
        <w:tc>
          <w:tcPr>
            <w:tcW w:w="6236" w:type="dxa"/>
          </w:tcPr>
          <w:p w14:paraId="7AB9E02D" w14:textId="77777777" w:rsidR="00B32D6C" w:rsidRDefault="00B32D6C" w:rsidP="00181029">
            <w:pPr>
              <w:spacing w:after="0"/>
              <w:rPr>
                <w:lang w:val="en-GB" w:eastAsia="zh-CN"/>
              </w:rPr>
            </w:pPr>
          </w:p>
        </w:tc>
      </w:tr>
      <w:tr w:rsidR="00B32D6C" w14:paraId="6A9CCC25" w14:textId="77777777" w:rsidTr="00181029">
        <w:tc>
          <w:tcPr>
            <w:tcW w:w="1430" w:type="dxa"/>
          </w:tcPr>
          <w:p w14:paraId="133DB6B8"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41975F99" w14:textId="77777777" w:rsidR="00B32D6C" w:rsidRDefault="00B32D6C" w:rsidP="00181029">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181029">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181029">
        <w:tc>
          <w:tcPr>
            <w:tcW w:w="1430" w:type="dxa"/>
          </w:tcPr>
          <w:p w14:paraId="1C50846E" w14:textId="77777777" w:rsidR="00B32D6C" w:rsidRDefault="00B32D6C" w:rsidP="00181029">
            <w:pPr>
              <w:spacing w:after="0"/>
              <w:jc w:val="both"/>
              <w:rPr>
                <w:lang w:val="en-GB" w:eastAsia="zh-CN"/>
              </w:rPr>
            </w:pPr>
            <w:r>
              <w:rPr>
                <w:lang w:val="en-GB" w:eastAsia="zh-CN"/>
              </w:rPr>
              <w:t>MediaTek</w:t>
            </w:r>
          </w:p>
        </w:tc>
        <w:tc>
          <w:tcPr>
            <w:tcW w:w="1684" w:type="dxa"/>
          </w:tcPr>
          <w:p w14:paraId="57F53365" w14:textId="77777777" w:rsidR="00B32D6C" w:rsidRDefault="00B32D6C" w:rsidP="00181029">
            <w:pPr>
              <w:spacing w:after="0"/>
              <w:rPr>
                <w:lang w:val="en-GB" w:eastAsia="zh-CN"/>
              </w:rPr>
            </w:pPr>
            <w:r>
              <w:rPr>
                <w:lang w:val="en-GB" w:eastAsia="zh-CN"/>
              </w:rPr>
              <w:t>Agree</w:t>
            </w:r>
          </w:p>
        </w:tc>
        <w:tc>
          <w:tcPr>
            <w:tcW w:w="6236" w:type="dxa"/>
          </w:tcPr>
          <w:p w14:paraId="74C195CF" w14:textId="77777777" w:rsidR="00B32D6C" w:rsidRDefault="00B32D6C" w:rsidP="00181029">
            <w:pPr>
              <w:spacing w:after="0"/>
              <w:rPr>
                <w:lang w:val="en-GB" w:eastAsia="zh-CN"/>
              </w:rPr>
            </w:pPr>
          </w:p>
        </w:tc>
      </w:tr>
      <w:tr w:rsidR="00B32D6C" w14:paraId="604834F3" w14:textId="77777777" w:rsidTr="00181029">
        <w:tc>
          <w:tcPr>
            <w:tcW w:w="1430" w:type="dxa"/>
          </w:tcPr>
          <w:p w14:paraId="45752820" w14:textId="77777777" w:rsidR="00B32D6C" w:rsidRDefault="00B32D6C" w:rsidP="00181029">
            <w:pPr>
              <w:spacing w:after="0"/>
              <w:jc w:val="both"/>
              <w:rPr>
                <w:lang w:val="en-GB" w:eastAsia="zh-CN"/>
              </w:rPr>
            </w:pPr>
            <w:ins w:id="107" w:author="Ericsson" w:date="2020-05-29T11:10:00Z">
              <w:r>
                <w:rPr>
                  <w:lang w:val="en-GB" w:eastAsia="zh-CN"/>
                </w:rPr>
                <w:t>Ericsson</w:t>
              </w:r>
            </w:ins>
          </w:p>
        </w:tc>
        <w:tc>
          <w:tcPr>
            <w:tcW w:w="1684" w:type="dxa"/>
          </w:tcPr>
          <w:p w14:paraId="3A913E79" w14:textId="77777777" w:rsidR="00B32D6C" w:rsidRDefault="00B32D6C" w:rsidP="00181029">
            <w:pPr>
              <w:spacing w:after="0"/>
              <w:rPr>
                <w:lang w:val="en-GB" w:eastAsia="zh-CN"/>
              </w:rPr>
            </w:pPr>
            <w:ins w:id="108" w:author="Ericsson" w:date="2020-05-29T11:10:00Z">
              <w:r>
                <w:rPr>
                  <w:lang w:val="en-GB" w:eastAsia="zh-CN"/>
                </w:rPr>
                <w:t>Agree with comments</w:t>
              </w:r>
            </w:ins>
          </w:p>
        </w:tc>
        <w:tc>
          <w:tcPr>
            <w:tcW w:w="6236" w:type="dxa"/>
          </w:tcPr>
          <w:p w14:paraId="7116828B" w14:textId="77777777" w:rsidR="00B32D6C" w:rsidRDefault="00B32D6C" w:rsidP="00181029">
            <w:pPr>
              <w:spacing w:after="0"/>
              <w:jc w:val="both"/>
              <w:rPr>
                <w:ins w:id="109" w:author="Ericsson" w:date="2020-05-29T11:10:00Z"/>
                <w:lang w:val="en-GB" w:eastAsia="zh-CN"/>
              </w:rPr>
            </w:pPr>
            <w:ins w:id="110" w:author="Ericsson" w:date="2020-05-29T11:10:00Z">
              <w:r>
                <w:rPr>
                  <w:lang w:val="en-GB" w:eastAsia="zh-CN"/>
                </w:rPr>
                <w:t>Yes, this RAN2 can resolve. The remaining part:</w:t>
              </w:r>
            </w:ins>
          </w:p>
          <w:p w14:paraId="079AFF7E" w14:textId="77777777" w:rsidR="00B32D6C" w:rsidRDefault="00B32D6C" w:rsidP="00181029">
            <w:pPr>
              <w:spacing w:after="0"/>
              <w:rPr>
                <w:lang w:val="en-GB" w:eastAsia="zh-CN"/>
              </w:rPr>
            </w:pPr>
            <w:ins w:id="111" w:author="Ericsson" w:date="2020-05-29T11:10:00Z">
              <w:r>
                <w:rPr>
                  <w:lang w:val="en-GB" w:eastAsia="zh-CN"/>
                </w:rPr>
                <w:t xml:space="preserve">The capability description should also include that ss*Sup includes also support for ResultsPerSSB-Index, and csi*Sup includes also support for </w:t>
              </w:r>
              <w:r>
                <w:rPr>
                  <w:lang w:val="en-GB" w:eastAsia="zh-CN"/>
                </w:rPr>
                <w:lastRenderedPageBreak/>
                <w:t>ResultsPerCSI-Index. Otherwise, these needs to be separate capabilities, but that should not be necessary</w:t>
              </w:r>
            </w:ins>
          </w:p>
        </w:tc>
      </w:tr>
      <w:tr w:rsidR="00B32D6C" w14:paraId="4E46F6B6" w14:textId="77777777" w:rsidTr="00181029">
        <w:trPr>
          <w:ins w:id="112" w:author="Intel Corp - Naveen Palle" w:date="2020-05-31T07:26:00Z"/>
        </w:trPr>
        <w:tc>
          <w:tcPr>
            <w:tcW w:w="1430" w:type="dxa"/>
          </w:tcPr>
          <w:p w14:paraId="4D24469D" w14:textId="77777777" w:rsidR="00B32D6C" w:rsidRDefault="00B32D6C" w:rsidP="00181029">
            <w:pPr>
              <w:rPr>
                <w:ins w:id="113" w:author="Intel Corp - Naveen Palle" w:date="2020-05-31T07:26:00Z"/>
                <w:lang w:val="en-GB" w:eastAsia="zh-CN"/>
              </w:rPr>
            </w:pPr>
            <w:ins w:id="114" w:author="Intel Corp - Naveen Palle" w:date="2020-05-31T07:26:00Z">
              <w:r>
                <w:rPr>
                  <w:lang w:val="en-GB" w:eastAsia="zh-CN"/>
                </w:rPr>
                <w:lastRenderedPageBreak/>
                <w:t>Apple</w:t>
              </w:r>
            </w:ins>
          </w:p>
        </w:tc>
        <w:tc>
          <w:tcPr>
            <w:tcW w:w="1684" w:type="dxa"/>
          </w:tcPr>
          <w:p w14:paraId="03B5C3F0" w14:textId="77777777" w:rsidR="00B32D6C" w:rsidRDefault="00B32D6C" w:rsidP="00181029">
            <w:pPr>
              <w:rPr>
                <w:ins w:id="115" w:author="Intel Corp - Naveen Palle" w:date="2020-05-31T07:26:00Z"/>
                <w:lang w:val="en-GB" w:eastAsia="zh-CN"/>
              </w:rPr>
            </w:pPr>
            <w:ins w:id="116" w:author="Intel Corp - Naveen Palle" w:date="2020-05-31T07:26:00Z">
              <w:r>
                <w:rPr>
                  <w:lang w:val="en-GB" w:eastAsia="zh-CN"/>
                </w:rPr>
                <w:t>Agree</w:t>
              </w:r>
            </w:ins>
          </w:p>
        </w:tc>
        <w:tc>
          <w:tcPr>
            <w:tcW w:w="6236" w:type="dxa"/>
          </w:tcPr>
          <w:p w14:paraId="6F2A8BED" w14:textId="77777777" w:rsidR="00B32D6C" w:rsidRPr="004B16C6" w:rsidRDefault="00B32D6C" w:rsidP="00181029">
            <w:pPr>
              <w:rPr>
                <w:ins w:id="117" w:author="Intel Corp - Naveen Palle" w:date="2020-05-31T07:26:00Z"/>
              </w:rPr>
            </w:pPr>
          </w:p>
        </w:tc>
      </w:tr>
      <w:tr w:rsidR="00B32D6C" w14:paraId="0C80F5C7" w14:textId="77777777" w:rsidTr="00181029">
        <w:trPr>
          <w:ins w:id="118" w:author="Intel Corp - Naveen Palle" w:date="2020-05-31T07:26:00Z"/>
        </w:trPr>
        <w:tc>
          <w:tcPr>
            <w:tcW w:w="1430" w:type="dxa"/>
          </w:tcPr>
          <w:p w14:paraId="13738873" w14:textId="77777777" w:rsidR="00B32D6C" w:rsidRDefault="00B32D6C" w:rsidP="00181029">
            <w:pPr>
              <w:spacing w:after="0"/>
              <w:jc w:val="both"/>
              <w:rPr>
                <w:ins w:id="119" w:author="Intel Corp - Naveen Palle" w:date="2020-05-31T07:26:00Z"/>
                <w:lang w:val="en-GB" w:eastAsia="zh-CN"/>
              </w:rPr>
            </w:pPr>
          </w:p>
        </w:tc>
        <w:tc>
          <w:tcPr>
            <w:tcW w:w="1684" w:type="dxa"/>
          </w:tcPr>
          <w:p w14:paraId="52465F92" w14:textId="77777777" w:rsidR="00B32D6C" w:rsidRDefault="00B32D6C" w:rsidP="00181029">
            <w:pPr>
              <w:spacing w:after="0"/>
              <w:rPr>
                <w:ins w:id="120" w:author="Intel Corp - Naveen Palle" w:date="2020-05-31T07:26:00Z"/>
                <w:lang w:val="en-GB" w:eastAsia="zh-CN"/>
              </w:rPr>
            </w:pPr>
          </w:p>
        </w:tc>
        <w:tc>
          <w:tcPr>
            <w:tcW w:w="6236" w:type="dxa"/>
          </w:tcPr>
          <w:p w14:paraId="70CD3BED" w14:textId="77777777" w:rsidR="00B32D6C" w:rsidRDefault="00B32D6C" w:rsidP="00181029">
            <w:pPr>
              <w:spacing w:after="0"/>
              <w:jc w:val="both"/>
              <w:rPr>
                <w:ins w:id="121"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181029">
        <w:tc>
          <w:tcPr>
            <w:tcW w:w="1430" w:type="dxa"/>
            <w:shd w:val="clear" w:color="auto" w:fill="D9D9D9" w:themeFill="background1" w:themeFillShade="D9"/>
          </w:tcPr>
          <w:p w14:paraId="49A54D21"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181029">
        <w:tc>
          <w:tcPr>
            <w:tcW w:w="1430" w:type="dxa"/>
          </w:tcPr>
          <w:p w14:paraId="3839BF22"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181029">
            <w:pPr>
              <w:spacing w:after="0"/>
              <w:jc w:val="both"/>
              <w:rPr>
                <w:lang w:val="en-GB" w:eastAsia="zh-CN"/>
              </w:rPr>
            </w:pPr>
            <w:r>
              <w:rPr>
                <w:lang w:val="en-GB" w:eastAsia="zh-CN"/>
              </w:rPr>
              <w:t>Agree</w:t>
            </w:r>
          </w:p>
        </w:tc>
        <w:tc>
          <w:tcPr>
            <w:tcW w:w="6236" w:type="dxa"/>
          </w:tcPr>
          <w:p w14:paraId="62CDCB3F" w14:textId="77777777" w:rsidR="00B32D6C" w:rsidRDefault="00B32D6C" w:rsidP="00181029">
            <w:pPr>
              <w:spacing w:after="0"/>
              <w:jc w:val="both"/>
              <w:rPr>
                <w:lang w:val="en-GB" w:eastAsia="zh-CN"/>
              </w:rPr>
            </w:pPr>
          </w:p>
        </w:tc>
      </w:tr>
      <w:tr w:rsidR="00B32D6C" w14:paraId="5101A91A" w14:textId="77777777" w:rsidTr="00181029">
        <w:tc>
          <w:tcPr>
            <w:tcW w:w="1430" w:type="dxa"/>
          </w:tcPr>
          <w:p w14:paraId="3C544C57" w14:textId="77777777" w:rsidR="00B32D6C" w:rsidRDefault="00B32D6C" w:rsidP="00181029">
            <w:pPr>
              <w:spacing w:after="0"/>
              <w:jc w:val="both"/>
              <w:rPr>
                <w:lang w:val="en-GB" w:eastAsia="zh-CN"/>
              </w:rPr>
            </w:pPr>
            <w:r>
              <w:rPr>
                <w:lang w:val="en-GB" w:eastAsia="zh-CN"/>
              </w:rPr>
              <w:t>vivo</w:t>
            </w:r>
          </w:p>
        </w:tc>
        <w:tc>
          <w:tcPr>
            <w:tcW w:w="1684" w:type="dxa"/>
          </w:tcPr>
          <w:p w14:paraId="0901867E" w14:textId="77777777" w:rsidR="00B32D6C" w:rsidRDefault="00B32D6C" w:rsidP="00181029">
            <w:pPr>
              <w:spacing w:after="0"/>
              <w:jc w:val="both"/>
              <w:rPr>
                <w:lang w:val="en-GB" w:eastAsia="zh-CN"/>
              </w:rPr>
            </w:pPr>
            <w:r>
              <w:rPr>
                <w:lang w:val="en-GB" w:eastAsia="zh-CN"/>
              </w:rPr>
              <w:t>Agree</w:t>
            </w:r>
          </w:p>
        </w:tc>
        <w:tc>
          <w:tcPr>
            <w:tcW w:w="6236" w:type="dxa"/>
          </w:tcPr>
          <w:p w14:paraId="1A913DEF" w14:textId="77777777" w:rsidR="00B32D6C" w:rsidRDefault="00B32D6C" w:rsidP="00181029">
            <w:pPr>
              <w:spacing w:after="0"/>
              <w:jc w:val="both"/>
              <w:rPr>
                <w:lang w:val="en-GB" w:eastAsia="zh-CN"/>
              </w:rPr>
            </w:pPr>
          </w:p>
        </w:tc>
      </w:tr>
      <w:tr w:rsidR="00B32D6C" w14:paraId="0C10C561" w14:textId="77777777" w:rsidTr="00181029">
        <w:tc>
          <w:tcPr>
            <w:tcW w:w="1430" w:type="dxa"/>
          </w:tcPr>
          <w:p w14:paraId="47C13BE3" w14:textId="77777777" w:rsidR="00B32D6C" w:rsidRDefault="00B32D6C" w:rsidP="00181029">
            <w:pPr>
              <w:spacing w:after="0"/>
              <w:jc w:val="both"/>
              <w:rPr>
                <w:lang w:eastAsia="zh-CN"/>
              </w:rPr>
            </w:pPr>
            <w:r>
              <w:rPr>
                <w:rFonts w:hint="eastAsia"/>
                <w:lang w:eastAsia="zh-CN"/>
              </w:rPr>
              <w:t>ZTE</w:t>
            </w:r>
          </w:p>
        </w:tc>
        <w:tc>
          <w:tcPr>
            <w:tcW w:w="1684" w:type="dxa"/>
          </w:tcPr>
          <w:p w14:paraId="5B234D74" w14:textId="77777777" w:rsidR="00B32D6C" w:rsidRDefault="00B32D6C" w:rsidP="00181029">
            <w:pPr>
              <w:spacing w:after="0"/>
              <w:jc w:val="both"/>
              <w:rPr>
                <w:lang w:eastAsia="zh-CN"/>
              </w:rPr>
            </w:pPr>
            <w:r>
              <w:rPr>
                <w:rFonts w:hint="eastAsia"/>
                <w:lang w:eastAsia="zh-CN"/>
              </w:rPr>
              <w:t>Disagree</w:t>
            </w:r>
          </w:p>
        </w:tc>
        <w:tc>
          <w:tcPr>
            <w:tcW w:w="6236" w:type="dxa"/>
          </w:tcPr>
          <w:p w14:paraId="745F3ABF" w14:textId="77777777" w:rsidR="00B32D6C" w:rsidRDefault="00B32D6C" w:rsidP="00181029">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181029">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181029">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181029">
            <w:pPr>
              <w:spacing w:after="0"/>
              <w:jc w:val="both"/>
              <w:rPr>
                <w:ins w:id="122"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181029">
            <w:pPr>
              <w:spacing w:after="0"/>
              <w:jc w:val="both"/>
              <w:rPr>
                <w:lang w:eastAsia="zh-CN"/>
              </w:rPr>
            </w:pPr>
            <w:ins w:id="123"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181029">
        <w:tc>
          <w:tcPr>
            <w:tcW w:w="1430" w:type="dxa"/>
          </w:tcPr>
          <w:p w14:paraId="7A70C805" w14:textId="77777777" w:rsidR="00B32D6C" w:rsidRDefault="00B32D6C" w:rsidP="00181029">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181029">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181029">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181029">
        <w:tc>
          <w:tcPr>
            <w:tcW w:w="1430" w:type="dxa"/>
          </w:tcPr>
          <w:p w14:paraId="24D79877"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181029">
            <w:pPr>
              <w:spacing w:after="0"/>
              <w:rPr>
                <w:lang w:val="en-GB" w:eastAsia="zh-CN"/>
              </w:rPr>
            </w:pPr>
            <w:r>
              <w:rPr>
                <w:rFonts w:hint="eastAsia"/>
                <w:lang w:val="en-GB" w:eastAsia="zh-CN"/>
              </w:rPr>
              <w:t>Agree</w:t>
            </w:r>
          </w:p>
        </w:tc>
        <w:tc>
          <w:tcPr>
            <w:tcW w:w="6236" w:type="dxa"/>
          </w:tcPr>
          <w:p w14:paraId="7F9FBDE5" w14:textId="77777777" w:rsidR="00B32D6C" w:rsidRDefault="00B32D6C" w:rsidP="00181029">
            <w:pPr>
              <w:spacing w:after="0"/>
              <w:rPr>
                <w:lang w:val="en-GB" w:eastAsia="zh-CN"/>
              </w:rPr>
            </w:pPr>
            <w:r>
              <w:rPr>
                <w:rFonts w:hint="eastAsia"/>
                <w:lang w:val="en-GB" w:eastAsia="zh-CN"/>
              </w:rPr>
              <w:t>We can capture UE capabilities per positioning method so far.</w:t>
            </w:r>
          </w:p>
        </w:tc>
      </w:tr>
      <w:tr w:rsidR="00B32D6C" w14:paraId="13AC68D2" w14:textId="77777777" w:rsidTr="00181029">
        <w:tc>
          <w:tcPr>
            <w:tcW w:w="1430" w:type="dxa"/>
          </w:tcPr>
          <w:p w14:paraId="25F395B3"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181029">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181029">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181029">
        <w:tc>
          <w:tcPr>
            <w:tcW w:w="1430" w:type="dxa"/>
          </w:tcPr>
          <w:p w14:paraId="583DF0EB" w14:textId="77777777" w:rsidR="00B32D6C" w:rsidRDefault="00B32D6C" w:rsidP="00181029">
            <w:pPr>
              <w:spacing w:after="0"/>
              <w:jc w:val="both"/>
              <w:rPr>
                <w:lang w:val="en-GB" w:eastAsia="zh-CN"/>
              </w:rPr>
            </w:pPr>
            <w:r>
              <w:rPr>
                <w:lang w:val="en-GB" w:eastAsia="zh-CN"/>
              </w:rPr>
              <w:t>MediaTek</w:t>
            </w:r>
          </w:p>
        </w:tc>
        <w:tc>
          <w:tcPr>
            <w:tcW w:w="1684" w:type="dxa"/>
          </w:tcPr>
          <w:p w14:paraId="5B503CCA" w14:textId="77777777" w:rsidR="00B32D6C" w:rsidRDefault="00B32D6C" w:rsidP="00181029">
            <w:pPr>
              <w:spacing w:after="0"/>
              <w:rPr>
                <w:lang w:val="en-GB" w:eastAsia="zh-CN"/>
              </w:rPr>
            </w:pPr>
            <w:r>
              <w:rPr>
                <w:lang w:val="en-GB" w:eastAsia="zh-CN"/>
              </w:rPr>
              <w:t>Agree</w:t>
            </w:r>
          </w:p>
        </w:tc>
        <w:tc>
          <w:tcPr>
            <w:tcW w:w="6236" w:type="dxa"/>
          </w:tcPr>
          <w:p w14:paraId="3038EDEC" w14:textId="77777777" w:rsidR="00B32D6C" w:rsidRDefault="00B32D6C" w:rsidP="00181029">
            <w:pPr>
              <w:spacing w:after="0"/>
              <w:rPr>
                <w:lang w:val="en-GB" w:eastAsia="zh-CN"/>
              </w:rPr>
            </w:pPr>
          </w:p>
        </w:tc>
      </w:tr>
      <w:tr w:rsidR="00B32D6C" w14:paraId="47AEC89F" w14:textId="77777777" w:rsidTr="00181029">
        <w:tc>
          <w:tcPr>
            <w:tcW w:w="1430" w:type="dxa"/>
          </w:tcPr>
          <w:p w14:paraId="569C35B1" w14:textId="77777777" w:rsidR="00B32D6C" w:rsidRDefault="00B32D6C" w:rsidP="00181029">
            <w:pPr>
              <w:spacing w:after="0"/>
              <w:jc w:val="center"/>
              <w:rPr>
                <w:lang w:val="en-GB" w:eastAsia="zh-CN"/>
              </w:rPr>
            </w:pPr>
            <w:ins w:id="124" w:author="Ericsson" w:date="2020-05-29T11:10:00Z">
              <w:r>
                <w:rPr>
                  <w:lang w:val="en-GB" w:eastAsia="zh-CN"/>
                </w:rPr>
                <w:lastRenderedPageBreak/>
                <w:t>Ericsson</w:t>
              </w:r>
            </w:ins>
          </w:p>
        </w:tc>
        <w:tc>
          <w:tcPr>
            <w:tcW w:w="1684" w:type="dxa"/>
          </w:tcPr>
          <w:p w14:paraId="41C4A303" w14:textId="77777777" w:rsidR="00B32D6C" w:rsidRDefault="00B32D6C" w:rsidP="00181029">
            <w:pPr>
              <w:spacing w:after="0"/>
              <w:rPr>
                <w:lang w:val="en-GB" w:eastAsia="zh-CN"/>
              </w:rPr>
            </w:pPr>
            <w:ins w:id="125" w:author="Ericsson" w:date="2020-05-29T11:10:00Z">
              <w:r>
                <w:rPr>
                  <w:lang w:val="en-GB" w:eastAsia="zh-CN"/>
                </w:rPr>
                <w:t>Disagree/clarification  needed</w:t>
              </w:r>
            </w:ins>
          </w:p>
        </w:tc>
        <w:tc>
          <w:tcPr>
            <w:tcW w:w="6236" w:type="dxa"/>
          </w:tcPr>
          <w:p w14:paraId="2FAE9085" w14:textId="77777777" w:rsidR="00B32D6C" w:rsidRDefault="00B32D6C" w:rsidP="00181029">
            <w:pPr>
              <w:spacing w:after="0"/>
              <w:jc w:val="both"/>
              <w:rPr>
                <w:ins w:id="126" w:author="Ericsson" w:date="2020-05-29T11:10:00Z"/>
                <w:lang w:val="en-GB" w:eastAsia="zh-CN"/>
              </w:rPr>
            </w:pPr>
            <w:ins w:id="127"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181029">
            <w:pPr>
              <w:spacing w:after="0"/>
              <w:jc w:val="both"/>
              <w:rPr>
                <w:ins w:id="128" w:author="Ericsson" w:date="2020-05-29T11:10:00Z"/>
                <w:lang w:val="en-GB" w:eastAsia="zh-CN"/>
              </w:rPr>
            </w:pPr>
          </w:p>
          <w:p w14:paraId="10085660" w14:textId="77777777" w:rsidR="00B32D6C" w:rsidRDefault="00B32D6C" w:rsidP="00181029">
            <w:pPr>
              <w:spacing w:after="0"/>
              <w:jc w:val="both"/>
              <w:rPr>
                <w:ins w:id="129" w:author="Ericsson" w:date="2020-05-29T11:10:00Z"/>
                <w:lang w:val="en-GB" w:eastAsia="zh-CN"/>
              </w:rPr>
            </w:pPr>
            <w:ins w:id="130"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181029">
            <w:pPr>
              <w:spacing w:after="0"/>
              <w:jc w:val="both"/>
              <w:rPr>
                <w:ins w:id="131" w:author="Ericsson" w:date="2020-05-29T11:10:00Z"/>
                <w:lang w:val="en-GB" w:eastAsia="zh-CN"/>
              </w:rPr>
            </w:pPr>
          </w:p>
          <w:p w14:paraId="63301BFE" w14:textId="77777777" w:rsidR="00B32D6C" w:rsidRDefault="00B32D6C" w:rsidP="00181029">
            <w:pPr>
              <w:spacing w:after="0"/>
              <w:rPr>
                <w:lang w:val="en-GB" w:eastAsia="zh-CN"/>
              </w:rPr>
            </w:pPr>
            <w:ins w:id="132" w:author="Ericsson" w:date="2020-05-29T11:10:00Z">
              <w:r>
                <w:rPr>
                  <w:lang w:val="en-GB" w:eastAsia="zh-CN"/>
                </w:rPr>
                <w:t xml:space="preserve">Also, in LTE, there is a capability for motionMeasurements. Common or per positioning method? </w:t>
              </w:r>
            </w:ins>
          </w:p>
        </w:tc>
      </w:tr>
      <w:tr w:rsidR="00B32D6C" w14:paraId="38A23FD5" w14:textId="77777777" w:rsidTr="00181029">
        <w:trPr>
          <w:ins w:id="133" w:author="Intel Corp - Naveen Palle" w:date="2020-05-31T07:26:00Z"/>
        </w:trPr>
        <w:tc>
          <w:tcPr>
            <w:tcW w:w="1430" w:type="dxa"/>
          </w:tcPr>
          <w:p w14:paraId="17536470" w14:textId="77777777" w:rsidR="00B32D6C" w:rsidRDefault="00B32D6C" w:rsidP="00181029">
            <w:pPr>
              <w:rPr>
                <w:ins w:id="134" w:author="Intel Corp - Naveen Palle" w:date="2020-05-31T07:26:00Z"/>
                <w:lang w:val="en-GB" w:eastAsia="zh-CN"/>
              </w:rPr>
            </w:pPr>
            <w:ins w:id="135" w:author="Intel Corp - Naveen Palle" w:date="2020-05-31T07:26:00Z">
              <w:r>
                <w:rPr>
                  <w:lang w:val="en-GB" w:eastAsia="zh-CN"/>
                </w:rPr>
                <w:t>Apple</w:t>
              </w:r>
            </w:ins>
          </w:p>
        </w:tc>
        <w:tc>
          <w:tcPr>
            <w:tcW w:w="1684" w:type="dxa"/>
          </w:tcPr>
          <w:p w14:paraId="7540ED02" w14:textId="77777777" w:rsidR="00B32D6C" w:rsidRDefault="00B32D6C" w:rsidP="00181029">
            <w:pPr>
              <w:rPr>
                <w:ins w:id="136" w:author="Intel Corp - Naveen Palle" w:date="2020-05-31T07:26:00Z"/>
                <w:lang w:val="en-GB" w:eastAsia="zh-CN"/>
              </w:rPr>
            </w:pPr>
            <w:ins w:id="137" w:author="Intel Corp - Naveen Palle" w:date="2020-05-31T07:26:00Z">
              <w:r>
                <w:rPr>
                  <w:lang w:val="en-GB" w:eastAsia="zh-CN"/>
                </w:rPr>
                <w:t>Agree</w:t>
              </w:r>
            </w:ins>
          </w:p>
        </w:tc>
        <w:tc>
          <w:tcPr>
            <w:tcW w:w="6236" w:type="dxa"/>
          </w:tcPr>
          <w:p w14:paraId="56D15B23" w14:textId="77777777" w:rsidR="00B32D6C" w:rsidRPr="004B16C6" w:rsidRDefault="00B32D6C" w:rsidP="00181029">
            <w:pPr>
              <w:rPr>
                <w:ins w:id="138" w:author="Intel Corp - Naveen Palle" w:date="2020-05-31T07:26:00Z"/>
              </w:rPr>
            </w:pPr>
          </w:p>
        </w:tc>
      </w:tr>
      <w:tr w:rsidR="00B32D6C" w14:paraId="06F14F30" w14:textId="77777777" w:rsidTr="00181029">
        <w:trPr>
          <w:ins w:id="139" w:author="Intel Corp - Naveen Palle" w:date="2020-05-31T07:26:00Z"/>
        </w:trPr>
        <w:tc>
          <w:tcPr>
            <w:tcW w:w="1430" w:type="dxa"/>
          </w:tcPr>
          <w:p w14:paraId="43779A5B" w14:textId="77777777" w:rsidR="00B32D6C" w:rsidRDefault="00B32D6C" w:rsidP="00181029">
            <w:pPr>
              <w:spacing w:after="0"/>
              <w:jc w:val="center"/>
              <w:rPr>
                <w:ins w:id="140" w:author="Intel Corp - Naveen Palle" w:date="2020-05-31T07:26:00Z"/>
                <w:lang w:val="en-GB" w:eastAsia="zh-CN"/>
              </w:rPr>
            </w:pPr>
          </w:p>
        </w:tc>
        <w:tc>
          <w:tcPr>
            <w:tcW w:w="1684" w:type="dxa"/>
          </w:tcPr>
          <w:p w14:paraId="5E6975F0" w14:textId="77777777" w:rsidR="00B32D6C" w:rsidRDefault="00B32D6C" w:rsidP="00181029">
            <w:pPr>
              <w:spacing w:after="0"/>
              <w:rPr>
                <w:ins w:id="141" w:author="Intel Corp - Naveen Palle" w:date="2020-05-31T07:26:00Z"/>
                <w:lang w:val="en-GB" w:eastAsia="zh-CN"/>
              </w:rPr>
            </w:pPr>
          </w:p>
        </w:tc>
        <w:tc>
          <w:tcPr>
            <w:tcW w:w="6236" w:type="dxa"/>
          </w:tcPr>
          <w:p w14:paraId="0EDE7313" w14:textId="77777777" w:rsidR="00B32D6C" w:rsidRDefault="00B32D6C" w:rsidP="00181029">
            <w:pPr>
              <w:spacing w:after="0"/>
              <w:jc w:val="both"/>
              <w:rPr>
                <w:ins w:id="142"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181029">
        <w:tc>
          <w:tcPr>
            <w:tcW w:w="1430" w:type="dxa"/>
            <w:shd w:val="clear" w:color="auto" w:fill="D9D9D9" w:themeFill="background1" w:themeFillShade="D9"/>
          </w:tcPr>
          <w:p w14:paraId="13FA44D1"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181029">
        <w:tc>
          <w:tcPr>
            <w:tcW w:w="1430" w:type="dxa"/>
          </w:tcPr>
          <w:p w14:paraId="71B257CE"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181029">
            <w:pPr>
              <w:spacing w:after="0"/>
              <w:jc w:val="both"/>
              <w:rPr>
                <w:lang w:val="en-GB" w:eastAsia="zh-CN"/>
              </w:rPr>
            </w:pPr>
          </w:p>
        </w:tc>
        <w:tc>
          <w:tcPr>
            <w:tcW w:w="6236" w:type="dxa"/>
          </w:tcPr>
          <w:p w14:paraId="552E853E" w14:textId="77777777" w:rsidR="00B32D6C" w:rsidRDefault="00B32D6C" w:rsidP="00181029">
            <w:pPr>
              <w:spacing w:after="0"/>
              <w:jc w:val="both"/>
              <w:rPr>
                <w:lang w:val="en-GB" w:eastAsia="zh-CN"/>
              </w:rPr>
            </w:pPr>
            <w:r>
              <w:rPr>
                <w:lang w:val="en-GB" w:eastAsia="zh-CN"/>
              </w:rPr>
              <w:t>Not sure since RAN1 has not decide on this one</w:t>
            </w:r>
          </w:p>
        </w:tc>
      </w:tr>
      <w:tr w:rsidR="00B32D6C" w14:paraId="650F3ACB" w14:textId="77777777" w:rsidTr="00181029">
        <w:tc>
          <w:tcPr>
            <w:tcW w:w="1430" w:type="dxa"/>
          </w:tcPr>
          <w:p w14:paraId="33A7BAC1" w14:textId="77777777" w:rsidR="00B32D6C" w:rsidRDefault="00B32D6C" w:rsidP="00181029">
            <w:pPr>
              <w:spacing w:after="0"/>
              <w:jc w:val="both"/>
              <w:rPr>
                <w:lang w:val="en-GB" w:eastAsia="zh-CN"/>
              </w:rPr>
            </w:pPr>
            <w:r>
              <w:rPr>
                <w:lang w:val="en-GB" w:eastAsia="zh-CN"/>
              </w:rPr>
              <w:t>vivo</w:t>
            </w:r>
          </w:p>
        </w:tc>
        <w:tc>
          <w:tcPr>
            <w:tcW w:w="1684" w:type="dxa"/>
          </w:tcPr>
          <w:p w14:paraId="44B45867" w14:textId="77777777" w:rsidR="00B32D6C" w:rsidRDefault="00B32D6C" w:rsidP="00181029">
            <w:pPr>
              <w:spacing w:after="0"/>
              <w:jc w:val="both"/>
              <w:rPr>
                <w:lang w:val="en-GB" w:eastAsia="zh-CN"/>
              </w:rPr>
            </w:pPr>
            <w:r>
              <w:rPr>
                <w:lang w:val="en-GB" w:eastAsia="zh-CN"/>
              </w:rPr>
              <w:t>Agree</w:t>
            </w:r>
          </w:p>
        </w:tc>
        <w:tc>
          <w:tcPr>
            <w:tcW w:w="6236" w:type="dxa"/>
          </w:tcPr>
          <w:p w14:paraId="55B03C89" w14:textId="77777777" w:rsidR="00B32D6C" w:rsidRDefault="00B32D6C" w:rsidP="00181029">
            <w:pPr>
              <w:spacing w:after="0"/>
              <w:jc w:val="both"/>
              <w:rPr>
                <w:lang w:val="en-GB" w:eastAsia="zh-CN"/>
              </w:rPr>
            </w:pPr>
          </w:p>
        </w:tc>
      </w:tr>
      <w:tr w:rsidR="00B32D6C" w14:paraId="6D265FFF" w14:textId="77777777" w:rsidTr="00181029">
        <w:tc>
          <w:tcPr>
            <w:tcW w:w="1430" w:type="dxa"/>
          </w:tcPr>
          <w:p w14:paraId="144F7496" w14:textId="77777777" w:rsidR="00B32D6C" w:rsidRDefault="00B32D6C" w:rsidP="00181029">
            <w:pPr>
              <w:spacing w:after="0"/>
              <w:jc w:val="both"/>
              <w:rPr>
                <w:lang w:eastAsia="zh-CN"/>
              </w:rPr>
            </w:pPr>
            <w:r>
              <w:rPr>
                <w:rFonts w:hint="eastAsia"/>
                <w:lang w:eastAsia="zh-CN"/>
              </w:rPr>
              <w:t>ZTE</w:t>
            </w:r>
          </w:p>
        </w:tc>
        <w:tc>
          <w:tcPr>
            <w:tcW w:w="1684" w:type="dxa"/>
          </w:tcPr>
          <w:p w14:paraId="4738551D" w14:textId="77777777" w:rsidR="00B32D6C" w:rsidRDefault="00B32D6C" w:rsidP="00181029">
            <w:pPr>
              <w:spacing w:after="0"/>
              <w:jc w:val="both"/>
              <w:rPr>
                <w:lang w:eastAsia="zh-CN"/>
              </w:rPr>
            </w:pPr>
            <w:r>
              <w:rPr>
                <w:rFonts w:hint="eastAsia"/>
                <w:lang w:eastAsia="zh-CN"/>
              </w:rPr>
              <w:t>Disagree</w:t>
            </w:r>
          </w:p>
        </w:tc>
        <w:tc>
          <w:tcPr>
            <w:tcW w:w="6236" w:type="dxa"/>
          </w:tcPr>
          <w:p w14:paraId="57262355" w14:textId="77777777" w:rsidR="00B32D6C" w:rsidRDefault="00B32D6C" w:rsidP="00181029">
            <w:pPr>
              <w:spacing w:after="0"/>
              <w:jc w:val="both"/>
              <w:rPr>
                <w:lang w:eastAsia="zh-CN"/>
              </w:rPr>
            </w:pPr>
            <w:r>
              <w:rPr>
                <w:rFonts w:hint="eastAsia"/>
                <w:lang w:eastAsia="zh-CN"/>
              </w:rPr>
              <w:t>QCL capability is  is irrelevant to what kind of method.</w:t>
            </w:r>
          </w:p>
        </w:tc>
      </w:tr>
      <w:tr w:rsidR="00B32D6C" w14:paraId="26BBC3AE" w14:textId="77777777" w:rsidTr="00181029">
        <w:tc>
          <w:tcPr>
            <w:tcW w:w="1430" w:type="dxa"/>
          </w:tcPr>
          <w:p w14:paraId="743DBDF5" w14:textId="77777777" w:rsidR="00B32D6C" w:rsidRDefault="00B32D6C" w:rsidP="00181029">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181029">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181029">
            <w:pPr>
              <w:spacing w:after="0"/>
              <w:rPr>
                <w:lang w:val="en-GB" w:eastAsia="zh-CN"/>
              </w:rPr>
            </w:pPr>
          </w:p>
        </w:tc>
      </w:tr>
      <w:tr w:rsidR="00B32D6C" w14:paraId="2F688666" w14:textId="77777777" w:rsidTr="00181029">
        <w:tc>
          <w:tcPr>
            <w:tcW w:w="1430" w:type="dxa"/>
          </w:tcPr>
          <w:p w14:paraId="0C4EB7B1"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181029">
            <w:pPr>
              <w:spacing w:after="0"/>
              <w:rPr>
                <w:lang w:val="en-GB" w:eastAsia="zh-CN"/>
              </w:rPr>
            </w:pPr>
            <w:r>
              <w:rPr>
                <w:rFonts w:hint="eastAsia"/>
                <w:lang w:val="en-GB" w:eastAsia="zh-CN"/>
              </w:rPr>
              <w:t>Agree</w:t>
            </w:r>
          </w:p>
        </w:tc>
        <w:tc>
          <w:tcPr>
            <w:tcW w:w="6236" w:type="dxa"/>
          </w:tcPr>
          <w:p w14:paraId="19BAD420" w14:textId="77777777" w:rsidR="00B32D6C" w:rsidRDefault="00B32D6C" w:rsidP="00181029">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181029">
        <w:tc>
          <w:tcPr>
            <w:tcW w:w="1430" w:type="dxa"/>
          </w:tcPr>
          <w:p w14:paraId="57F8C86D"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181029">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181029">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181029">
        <w:tc>
          <w:tcPr>
            <w:tcW w:w="1430" w:type="dxa"/>
          </w:tcPr>
          <w:p w14:paraId="28A3EBF6" w14:textId="77777777" w:rsidR="00B32D6C" w:rsidRDefault="00B32D6C" w:rsidP="00181029">
            <w:pPr>
              <w:spacing w:after="0"/>
              <w:jc w:val="both"/>
              <w:rPr>
                <w:lang w:val="en-GB" w:eastAsia="zh-CN"/>
              </w:rPr>
            </w:pPr>
            <w:r>
              <w:rPr>
                <w:lang w:val="en-GB" w:eastAsia="zh-CN"/>
              </w:rPr>
              <w:t>MediaTek</w:t>
            </w:r>
          </w:p>
        </w:tc>
        <w:tc>
          <w:tcPr>
            <w:tcW w:w="1684" w:type="dxa"/>
          </w:tcPr>
          <w:p w14:paraId="339FFC95" w14:textId="77777777" w:rsidR="00B32D6C" w:rsidRDefault="00B32D6C" w:rsidP="00181029">
            <w:pPr>
              <w:spacing w:after="0"/>
              <w:rPr>
                <w:lang w:val="en-GB" w:eastAsia="zh-CN"/>
              </w:rPr>
            </w:pPr>
            <w:r>
              <w:rPr>
                <w:lang w:val="en-GB" w:eastAsia="zh-CN"/>
              </w:rPr>
              <w:t>Agree</w:t>
            </w:r>
          </w:p>
        </w:tc>
        <w:tc>
          <w:tcPr>
            <w:tcW w:w="6236" w:type="dxa"/>
          </w:tcPr>
          <w:p w14:paraId="1BA9AD28" w14:textId="77777777" w:rsidR="00B32D6C" w:rsidRDefault="00B32D6C" w:rsidP="00181029">
            <w:pPr>
              <w:spacing w:after="0"/>
              <w:rPr>
                <w:lang w:val="en-GB" w:eastAsia="zh-CN"/>
              </w:rPr>
            </w:pPr>
          </w:p>
        </w:tc>
      </w:tr>
      <w:tr w:rsidR="00B32D6C" w14:paraId="20508E99" w14:textId="77777777" w:rsidTr="00181029">
        <w:tc>
          <w:tcPr>
            <w:tcW w:w="1430" w:type="dxa"/>
          </w:tcPr>
          <w:p w14:paraId="4B62ED4A" w14:textId="77777777" w:rsidR="00B32D6C" w:rsidRDefault="00B32D6C" w:rsidP="00181029">
            <w:pPr>
              <w:spacing w:after="0"/>
              <w:jc w:val="both"/>
              <w:rPr>
                <w:lang w:val="en-GB" w:eastAsia="zh-CN"/>
              </w:rPr>
            </w:pPr>
            <w:ins w:id="143" w:author="Ericsson" w:date="2020-05-29T11:13:00Z">
              <w:r>
                <w:rPr>
                  <w:lang w:val="en-GB" w:eastAsia="zh-CN"/>
                </w:rPr>
                <w:t>Ericsson</w:t>
              </w:r>
            </w:ins>
          </w:p>
        </w:tc>
        <w:tc>
          <w:tcPr>
            <w:tcW w:w="1684" w:type="dxa"/>
          </w:tcPr>
          <w:p w14:paraId="2D360AC6" w14:textId="77777777" w:rsidR="00B32D6C" w:rsidRDefault="00B32D6C" w:rsidP="00181029">
            <w:pPr>
              <w:spacing w:after="0"/>
              <w:rPr>
                <w:lang w:val="en-GB" w:eastAsia="zh-CN"/>
              </w:rPr>
            </w:pPr>
            <w:ins w:id="144" w:author="Ericsson" w:date="2020-05-29T11:13:00Z">
              <w:r>
                <w:rPr>
                  <w:lang w:val="en-GB" w:eastAsia="zh-CN"/>
                </w:rPr>
                <w:t>Agree</w:t>
              </w:r>
            </w:ins>
          </w:p>
        </w:tc>
        <w:tc>
          <w:tcPr>
            <w:tcW w:w="6236" w:type="dxa"/>
          </w:tcPr>
          <w:p w14:paraId="0D480E12" w14:textId="77777777" w:rsidR="00B32D6C" w:rsidRDefault="00B32D6C" w:rsidP="00181029">
            <w:pPr>
              <w:spacing w:after="0"/>
              <w:rPr>
                <w:lang w:val="en-GB" w:eastAsia="zh-CN"/>
              </w:rPr>
            </w:pPr>
            <w:ins w:id="145"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181029">
        <w:trPr>
          <w:ins w:id="146" w:author="Intel Corp - Naveen Palle" w:date="2020-05-31T07:26:00Z"/>
        </w:trPr>
        <w:tc>
          <w:tcPr>
            <w:tcW w:w="1430" w:type="dxa"/>
          </w:tcPr>
          <w:p w14:paraId="4D7B570D" w14:textId="77777777" w:rsidR="00B32D6C" w:rsidRDefault="00B32D6C" w:rsidP="00181029">
            <w:pPr>
              <w:rPr>
                <w:ins w:id="147" w:author="Intel Corp - Naveen Palle" w:date="2020-05-31T07:26:00Z"/>
                <w:lang w:val="en-GB" w:eastAsia="zh-CN"/>
              </w:rPr>
            </w:pPr>
            <w:ins w:id="148" w:author="Intel Corp - Naveen Palle" w:date="2020-05-31T07:26:00Z">
              <w:r>
                <w:rPr>
                  <w:lang w:val="en-GB" w:eastAsia="zh-CN"/>
                </w:rPr>
                <w:t>Apple</w:t>
              </w:r>
            </w:ins>
          </w:p>
        </w:tc>
        <w:tc>
          <w:tcPr>
            <w:tcW w:w="1684" w:type="dxa"/>
          </w:tcPr>
          <w:p w14:paraId="0FC774E7" w14:textId="77777777" w:rsidR="00B32D6C" w:rsidRDefault="00B32D6C" w:rsidP="00181029">
            <w:pPr>
              <w:rPr>
                <w:ins w:id="149" w:author="Intel Corp - Naveen Palle" w:date="2020-05-31T07:26:00Z"/>
                <w:lang w:val="en-GB" w:eastAsia="zh-CN"/>
              </w:rPr>
            </w:pPr>
            <w:ins w:id="150" w:author="Intel Corp - Naveen Palle" w:date="2020-05-31T07:26:00Z">
              <w:r>
                <w:rPr>
                  <w:lang w:val="en-GB" w:eastAsia="zh-CN"/>
                </w:rPr>
                <w:t>Agree</w:t>
              </w:r>
            </w:ins>
          </w:p>
        </w:tc>
        <w:tc>
          <w:tcPr>
            <w:tcW w:w="6236" w:type="dxa"/>
          </w:tcPr>
          <w:p w14:paraId="71DC79F6" w14:textId="77777777" w:rsidR="00B32D6C" w:rsidRPr="004B16C6" w:rsidRDefault="00B32D6C" w:rsidP="00181029">
            <w:pPr>
              <w:rPr>
                <w:ins w:id="151" w:author="Intel Corp - Naveen Palle" w:date="2020-05-31T07:26:00Z"/>
              </w:rPr>
            </w:pPr>
          </w:p>
        </w:tc>
      </w:tr>
      <w:tr w:rsidR="00B32D6C" w14:paraId="5FFB1101" w14:textId="77777777" w:rsidTr="00181029">
        <w:trPr>
          <w:ins w:id="152" w:author="Intel Corp - Naveen Palle" w:date="2020-05-31T07:26:00Z"/>
        </w:trPr>
        <w:tc>
          <w:tcPr>
            <w:tcW w:w="1430" w:type="dxa"/>
          </w:tcPr>
          <w:p w14:paraId="54BA8594" w14:textId="77777777" w:rsidR="00B32D6C" w:rsidRDefault="00B32D6C" w:rsidP="00181029">
            <w:pPr>
              <w:spacing w:after="0"/>
              <w:jc w:val="both"/>
              <w:rPr>
                <w:ins w:id="153" w:author="Intel Corp - Naveen Palle" w:date="2020-05-31T07:26:00Z"/>
                <w:lang w:val="en-GB" w:eastAsia="zh-CN"/>
              </w:rPr>
            </w:pPr>
          </w:p>
        </w:tc>
        <w:tc>
          <w:tcPr>
            <w:tcW w:w="1684" w:type="dxa"/>
          </w:tcPr>
          <w:p w14:paraId="12A36AD1" w14:textId="77777777" w:rsidR="00B32D6C" w:rsidRDefault="00B32D6C" w:rsidP="00181029">
            <w:pPr>
              <w:spacing w:after="0"/>
              <w:rPr>
                <w:ins w:id="154" w:author="Intel Corp - Naveen Palle" w:date="2020-05-31T07:26:00Z"/>
                <w:lang w:val="en-GB" w:eastAsia="zh-CN"/>
              </w:rPr>
            </w:pPr>
          </w:p>
        </w:tc>
        <w:tc>
          <w:tcPr>
            <w:tcW w:w="6236" w:type="dxa"/>
          </w:tcPr>
          <w:p w14:paraId="2245848E" w14:textId="77777777" w:rsidR="00B32D6C" w:rsidRDefault="00B32D6C" w:rsidP="00181029">
            <w:pPr>
              <w:spacing w:after="0"/>
              <w:rPr>
                <w:ins w:id="155"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lastRenderedPageBreak/>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181029">
        <w:tc>
          <w:tcPr>
            <w:tcW w:w="1430" w:type="dxa"/>
            <w:shd w:val="clear" w:color="auto" w:fill="D9D9D9" w:themeFill="background1" w:themeFillShade="D9"/>
          </w:tcPr>
          <w:p w14:paraId="172450EF"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181029">
        <w:tc>
          <w:tcPr>
            <w:tcW w:w="1430" w:type="dxa"/>
          </w:tcPr>
          <w:p w14:paraId="1A5DCACE"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181029">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181029">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181029">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181029">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181029">
        <w:tc>
          <w:tcPr>
            <w:tcW w:w="1430" w:type="dxa"/>
          </w:tcPr>
          <w:p w14:paraId="296F404F" w14:textId="77777777" w:rsidR="00B32D6C" w:rsidRDefault="00B32D6C" w:rsidP="00181029">
            <w:pPr>
              <w:spacing w:after="0"/>
              <w:jc w:val="both"/>
              <w:rPr>
                <w:lang w:val="en-GB" w:eastAsia="zh-CN"/>
              </w:rPr>
            </w:pPr>
            <w:r>
              <w:rPr>
                <w:lang w:val="en-GB" w:eastAsia="zh-CN"/>
              </w:rPr>
              <w:t>vivo</w:t>
            </w:r>
          </w:p>
        </w:tc>
        <w:tc>
          <w:tcPr>
            <w:tcW w:w="1684" w:type="dxa"/>
          </w:tcPr>
          <w:p w14:paraId="2C02DB69" w14:textId="77777777" w:rsidR="00B32D6C" w:rsidRDefault="00B32D6C" w:rsidP="00181029">
            <w:pPr>
              <w:spacing w:after="0"/>
              <w:jc w:val="both"/>
              <w:rPr>
                <w:lang w:val="en-GB" w:eastAsia="zh-CN"/>
              </w:rPr>
            </w:pPr>
            <w:r>
              <w:rPr>
                <w:lang w:val="en-GB" w:eastAsia="zh-CN"/>
              </w:rPr>
              <w:t>Agree</w:t>
            </w:r>
          </w:p>
        </w:tc>
        <w:tc>
          <w:tcPr>
            <w:tcW w:w="6236" w:type="dxa"/>
          </w:tcPr>
          <w:p w14:paraId="04A81447" w14:textId="77777777" w:rsidR="00B32D6C" w:rsidRDefault="00B32D6C" w:rsidP="00181029">
            <w:pPr>
              <w:spacing w:after="0"/>
              <w:jc w:val="both"/>
              <w:rPr>
                <w:lang w:val="en-GB" w:eastAsia="zh-CN"/>
              </w:rPr>
            </w:pPr>
          </w:p>
        </w:tc>
      </w:tr>
      <w:tr w:rsidR="00B32D6C" w14:paraId="3662FA2B" w14:textId="77777777" w:rsidTr="00181029">
        <w:tc>
          <w:tcPr>
            <w:tcW w:w="1430" w:type="dxa"/>
          </w:tcPr>
          <w:p w14:paraId="15D5651E" w14:textId="77777777" w:rsidR="00B32D6C" w:rsidRDefault="00B32D6C" w:rsidP="00181029">
            <w:pPr>
              <w:spacing w:after="0"/>
              <w:jc w:val="both"/>
              <w:rPr>
                <w:lang w:eastAsia="zh-CN"/>
              </w:rPr>
            </w:pPr>
            <w:r>
              <w:rPr>
                <w:rFonts w:hint="eastAsia"/>
                <w:lang w:eastAsia="zh-CN"/>
              </w:rPr>
              <w:t>ZTE</w:t>
            </w:r>
          </w:p>
        </w:tc>
        <w:tc>
          <w:tcPr>
            <w:tcW w:w="1684" w:type="dxa"/>
          </w:tcPr>
          <w:p w14:paraId="3694F74E" w14:textId="77777777" w:rsidR="00B32D6C" w:rsidRDefault="00B32D6C" w:rsidP="00181029">
            <w:pPr>
              <w:spacing w:after="0"/>
              <w:jc w:val="both"/>
              <w:rPr>
                <w:lang w:eastAsia="zh-CN"/>
              </w:rPr>
            </w:pPr>
            <w:r>
              <w:rPr>
                <w:rFonts w:hint="eastAsia"/>
                <w:lang w:eastAsia="zh-CN"/>
              </w:rPr>
              <w:t>Agree</w:t>
            </w:r>
          </w:p>
        </w:tc>
        <w:tc>
          <w:tcPr>
            <w:tcW w:w="6236" w:type="dxa"/>
          </w:tcPr>
          <w:p w14:paraId="0BE04926" w14:textId="77777777" w:rsidR="00B32D6C" w:rsidRDefault="00B32D6C" w:rsidP="00181029">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181029">
        <w:tc>
          <w:tcPr>
            <w:tcW w:w="1430" w:type="dxa"/>
          </w:tcPr>
          <w:p w14:paraId="0E24026A" w14:textId="77777777" w:rsidR="00B32D6C" w:rsidRDefault="00B32D6C" w:rsidP="00181029">
            <w:r>
              <w:t xml:space="preserve">Samsung </w:t>
            </w:r>
          </w:p>
        </w:tc>
        <w:tc>
          <w:tcPr>
            <w:tcW w:w="1684" w:type="dxa"/>
          </w:tcPr>
          <w:p w14:paraId="167D583B" w14:textId="77777777" w:rsidR="00B32D6C" w:rsidRDefault="00B32D6C" w:rsidP="00181029">
            <w:r>
              <w:t>agree</w:t>
            </w:r>
          </w:p>
        </w:tc>
        <w:tc>
          <w:tcPr>
            <w:tcW w:w="6236" w:type="dxa"/>
          </w:tcPr>
          <w:p w14:paraId="61AE79FE" w14:textId="77777777" w:rsidR="00B32D6C" w:rsidRDefault="00B32D6C" w:rsidP="00181029">
            <w:r>
              <w:t>Different methods can have different DL PRS processing requirement for each method.</w:t>
            </w:r>
          </w:p>
        </w:tc>
      </w:tr>
      <w:tr w:rsidR="00B32D6C" w14:paraId="4C6FFCA0" w14:textId="77777777" w:rsidTr="00181029">
        <w:tc>
          <w:tcPr>
            <w:tcW w:w="1430" w:type="dxa"/>
          </w:tcPr>
          <w:p w14:paraId="549B21D3"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181029">
            <w:pPr>
              <w:spacing w:after="0"/>
              <w:rPr>
                <w:lang w:val="en-GB" w:eastAsia="zh-CN"/>
              </w:rPr>
            </w:pPr>
            <w:r>
              <w:rPr>
                <w:rFonts w:hint="eastAsia"/>
                <w:lang w:val="en-GB" w:eastAsia="zh-CN"/>
              </w:rPr>
              <w:t>Agree</w:t>
            </w:r>
          </w:p>
        </w:tc>
        <w:tc>
          <w:tcPr>
            <w:tcW w:w="6236" w:type="dxa"/>
          </w:tcPr>
          <w:p w14:paraId="2B5A90C1" w14:textId="77777777" w:rsidR="00B32D6C" w:rsidRDefault="00B32D6C" w:rsidP="00181029">
            <w:pPr>
              <w:spacing w:after="0"/>
              <w:rPr>
                <w:lang w:val="en-GB" w:eastAsia="zh-CN"/>
              </w:rPr>
            </w:pPr>
            <w:r>
              <w:rPr>
                <w:rFonts w:hint="eastAsia"/>
                <w:lang w:val="en-GB" w:eastAsia="zh-CN"/>
              </w:rPr>
              <w:t>We can capture UE capabilities per positioning method so far.</w:t>
            </w:r>
          </w:p>
        </w:tc>
      </w:tr>
      <w:tr w:rsidR="00B32D6C" w14:paraId="78D1EC0C" w14:textId="77777777" w:rsidTr="00181029">
        <w:tc>
          <w:tcPr>
            <w:tcW w:w="1430" w:type="dxa"/>
          </w:tcPr>
          <w:p w14:paraId="7F3B6F05"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181029">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181029">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181029">
        <w:tc>
          <w:tcPr>
            <w:tcW w:w="1430" w:type="dxa"/>
          </w:tcPr>
          <w:p w14:paraId="28598B69" w14:textId="77777777" w:rsidR="00B32D6C" w:rsidRDefault="00B32D6C" w:rsidP="00181029">
            <w:pPr>
              <w:spacing w:after="0"/>
              <w:jc w:val="both"/>
              <w:rPr>
                <w:lang w:val="en-GB" w:eastAsia="zh-CN"/>
              </w:rPr>
            </w:pPr>
            <w:r>
              <w:rPr>
                <w:lang w:val="en-GB" w:eastAsia="zh-CN"/>
              </w:rPr>
              <w:t>MediaTek</w:t>
            </w:r>
          </w:p>
        </w:tc>
        <w:tc>
          <w:tcPr>
            <w:tcW w:w="1684" w:type="dxa"/>
          </w:tcPr>
          <w:p w14:paraId="0E460926" w14:textId="77777777" w:rsidR="00B32D6C" w:rsidRDefault="00B32D6C" w:rsidP="00181029">
            <w:pPr>
              <w:spacing w:after="0"/>
              <w:rPr>
                <w:lang w:val="en-GB" w:eastAsia="zh-CN"/>
              </w:rPr>
            </w:pPr>
            <w:r>
              <w:rPr>
                <w:lang w:val="en-GB" w:eastAsia="zh-CN"/>
              </w:rPr>
              <w:t>Agree</w:t>
            </w:r>
          </w:p>
        </w:tc>
        <w:tc>
          <w:tcPr>
            <w:tcW w:w="6236" w:type="dxa"/>
          </w:tcPr>
          <w:p w14:paraId="2FD9ADA7" w14:textId="77777777" w:rsidR="00B32D6C" w:rsidRDefault="00B32D6C" w:rsidP="00181029">
            <w:pPr>
              <w:spacing w:after="0"/>
              <w:rPr>
                <w:lang w:val="en-GB" w:eastAsia="zh-CN"/>
              </w:rPr>
            </w:pPr>
          </w:p>
        </w:tc>
      </w:tr>
      <w:tr w:rsidR="00B32D6C" w14:paraId="41D81C52" w14:textId="77777777" w:rsidTr="00181029">
        <w:tc>
          <w:tcPr>
            <w:tcW w:w="1430" w:type="dxa"/>
          </w:tcPr>
          <w:p w14:paraId="708B047B" w14:textId="77777777" w:rsidR="00B32D6C" w:rsidRDefault="00B32D6C" w:rsidP="00181029">
            <w:pPr>
              <w:spacing w:after="0"/>
              <w:jc w:val="both"/>
              <w:rPr>
                <w:lang w:val="en-GB" w:eastAsia="zh-CN"/>
              </w:rPr>
            </w:pPr>
            <w:ins w:id="156" w:author="Ericsson" w:date="2020-05-29T11:12:00Z">
              <w:r>
                <w:rPr>
                  <w:lang w:val="en-GB" w:eastAsia="zh-CN"/>
                </w:rPr>
                <w:t>Ericsson</w:t>
              </w:r>
            </w:ins>
          </w:p>
        </w:tc>
        <w:tc>
          <w:tcPr>
            <w:tcW w:w="1684" w:type="dxa"/>
          </w:tcPr>
          <w:p w14:paraId="2037E822" w14:textId="77777777" w:rsidR="00B32D6C" w:rsidRDefault="00B32D6C" w:rsidP="00181029">
            <w:pPr>
              <w:spacing w:after="0"/>
              <w:rPr>
                <w:lang w:val="en-GB" w:eastAsia="zh-CN"/>
              </w:rPr>
            </w:pPr>
            <w:ins w:id="157" w:author="Ericsson" w:date="2020-05-29T11:12:00Z">
              <w:r>
                <w:rPr>
                  <w:lang w:val="en-GB" w:eastAsia="zh-CN"/>
                </w:rPr>
                <w:t>Agree</w:t>
              </w:r>
            </w:ins>
          </w:p>
        </w:tc>
        <w:tc>
          <w:tcPr>
            <w:tcW w:w="6236" w:type="dxa"/>
          </w:tcPr>
          <w:p w14:paraId="1BD12729" w14:textId="77777777" w:rsidR="00B32D6C" w:rsidRDefault="00B32D6C" w:rsidP="00181029">
            <w:pPr>
              <w:spacing w:after="0"/>
              <w:rPr>
                <w:lang w:val="en-GB" w:eastAsia="zh-CN"/>
              </w:rPr>
            </w:pPr>
            <w:ins w:id="158"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181029">
        <w:trPr>
          <w:ins w:id="159" w:author="Intel Corp - Naveen Palle" w:date="2020-05-31T07:26:00Z"/>
        </w:trPr>
        <w:tc>
          <w:tcPr>
            <w:tcW w:w="1430" w:type="dxa"/>
          </w:tcPr>
          <w:p w14:paraId="1AC35A1F" w14:textId="77777777" w:rsidR="00B32D6C" w:rsidRDefault="00B32D6C" w:rsidP="00181029">
            <w:pPr>
              <w:rPr>
                <w:ins w:id="160" w:author="Intel Corp - Naveen Palle" w:date="2020-05-31T07:26:00Z"/>
                <w:lang w:val="en-GB" w:eastAsia="zh-CN"/>
              </w:rPr>
            </w:pPr>
            <w:ins w:id="161" w:author="Intel Corp - Naveen Palle" w:date="2020-05-31T07:26:00Z">
              <w:r>
                <w:rPr>
                  <w:lang w:val="en-GB" w:eastAsia="zh-CN"/>
                </w:rPr>
                <w:t>Apple</w:t>
              </w:r>
            </w:ins>
          </w:p>
        </w:tc>
        <w:tc>
          <w:tcPr>
            <w:tcW w:w="1684" w:type="dxa"/>
          </w:tcPr>
          <w:p w14:paraId="5365130E" w14:textId="77777777" w:rsidR="00B32D6C" w:rsidRDefault="00B32D6C" w:rsidP="00181029">
            <w:pPr>
              <w:rPr>
                <w:ins w:id="162" w:author="Intel Corp - Naveen Palle" w:date="2020-05-31T07:26:00Z"/>
                <w:lang w:val="en-GB" w:eastAsia="zh-CN"/>
              </w:rPr>
            </w:pPr>
            <w:ins w:id="163" w:author="Intel Corp - Naveen Palle" w:date="2020-05-31T07:26:00Z">
              <w:r>
                <w:rPr>
                  <w:lang w:val="en-GB" w:eastAsia="zh-CN"/>
                </w:rPr>
                <w:t>Agree</w:t>
              </w:r>
            </w:ins>
          </w:p>
        </w:tc>
        <w:tc>
          <w:tcPr>
            <w:tcW w:w="6236" w:type="dxa"/>
          </w:tcPr>
          <w:p w14:paraId="6798D7FA" w14:textId="77777777" w:rsidR="00B32D6C" w:rsidRPr="004B16C6" w:rsidRDefault="00B32D6C" w:rsidP="00181029">
            <w:pPr>
              <w:rPr>
                <w:ins w:id="164" w:author="Intel Corp - Naveen Palle" w:date="2020-05-31T07:26:00Z"/>
              </w:rPr>
            </w:pPr>
          </w:p>
        </w:tc>
      </w:tr>
      <w:tr w:rsidR="00B32D6C" w14:paraId="65E15FBC" w14:textId="77777777" w:rsidTr="00181029">
        <w:trPr>
          <w:ins w:id="165" w:author="Intel Corp - Naveen Palle" w:date="2020-05-31T07:26:00Z"/>
        </w:trPr>
        <w:tc>
          <w:tcPr>
            <w:tcW w:w="1430" w:type="dxa"/>
          </w:tcPr>
          <w:p w14:paraId="0B67DFCD" w14:textId="77777777" w:rsidR="00B32D6C" w:rsidRDefault="00B32D6C" w:rsidP="00181029">
            <w:pPr>
              <w:spacing w:after="0"/>
              <w:jc w:val="both"/>
              <w:rPr>
                <w:ins w:id="166" w:author="Intel Corp - Naveen Palle" w:date="2020-05-31T07:26:00Z"/>
                <w:lang w:val="en-GB" w:eastAsia="zh-CN"/>
              </w:rPr>
            </w:pPr>
          </w:p>
        </w:tc>
        <w:tc>
          <w:tcPr>
            <w:tcW w:w="1684" w:type="dxa"/>
          </w:tcPr>
          <w:p w14:paraId="2B018009" w14:textId="77777777" w:rsidR="00B32D6C" w:rsidRDefault="00B32D6C" w:rsidP="00181029">
            <w:pPr>
              <w:spacing w:after="0"/>
              <w:rPr>
                <w:ins w:id="167" w:author="Intel Corp - Naveen Palle" w:date="2020-05-31T07:26:00Z"/>
                <w:lang w:val="en-GB" w:eastAsia="zh-CN"/>
              </w:rPr>
            </w:pPr>
          </w:p>
        </w:tc>
        <w:tc>
          <w:tcPr>
            <w:tcW w:w="6236" w:type="dxa"/>
          </w:tcPr>
          <w:p w14:paraId="73999476" w14:textId="77777777" w:rsidR="00B32D6C" w:rsidRDefault="00B32D6C" w:rsidP="00181029">
            <w:pPr>
              <w:spacing w:after="0"/>
              <w:rPr>
                <w:ins w:id="168"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lastRenderedPageBreak/>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181029">
        <w:tc>
          <w:tcPr>
            <w:tcW w:w="1430" w:type="dxa"/>
            <w:shd w:val="clear" w:color="auto" w:fill="D9D9D9" w:themeFill="background1" w:themeFillShade="D9"/>
          </w:tcPr>
          <w:p w14:paraId="3FBDF607"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181029">
        <w:tc>
          <w:tcPr>
            <w:tcW w:w="1430" w:type="dxa"/>
          </w:tcPr>
          <w:p w14:paraId="15E7A435"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181029">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181029">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181029">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181029">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181029">
        <w:tc>
          <w:tcPr>
            <w:tcW w:w="1430" w:type="dxa"/>
          </w:tcPr>
          <w:p w14:paraId="62AD4AF4" w14:textId="77777777" w:rsidR="00B32D6C" w:rsidRDefault="00B32D6C" w:rsidP="00181029">
            <w:pPr>
              <w:spacing w:after="0"/>
              <w:jc w:val="both"/>
              <w:rPr>
                <w:lang w:val="en-GB" w:eastAsia="zh-CN"/>
              </w:rPr>
            </w:pPr>
            <w:r>
              <w:rPr>
                <w:lang w:val="en-GB" w:eastAsia="zh-CN"/>
              </w:rPr>
              <w:t>vivo</w:t>
            </w:r>
          </w:p>
        </w:tc>
        <w:tc>
          <w:tcPr>
            <w:tcW w:w="1684" w:type="dxa"/>
          </w:tcPr>
          <w:p w14:paraId="2D21582C" w14:textId="77777777" w:rsidR="00B32D6C" w:rsidRDefault="00B32D6C" w:rsidP="00181029">
            <w:pPr>
              <w:spacing w:after="0"/>
              <w:jc w:val="both"/>
              <w:rPr>
                <w:lang w:val="en-GB" w:eastAsia="zh-CN"/>
              </w:rPr>
            </w:pPr>
            <w:r>
              <w:rPr>
                <w:lang w:val="en-GB" w:eastAsia="zh-CN"/>
              </w:rPr>
              <w:t>Agree</w:t>
            </w:r>
          </w:p>
        </w:tc>
        <w:tc>
          <w:tcPr>
            <w:tcW w:w="6236" w:type="dxa"/>
          </w:tcPr>
          <w:p w14:paraId="7340482E" w14:textId="77777777" w:rsidR="00B32D6C" w:rsidRDefault="00B32D6C" w:rsidP="00181029">
            <w:pPr>
              <w:spacing w:after="0"/>
              <w:jc w:val="both"/>
              <w:rPr>
                <w:lang w:val="en-GB" w:eastAsia="zh-CN"/>
              </w:rPr>
            </w:pPr>
          </w:p>
        </w:tc>
      </w:tr>
      <w:tr w:rsidR="00B32D6C" w14:paraId="660FD88E" w14:textId="77777777" w:rsidTr="00181029">
        <w:tc>
          <w:tcPr>
            <w:tcW w:w="1430" w:type="dxa"/>
          </w:tcPr>
          <w:p w14:paraId="0B75B1B6" w14:textId="77777777" w:rsidR="00B32D6C" w:rsidRDefault="00B32D6C" w:rsidP="00181029">
            <w:pPr>
              <w:spacing w:after="0"/>
              <w:jc w:val="both"/>
              <w:rPr>
                <w:lang w:eastAsia="zh-CN"/>
              </w:rPr>
            </w:pPr>
            <w:r>
              <w:rPr>
                <w:rFonts w:hint="eastAsia"/>
                <w:lang w:eastAsia="zh-CN"/>
              </w:rPr>
              <w:t>ZTE</w:t>
            </w:r>
          </w:p>
        </w:tc>
        <w:tc>
          <w:tcPr>
            <w:tcW w:w="1684" w:type="dxa"/>
          </w:tcPr>
          <w:p w14:paraId="3D2F598D" w14:textId="77777777" w:rsidR="00B32D6C" w:rsidRDefault="00B32D6C" w:rsidP="00181029">
            <w:pPr>
              <w:spacing w:after="0"/>
              <w:jc w:val="both"/>
              <w:rPr>
                <w:lang w:eastAsia="zh-CN"/>
              </w:rPr>
            </w:pPr>
            <w:r>
              <w:rPr>
                <w:rFonts w:hint="eastAsia"/>
                <w:lang w:eastAsia="zh-CN"/>
              </w:rPr>
              <w:t>Agree</w:t>
            </w:r>
          </w:p>
        </w:tc>
        <w:tc>
          <w:tcPr>
            <w:tcW w:w="6236" w:type="dxa"/>
          </w:tcPr>
          <w:p w14:paraId="5C8B462B" w14:textId="77777777" w:rsidR="00B32D6C" w:rsidRDefault="00B32D6C" w:rsidP="00181029">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181029">
        <w:tc>
          <w:tcPr>
            <w:tcW w:w="1430" w:type="dxa"/>
          </w:tcPr>
          <w:p w14:paraId="08F39FDF" w14:textId="77777777" w:rsidR="00B32D6C" w:rsidRDefault="00B32D6C" w:rsidP="00181029">
            <w:r>
              <w:t xml:space="preserve">Samsung </w:t>
            </w:r>
          </w:p>
        </w:tc>
        <w:tc>
          <w:tcPr>
            <w:tcW w:w="1684" w:type="dxa"/>
          </w:tcPr>
          <w:p w14:paraId="0548F127" w14:textId="77777777" w:rsidR="00B32D6C" w:rsidRDefault="00B32D6C" w:rsidP="00181029">
            <w:r>
              <w:t xml:space="preserve">Agree </w:t>
            </w:r>
          </w:p>
        </w:tc>
        <w:tc>
          <w:tcPr>
            <w:tcW w:w="6236" w:type="dxa"/>
          </w:tcPr>
          <w:p w14:paraId="5A580F0D" w14:textId="77777777" w:rsidR="00B32D6C" w:rsidRDefault="00B32D6C" w:rsidP="00181029">
            <w:r>
              <w:t>Obviously measurement report should be method specific</w:t>
            </w:r>
          </w:p>
        </w:tc>
      </w:tr>
      <w:tr w:rsidR="00B32D6C" w14:paraId="134EE7A1" w14:textId="77777777" w:rsidTr="00181029">
        <w:tc>
          <w:tcPr>
            <w:tcW w:w="1430" w:type="dxa"/>
          </w:tcPr>
          <w:p w14:paraId="4817C56B"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181029">
            <w:pPr>
              <w:spacing w:after="0"/>
              <w:rPr>
                <w:lang w:val="en-GB" w:eastAsia="zh-CN"/>
              </w:rPr>
            </w:pPr>
            <w:r>
              <w:rPr>
                <w:rFonts w:hint="eastAsia"/>
                <w:lang w:val="en-GB" w:eastAsia="zh-CN"/>
              </w:rPr>
              <w:t>Agree</w:t>
            </w:r>
          </w:p>
        </w:tc>
        <w:tc>
          <w:tcPr>
            <w:tcW w:w="6236" w:type="dxa"/>
          </w:tcPr>
          <w:p w14:paraId="62E2010B" w14:textId="77777777" w:rsidR="00B32D6C" w:rsidRDefault="00B32D6C" w:rsidP="00181029">
            <w:pPr>
              <w:spacing w:after="0"/>
              <w:rPr>
                <w:lang w:val="en-GB" w:eastAsia="zh-CN"/>
              </w:rPr>
            </w:pPr>
          </w:p>
        </w:tc>
      </w:tr>
      <w:tr w:rsidR="00B32D6C" w14:paraId="6EC9D88B" w14:textId="77777777" w:rsidTr="00181029">
        <w:tc>
          <w:tcPr>
            <w:tcW w:w="1430" w:type="dxa"/>
          </w:tcPr>
          <w:p w14:paraId="5518BCCA"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181029">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181029">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181029">
        <w:tc>
          <w:tcPr>
            <w:tcW w:w="1430" w:type="dxa"/>
          </w:tcPr>
          <w:p w14:paraId="508531A6" w14:textId="77777777" w:rsidR="00B32D6C" w:rsidRDefault="00B32D6C" w:rsidP="00181029">
            <w:pPr>
              <w:spacing w:after="0"/>
              <w:jc w:val="both"/>
              <w:rPr>
                <w:lang w:val="en-GB" w:eastAsia="zh-CN"/>
              </w:rPr>
            </w:pPr>
            <w:r>
              <w:rPr>
                <w:lang w:val="en-GB" w:eastAsia="zh-CN"/>
              </w:rPr>
              <w:t>MediaTek</w:t>
            </w:r>
          </w:p>
        </w:tc>
        <w:tc>
          <w:tcPr>
            <w:tcW w:w="1684" w:type="dxa"/>
          </w:tcPr>
          <w:p w14:paraId="20CE8F8A" w14:textId="77777777" w:rsidR="00B32D6C" w:rsidRDefault="00B32D6C" w:rsidP="00181029">
            <w:pPr>
              <w:spacing w:after="0"/>
              <w:rPr>
                <w:lang w:val="en-GB" w:eastAsia="zh-CN"/>
              </w:rPr>
            </w:pPr>
            <w:r>
              <w:rPr>
                <w:lang w:val="en-GB" w:eastAsia="zh-CN"/>
              </w:rPr>
              <w:t>Agree</w:t>
            </w:r>
          </w:p>
        </w:tc>
        <w:tc>
          <w:tcPr>
            <w:tcW w:w="6236" w:type="dxa"/>
          </w:tcPr>
          <w:p w14:paraId="2F6559A1" w14:textId="77777777" w:rsidR="00B32D6C" w:rsidRDefault="00B32D6C" w:rsidP="00181029">
            <w:pPr>
              <w:spacing w:after="0"/>
              <w:rPr>
                <w:lang w:val="en-GB" w:eastAsia="zh-CN"/>
              </w:rPr>
            </w:pPr>
          </w:p>
        </w:tc>
      </w:tr>
      <w:tr w:rsidR="00B32D6C" w14:paraId="39195C29" w14:textId="77777777" w:rsidTr="00181029">
        <w:tc>
          <w:tcPr>
            <w:tcW w:w="1430" w:type="dxa"/>
          </w:tcPr>
          <w:p w14:paraId="64ACDE08" w14:textId="77777777" w:rsidR="00B32D6C" w:rsidRDefault="00B32D6C" w:rsidP="00181029">
            <w:pPr>
              <w:spacing w:after="0"/>
              <w:jc w:val="both"/>
              <w:rPr>
                <w:lang w:val="en-GB" w:eastAsia="zh-CN"/>
              </w:rPr>
            </w:pPr>
            <w:ins w:id="169" w:author="Ericsson" w:date="2020-05-29T11:12:00Z">
              <w:r>
                <w:rPr>
                  <w:lang w:val="en-GB" w:eastAsia="zh-CN"/>
                </w:rPr>
                <w:t xml:space="preserve">Ericsson </w:t>
              </w:r>
            </w:ins>
          </w:p>
        </w:tc>
        <w:tc>
          <w:tcPr>
            <w:tcW w:w="1684" w:type="dxa"/>
          </w:tcPr>
          <w:p w14:paraId="56CEC03B" w14:textId="77777777" w:rsidR="00B32D6C" w:rsidRDefault="00B32D6C" w:rsidP="00181029">
            <w:pPr>
              <w:spacing w:after="0"/>
              <w:rPr>
                <w:lang w:val="en-GB" w:eastAsia="zh-CN"/>
              </w:rPr>
            </w:pPr>
            <w:ins w:id="170" w:author="Ericsson" w:date="2020-05-29T11:12:00Z">
              <w:r>
                <w:rPr>
                  <w:lang w:val="en-GB" w:eastAsia="zh-CN"/>
                </w:rPr>
                <w:t>Agree</w:t>
              </w:r>
            </w:ins>
          </w:p>
        </w:tc>
        <w:tc>
          <w:tcPr>
            <w:tcW w:w="6236" w:type="dxa"/>
          </w:tcPr>
          <w:p w14:paraId="54B183C7" w14:textId="77777777" w:rsidR="00B32D6C" w:rsidRDefault="00B32D6C" w:rsidP="00181029">
            <w:pPr>
              <w:spacing w:after="0"/>
              <w:rPr>
                <w:lang w:val="en-GB" w:eastAsia="zh-CN"/>
              </w:rPr>
            </w:pPr>
          </w:p>
        </w:tc>
      </w:tr>
      <w:tr w:rsidR="00B32D6C" w14:paraId="330FC8DA" w14:textId="77777777" w:rsidTr="00181029">
        <w:trPr>
          <w:ins w:id="171" w:author="Intel Corp - Naveen Palle" w:date="2020-05-31T07:26:00Z"/>
        </w:trPr>
        <w:tc>
          <w:tcPr>
            <w:tcW w:w="1430" w:type="dxa"/>
          </w:tcPr>
          <w:p w14:paraId="1CF155D5" w14:textId="77777777" w:rsidR="00B32D6C" w:rsidRDefault="00B32D6C" w:rsidP="00181029">
            <w:pPr>
              <w:rPr>
                <w:ins w:id="172" w:author="Intel Corp - Naveen Palle" w:date="2020-05-31T07:26:00Z"/>
                <w:lang w:val="en-GB" w:eastAsia="zh-CN"/>
              </w:rPr>
            </w:pPr>
            <w:ins w:id="173" w:author="Intel Corp - Naveen Palle" w:date="2020-05-31T07:26:00Z">
              <w:r>
                <w:rPr>
                  <w:lang w:val="en-GB" w:eastAsia="zh-CN"/>
                </w:rPr>
                <w:t>Apple</w:t>
              </w:r>
            </w:ins>
          </w:p>
        </w:tc>
        <w:tc>
          <w:tcPr>
            <w:tcW w:w="1684" w:type="dxa"/>
          </w:tcPr>
          <w:p w14:paraId="7176840C" w14:textId="77777777" w:rsidR="00B32D6C" w:rsidRDefault="00B32D6C" w:rsidP="00181029">
            <w:pPr>
              <w:rPr>
                <w:ins w:id="174" w:author="Intel Corp - Naveen Palle" w:date="2020-05-31T07:26:00Z"/>
                <w:lang w:val="en-GB" w:eastAsia="zh-CN"/>
              </w:rPr>
            </w:pPr>
            <w:ins w:id="175" w:author="Intel Corp - Naveen Palle" w:date="2020-05-31T07:26:00Z">
              <w:r>
                <w:rPr>
                  <w:lang w:val="en-GB" w:eastAsia="zh-CN"/>
                </w:rPr>
                <w:t>Agree</w:t>
              </w:r>
            </w:ins>
          </w:p>
        </w:tc>
        <w:tc>
          <w:tcPr>
            <w:tcW w:w="6236" w:type="dxa"/>
          </w:tcPr>
          <w:p w14:paraId="6AB4BEFC" w14:textId="77777777" w:rsidR="00B32D6C" w:rsidRPr="004B16C6" w:rsidRDefault="00B32D6C" w:rsidP="00181029">
            <w:pPr>
              <w:rPr>
                <w:ins w:id="176" w:author="Intel Corp - Naveen Palle" w:date="2020-05-31T07:26:00Z"/>
              </w:rPr>
            </w:pPr>
          </w:p>
        </w:tc>
      </w:tr>
      <w:tr w:rsidR="00B32D6C" w14:paraId="72DD0BE3" w14:textId="77777777" w:rsidTr="00181029">
        <w:trPr>
          <w:ins w:id="177" w:author="Intel Corp - Naveen Palle" w:date="2020-05-31T07:26:00Z"/>
        </w:trPr>
        <w:tc>
          <w:tcPr>
            <w:tcW w:w="1430" w:type="dxa"/>
          </w:tcPr>
          <w:p w14:paraId="7F991DF8" w14:textId="77777777" w:rsidR="00B32D6C" w:rsidRDefault="00B32D6C" w:rsidP="00181029">
            <w:pPr>
              <w:spacing w:after="0"/>
              <w:jc w:val="both"/>
              <w:rPr>
                <w:ins w:id="178" w:author="Intel Corp - Naveen Palle" w:date="2020-05-31T07:26:00Z"/>
                <w:lang w:val="en-GB" w:eastAsia="zh-CN"/>
              </w:rPr>
            </w:pPr>
          </w:p>
        </w:tc>
        <w:tc>
          <w:tcPr>
            <w:tcW w:w="1684" w:type="dxa"/>
          </w:tcPr>
          <w:p w14:paraId="301FBDF0" w14:textId="77777777" w:rsidR="00B32D6C" w:rsidRDefault="00B32D6C" w:rsidP="00181029">
            <w:pPr>
              <w:spacing w:after="0"/>
              <w:rPr>
                <w:ins w:id="179" w:author="Intel Corp - Naveen Palle" w:date="2020-05-31T07:26:00Z"/>
                <w:lang w:val="en-GB" w:eastAsia="zh-CN"/>
              </w:rPr>
            </w:pPr>
          </w:p>
        </w:tc>
        <w:tc>
          <w:tcPr>
            <w:tcW w:w="6236" w:type="dxa"/>
          </w:tcPr>
          <w:p w14:paraId="4CC669FE" w14:textId="77777777" w:rsidR="00B32D6C" w:rsidRDefault="00B32D6C" w:rsidP="00181029">
            <w:pPr>
              <w:spacing w:after="0"/>
              <w:rPr>
                <w:ins w:id="180"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181029">
        <w:tc>
          <w:tcPr>
            <w:tcW w:w="1430" w:type="dxa"/>
            <w:shd w:val="clear" w:color="auto" w:fill="D9D9D9" w:themeFill="background1" w:themeFillShade="D9"/>
          </w:tcPr>
          <w:p w14:paraId="6C8DCEF5"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181029">
        <w:tc>
          <w:tcPr>
            <w:tcW w:w="1430" w:type="dxa"/>
          </w:tcPr>
          <w:p w14:paraId="2B48DAC5"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181029">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181029">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181029">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181029">
            <w:pPr>
              <w:spacing w:after="0"/>
              <w:jc w:val="both"/>
              <w:rPr>
                <w:lang w:val="en-GB" w:eastAsia="zh-CN"/>
              </w:rPr>
            </w:pPr>
            <w:r>
              <w:rPr>
                <w:lang w:val="en-GB" w:eastAsia="zh-CN"/>
              </w:rPr>
              <w:lastRenderedPageBreak/>
              <w:t>13-11a</w:t>
            </w:r>
            <w:r>
              <w:rPr>
                <w:lang w:val="en-GB" w:eastAsia="zh-CN"/>
              </w:rPr>
              <w:tab/>
              <w:t>Inter-frequency measurement for Multi-RTT=&gt; this is only for multi-RTT</w:t>
            </w:r>
          </w:p>
        </w:tc>
      </w:tr>
      <w:tr w:rsidR="00B32D6C" w14:paraId="7A7DDFD1" w14:textId="77777777" w:rsidTr="00181029">
        <w:tc>
          <w:tcPr>
            <w:tcW w:w="1430" w:type="dxa"/>
          </w:tcPr>
          <w:p w14:paraId="0A5FC6C9" w14:textId="77777777" w:rsidR="00B32D6C" w:rsidRDefault="00B32D6C" w:rsidP="00181029">
            <w:pPr>
              <w:spacing w:after="0"/>
              <w:jc w:val="both"/>
              <w:rPr>
                <w:lang w:val="en-GB" w:eastAsia="zh-CN"/>
              </w:rPr>
            </w:pPr>
            <w:r>
              <w:rPr>
                <w:lang w:val="en-GB" w:eastAsia="zh-CN"/>
              </w:rPr>
              <w:lastRenderedPageBreak/>
              <w:t>vivo</w:t>
            </w:r>
          </w:p>
        </w:tc>
        <w:tc>
          <w:tcPr>
            <w:tcW w:w="1684" w:type="dxa"/>
          </w:tcPr>
          <w:p w14:paraId="1759BC3A" w14:textId="77777777" w:rsidR="00B32D6C" w:rsidRDefault="00B32D6C" w:rsidP="00181029">
            <w:pPr>
              <w:spacing w:after="0"/>
              <w:jc w:val="both"/>
              <w:rPr>
                <w:lang w:val="en-GB" w:eastAsia="zh-CN"/>
              </w:rPr>
            </w:pPr>
            <w:r>
              <w:rPr>
                <w:lang w:val="en-GB" w:eastAsia="zh-CN"/>
              </w:rPr>
              <w:t>Agree</w:t>
            </w:r>
          </w:p>
        </w:tc>
        <w:tc>
          <w:tcPr>
            <w:tcW w:w="6236" w:type="dxa"/>
          </w:tcPr>
          <w:p w14:paraId="6896C12E" w14:textId="77777777" w:rsidR="00B32D6C" w:rsidRDefault="00B32D6C" w:rsidP="00181029">
            <w:pPr>
              <w:spacing w:after="0"/>
              <w:jc w:val="both"/>
              <w:rPr>
                <w:lang w:val="en-GB" w:eastAsia="zh-CN"/>
              </w:rPr>
            </w:pPr>
          </w:p>
        </w:tc>
      </w:tr>
      <w:tr w:rsidR="00B32D6C" w14:paraId="5A02F869" w14:textId="77777777" w:rsidTr="00181029">
        <w:tc>
          <w:tcPr>
            <w:tcW w:w="1430" w:type="dxa"/>
          </w:tcPr>
          <w:p w14:paraId="4A005A86" w14:textId="77777777" w:rsidR="00B32D6C" w:rsidRDefault="00B32D6C" w:rsidP="00181029">
            <w:pPr>
              <w:spacing w:after="0"/>
              <w:jc w:val="both"/>
              <w:rPr>
                <w:lang w:eastAsia="zh-CN"/>
              </w:rPr>
            </w:pPr>
            <w:r>
              <w:rPr>
                <w:rFonts w:hint="eastAsia"/>
                <w:lang w:eastAsia="zh-CN"/>
              </w:rPr>
              <w:t>ZTE</w:t>
            </w:r>
          </w:p>
        </w:tc>
        <w:tc>
          <w:tcPr>
            <w:tcW w:w="1684" w:type="dxa"/>
          </w:tcPr>
          <w:p w14:paraId="0A9D9B6D" w14:textId="77777777" w:rsidR="00B32D6C" w:rsidRDefault="00B32D6C" w:rsidP="00181029">
            <w:pPr>
              <w:spacing w:after="0"/>
              <w:jc w:val="both"/>
              <w:rPr>
                <w:lang w:eastAsia="zh-CN"/>
              </w:rPr>
            </w:pPr>
            <w:r>
              <w:rPr>
                <w:rFonts w:hint="eastAsia"/>
                <w:lang w:eastAsia="zh-CN"/>
              </w:rPr>
              <w:t>Disagree</w:t>
            </w:r>
          </w:p>
        </w:tc>
        <w:tc>
          <w:tcPr>
            <w:tcW w:w="6236" w:type="dxa"/>
          </w:tcPr>
          <w:p w14:paraId="5B6068C8" w14:textId="77777777" w:rsidR="00B32D6C" w:rsidRDefault="00B32D6C" w:rsidP="00181029">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181029">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181029">
        <w:tc>
          <w:tcPr>
            <w:tcW w:w="1430" w:type="dxa"/>
          </w:tcPr>
          <w:p w14:paraId="3F00A930" w14:textId="77777777" w:rsidR="00B32D6C" w:rsidRDefault="00B32D6C" w:rsidP="00181029">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181029">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181029">
            <w:pPr>
              <w:spacing w:after="0"/>
              <w:rPr>
                <w:lang w:val="en-GB" w:eastAsia="zh-CN"/>
              </w:rPr>
            </w:pPr>
          </w:p>
        </w:tc>
      </w:tr>
      <w:tr w:rsidR="00B32D6C" w14:paraId="3F0A65E4" w14:textId="77777777" w:rsidTr="00181029">
        <w:tc>
          <w:tcPr>
            <w:tcW w:w="1430" w:type="dxa"/>
          </w:tcPr>
          <w:p w14:paraId="0B2CE5D2"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181029">
            <w:pPr>
              <w:spacing w:after="0"/>
              <w:rPr>
                <w:lang w:val="en-GB" w:eastAsia="zh-CN"/>
              </w:rPr>
            </w:pPr>
            <w:r>
              <w:rPr>
                <w:rFonts w:hint="eastAsia"/>
                <w:lang w:val="en-GB" w:eastAsia="zh-CN"/>
              </w:rPr>
              <w:t>Agree</w:t>
            </w:r>
          </w:p>
        </w:tc>
        <w:tc>
          <w:tcPr>
            <w:tcW w:w="6236" w:type="dxa"/>
          </w:tcPr>
          <w:p w14:paraId="4EFF9BD7" w14:textId="77777777" w:rsidR="00B32D6C" w:rsidRDefault="00B32D6C" w:rsidP="00181029">
            <w:pPr>
              <w:spacing w:after="0"/>
              <w:rPr>
                <w:lang w:val="en-GB" w:eastAsia="zh-CN"/>
              </w:rPr>
            </w:pPr>
          </w:p>
        </w:tc>
      </w:tr>
      <w:tr w:rsidR="00B32D6C" w14:paraId="418658C6" w14:textId="77777777" w:rsidTr="00181029">
        <w:tc>
          <w:tcPr>
            <w:tcW w:w="1430" w:type="dxa"/>
          </w:tcPr>
          <w:p w14:paraId="0CF3AD0E"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181029">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181029">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181029">
        <w:tc>
          <w:tcPr>
            <w:tcW w:w="1430" w:type="dxa"/>
          </w:tcPr>
          <w:p w14:paraId="5A086C9C" w14:textId="77777777" w:rsidR="00B32D6C" w:rsidRDefault="00B32D6C" w:rsidP="00181029">
            <w:pPr>
              <w:spacing w:after="0"/>
              <w:jc w:val="both"/>
              <w:rPr>
                <w:lang w:val="en-GB" w:eastAsia="zh-CN"/>
              </w:rPr>
            </w:pPr>
            <w:r>
              <w:rPr>
                <w:lang w:val="en-GB" w:eastAsia="zh-CN"/>
              </w:rPr>
              <w:t>MediaTek</w:t>
            </w:r>
          </w:p>
        </w:tc>
        <w:tc>
          <w:tcPr>
            <w:tcW w:w="1684" w:type="dxa"/>
          </w:tcPr>
          <w:p w14:paraId="103B7DDB" w14:textId="77777777" w:rsidR="00B32D6C" w:rsidRDefault="00B32D6C" w:rsidP="00181029">
            <w:pPr>
              <w:spacing w:after="0"/>
              <w:rPr>
                <w:lang w:val="en-GB" w:eastAsia="zh-CN"/>
              </w:rPr>
            </w:pPr>
            <w:r>
              <w:rPr>
                <w:lang w:val="en-GB" w:eastAsia="zh-CN"/>
              </w:rPr>
              <w:t>Agree</w:t>
            </w:r>
          </w:p>
        </w:tc>
        <w:tc>
          <w:tcPr>
            <w:tcW w:w="6236" w:type="dxa"/>
          </w:tcPr>
          <w:p w14:paraId="55580496" w14:textId="77777777" w:rsidR="00B32D6C" w:rsidRDefault="00B32D6C" w:rsidP="00181029">
            <w:pPr>
              <w:spacing w:after="0"/>
              <w:rPr>
                <w:lang w:val="en-GB" w:eastAsia="zh-CN"/>
              </w:rPr>
            </w:pPr>
          </w:p>
        </w:tc>
      </w:tr>
      <w:tr w:rsidR="00B32D6C" w14:paraId="25EC9A2D" w14:textId="77777777" w:rsidTr="00181029">
        <w:tc>
          <w:tcPr>
            <w:tcW w:w="1430" w:type="dxa"/>
          </w:tcPr>
          <w:p w14:paraId="311C9808" w14:textId="77777777" w:rsidR="00B32D6C" w:rsidRDefault="00B32D6C" w:rsidP="00181029">
            <w:pPr>
              <w:spacing w:after="0"/>
              <w:jc w:val="both"/>
              <w:rPr>
                <w:lang w:val="en-GB" w:eastAsia="zh-CN"/>
              </w:rPr>
            </w:pPr>
            <w:ins w:id="181" w:author="Ericsson" w:date="2020-05-29T11:12:00Z">
              <w:r>
                <w:rPr>
                  <w:lang w:val="en-GB" w:eastAsia="zh-CN"/>
                </w:rPr>
                <w:t>Ericsson</w:t>
              </w:r>
            </w:ins>
          </w:p>
        </w:tc>
        <w:tc>
          <w:tcPr>
            <w:tcW w:w="1684" w:type="dxa"/>
          </w:tcPr>
          <w:p w14:paraId="310136CF" w14:textId="77777777" w:rsidR="00B32D6C" w:rsidRDefault="00B32D6C" w:rsidP="00181029">
            <w:pPr>
              <w:spacing w:after="0"/>
              <w:rPr>
                <w:lang w:val="en-GB" w:eastAsia="zh-CN"/>
              </w:rPr>
            </w:pPr>
            <w:ins w:id="182" w:author="Ericsson" w:date="2020-05-29T11:12:00Z">
              <w:r>
                <w:rPr>
                  <w:lang w:val="en-GB" w:eastAsia="zh-CN"/>
                </w:rPr>
                <w:t>Disagree</w:t>
              </w:r>
            </w:ins>
          </w:p>
        </w:tc>
        <w:tc>
          <w:tcPr>
            <w:tcW w:w="6236" w:type="dxa"/>
          </w:tcPr>
          <w:p w14:paraId="16A07D1E" w14:textId="77777777" w:rsidR="00B32D6C" w:rsidRDefault="00B32D6C" w:rsidP="00181029">
            <w:pPr>
              <w:spacing w:after="0"/>
              <w:rPr>
                <w:lang w:val="en-GB" w:eastAsia="zh-CN"/>
              </w:rPr>
            </w:pPr>
            <w:ins w:id="183"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181029">
        <w:trPr>
          <w:ins w:id="184" w:author="Intel Corp - Naveen Palle" w:date="2020-05-31T07:27:00Z"/>
        </w:trPr>
        <w:tc>
          <w:tcPr>
            <w:tcW w:w="1430" w:type="dxa"/>
          </w:tcPr>
          <w:p w14:paraId="00E3859F" w14:textId="77777777" w:rsidR="00B32D6C" w:rsidRDefault="00B32D6C" w:rsidP="00181029">
            <w:pPr>
              <w:spacing w:after="0"/>
              <w:jc w:val="both"/>
              <w:rPr>
                <w:ins w:id="185" w:author="Intel Corp - Naveen Palle" w:date="2020-05-31T07:27:00Z"/>
                <w:lang w:val="en-GB" w:eastAsia="zh-CN"/>
              </w:rPr>
            </w:pPr>
            <w:ins w:id="186" w:author="Intel Corp - Naveen Palle" w:date="2020-05-31T07:27:00Z">
              <w:r>
                <w:rPr>
                  <w:lang w:val="en-GB" w:eastAsia="zh-CN"/>
                </w:rPr>
                <w:t>Apple</w:t>
              </w:r>
            </w:ins>
          </w:p>
        </w:tc>
        <w:tc>
          <w:tcPr>
            <w:tcW w:w="1684" w:type="dxa"/>
          </w:tcPr>
          <w:p w14:paraId="3389CD00" w14:textId="77777777" w:rsidR="00B32D6C" w:rsidRDefault="00B32D6C" w:rsidP="00181029">
            <w:pPr>
              <w:spacing w:after="0"/>
              <w:rPr>
                <w:ins w:id="187" w:author="Intel Corp - Naveen Palle" w:date="2020-05-31T07:27:00Z"/>
                <w:lang w:val="en-GB" w:eastAsia="zh-CN"/>
              </w:rPr>
            </w:pPr>
            <w:ins w:id="188" w:author="Intel Corp - Naveen Palle" w:date="2020-05-31T07:27:00Z">
              <w:r>
                <w:rPr>
                  <w:lang w:val="en-GB" w:eastAsia="zh-CN"/>
                </w:rPr>
                <w:t>Disagree</w:t>
              </w:r>
            </w:ins>
          </w:p>
        </w:tc>
        <w:tc>
          <w:tcPr>
            <w:tcW w:w="6236" w:type="dxa"/>
          </w:tcPr>
          <w:p w14:paraId="488A413B" w14:textId="77777777" w:rsidR="00B32D6C" w:rsidRDefault="00B32D6C" w:rsidP="00181029">
            <w:pPr>
              <w:spacing w:after="0"/>
              <w:rPr>
                <w:ins w:id="189" w:author="Intel Corp - Naveen Palle" w:date="2020-05-31T07:27:00Z"/>
                <w:lang w:val="en-GB" w:eastAsia="zh-CN"/>
              </w:rPr>
            </w:pPr>
            <w:ins w:id="190" w:author="Intel Corp - Naveen Palle" w:date="2020-05-31T07:27:00Z">
              <w:r>
                <w:rPr>
                  <w:lang w:val="en-GB" w:eastAsia="zh-CN"/>
                </w:rPr>
                <w:t>Wait for RAN4 progress first.</w:t>
              </w:r>
            </w:ins>
          </w:p>
        </w:tc>
      </w:tr>
      <w:tr w:rsidR="00B32D6C" w14:paraId="21273E0F" w14:textId="77777777" w:rsidTr="00181029">
        <w:trPr>
          <w:ins w:id="191" w:author="Intel Corp - Naveen Palle" w:date="2020-05-31T07:27:00Z"/>
        </w:trPr>
        <w:tc>
          <w:tcPr>
            <w:tcW w:w="1430" w:type="dxa"/>
          </w:tcPr>
          <w:p w14:paraId="32175A90" w14:textId="77777777" w:rsidR="00B32D6C" w:rsidRDefault="00B32D6C" w:rsidP="00181029">
            <w:pPr>
              <w:spacing w:after="0"/>
              <w:jc w:val="both"/>
              <w:rPr>
                <w:ins w:id="192" w:author="Intel Corp - Naveen Palle" w:date="2020-05-31T07:27:00Z"/>
                <w:lang w:val="en-GB" w:eastAsia="zh-CN"/>
              </w:rPr>
            </w:pPr>
          </w:p>
        </w:tc>
        <w:tc>
          <w:tcPr>
            <w:tcW w:w="1684" w:type="dxa"/>
          </w:tcPr>
          <w:p w14:paraId="44FA2074" w14:textId="77777777" w:rsidR="00B32D6C" w:rsidRDefault="00B32D6C" w:rsidP="00181029">
            <w:pPr>
              <w:spacing w:after="0"/>
              <w:rPr>
                <w:ins w:id="193" w:author="Intel Corp - Naveen Palle" w:date="2020-05-31T07:27:00Z"/>
                <w:lang w:val="en-GB" w:eastAsia="zh-CN"/>
              </w:rPr>
            </w:pPr>
          </w:p>
        </w:tc>
        <w:tc>
          <w:tcPr>
            <w:tcW w:w="6236" w:type="dxa"/>
          </w:tcPr>
          <w:p w14:paraId="4ABBC952" w14:textId="77777777" w:rsidR="00B32D6C" w:rsidRDefault="00B32D6C" w:rsidP="00181029">
            <w:pPr>
              <w:spacing w:after="0"/>
              <w:rPr>
                <w:ins w:id="194"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195" w:author="Intel Corp - Naveen Palle" w:date="2020-05-31T07:27:00Z">
        <w:r>
          <w:rPr>
            <w:rFonts w:ascii="Arial" w:hAnsi="Arial" w:cs="Arial"/>
            <w:lang w:val="en-GB"/>
          </w:rPr>
          <w:t>3</w:t>
        </w:r>
      </w:ins>
      <w:del w:id="196"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181029">
        <w:tc>
          <w:tcPr>
            <w:tcW w:w="4680" w:type="dxa"/>
          </w:tcPr>
          <w:p w14:paraId="7AE5B245" w14:textId="77777777" w:rsidR="00B32D6C" w:rsidRDefault="00B32D6C" w:rsidP="00181029">
            <w:r>
              <w:rPr>
                <w:rFonts w:ascii="Arial" w:eastAsia="Arial" w:hAnsi="Arial" w:cs="Arial"/>
                <w:sz w:val="18"/>
                <w:szCs w:val="18"/>
                <w:lang w:val="en-GB"/>
              </w:rPr>
              <w:t>13-8</w:t>
            </w:r>
          </w:p>
        </w:tc>
        <w:tc>
          <w:tcPr>
            <w:tcW w:w="4680" w:type="dxa"/>
          </w:tcPr>
          <w:p w14:paraId="58F4F62E" w14:textId="77777777" w:rsidR="00B32D6C" w:rsidRDefault="00B32D6C" w:rsidP="00181029">
            <w:r>
              <w:rPr>
                <w:rFonts w:ascii="Arial" w:eastAsia="Arial" w:hAnsi="Arial" w:cs="Arial"/>
                <w:sz w:val="18"/>
                <w:szCs w:val="18"/>
                <w:lang w:val="en-GB"/>
              </w:rPr>
              <w:t>SRS Resources for Positioning</w:t>
            </w:r>
          </w:p>
        </w:tc>
      </w:tr>
      <w:tr w:rsidR="00B32D6C" w14:paraId="454CE89F" w14:textId="77777777" w:rsidTr="00181029">
        <w:tc>
          <w:tcPr>
            <w:tcW w:w="4680" w:type="dxa"/>
          </w:tcPr>
          <w:p w14:paraId="1AEB251B" w14:textId="77777777" w:rsidR="00B32D6C" w:rsidRDefault="00B32D6C" w:rsidP="00181029">
            <w:r>
              <w:rPr>
                <w:rFonts w:ascii="Arial" w:eastAsia="Arial" w:hAnsi="Arial" w:cs="Arial"/>
                <w:sz w:val="18"/>
                <w:szCs w:val="18"/>
                <w:lang w:val="en-GB"/>
              </w:rPr>
              <w:t>13-8a</w:t>
            </w:r>
          </w:p>
        </w:tc>
        <w:tc>
          <w:tcPr>
            <w:tcW w:w="4680" w:type="dxa"/>
          </w:tcPr>
          <w:p w14:paraId="49FB35D4" w14:textId="77777777" w:rsidR="00B32D6C" w:rsidRDefault="00B32D6C" w:rsidP="00181029">
            <w:r>
              <w:rPr>
                <w:rFonts w:ascii="Arial" w:eastAsia="Arial" w:hAnsi="Arial" w:cs="Arial"/>
                <w:sz w:val="18"/>
                <w:szCs w:val="18"/>
                <w:lang w:val="en-GB"/>
              </w:rPr>
              <w:t>Support of Aperiodic SRS Resources for positioning</w:t>
            </w:r>
          </w:p>
        </w:tc>
      </w:tr>
      <w:tr w:rsidR="00B32D6C" w14:paraId="06F25A9B" w14:textId="77777777" w:rsidTr="00181029">
        <w:tc>
          <w:tcPr>
            <w:tcW w:w="4680" w:type="dxa"/>
          </w:tcPr>
          <w:p w14:paraId="3284F71A" w14:textId="77777777" w:rsidR="00B32D6C" w:rsidRDefault="00B32D6C" w:rsidP="00181029">
            <w:r>
              <w:rPr>
                <w:rFonts w:ascii="Arial" w:eastAsia="Arial" w:hAnsi="Arial" w:cs="Arial"/>
                <w:sz w:val="18"/>
                <w:szCs w:val="18"/>
                <w:lang w:val="en-GB"/>
              </w:rPr>
              <w:t>13-8b</w:t>
            </w:r>
          </w:p>
        </w:tc>
        <w:tc>
          <w:tcPr>
            <w:tcW w:w="4680" w:type="dxa"/>
          </w:tcPr>
          <w:p w14:paraId="32086408" w14:textId="77777777" w:rsidR="00B32D6C" w:rsidRDefault="00B32D6C" w:rsidP="00181029">
            <w:r>
              <w:rPr>
                <w:rFonts w:ascii="Arial" w:eastAsia="Arial" w:hAnsi="Arial" w:cs="Arial"/>
                <w:sz w:val="18"/>
                <w:szCs w:val="18"/>
                <w:lang w:val="en-GB"/>
              </w:rPr>
              <w:t>Support of Semi-persistent SRS Resources for positioning</w:t>
            </w:r>
          </w:p>
        </w:tc>
      </w:tr>
      <w:tr w:rsidR="00B32D6C" w14:paraId="7779A6B3" w14:textId="77777777" w:rsidTr="00181029">
        <w:tc>
          <w:tcPr>
            <w:tcW w:w="4680" w:type="dxa"/>
          </w:tcPr>
          <w:p w14:paraId="1A8A9BAA" w14:textId="77777777" w:rsidR="00B32D6C" w:rsidRDefault="00B32D6C" w:rsidP="00181029">
            <w:r>
              <w:rPr>
                <w:rFonts w:ascii="Arial" w:eastAsia="Arial" w:hAnsi="Arial" w:cs="Arial"/>
                <w:sz w:val="18"/>
                <w:szCs w:val="18"/>
                <w:lang w:val="en-GB"/>
              </w:rPr>
              <w:lastRenderedPageBreak/>
              <w:t>13-9</w:t>
            </w:r>
          </w:p>
        </w:tc>
        <w:tc>
          <w:tcPr>
            <w:tcW w:w="4680" w:type="dxa"/>
          </w:tcPr>
          <w:p w14:paraId="52829ACE" w14:textId="77777777" w:rsidR="00B32D6C" w:rsidRDefault="00B32D6C" w:rsidP="00181029">
            <w:r>
              <w:rPr>
                <w:rFonts w:ascii="Arial" w:eastAsia="Arial" w:hAnsi="Arial" w:cs="Arial"/>
                <w:sz w:val="18"/>
                <w:szCs w:val="18"/>
                <w:lang w:val="en-GB"/>
              </w:rPr>
              <w:t>OLPC for SRS for positioning based on PRS from the serving cell</w:t>
            </w:r>
          </w:p>
        </w:tc>
      </w:tr>
      <w:tr w:rsidR="00B32D6C" w14:paraId="52B1FE1A" w14:textId="77777777" w:rsidTr="00181029">
        <w:tc>
          <w:tcPr>
            <w:tcW w:w="4680" w:type="dxa"/>
          </w:tcPr>
          <w:p w14:paraId="10FD2761" w14:textId="77777777" w:rsidR="00B32D6C" w:rsidRDefault="00B32D6C" w:rsidP="00181029">
            <w:r>
              <w:rPr>
                <w:rFonts w:ascii="Arial" w:eastAsia="Arial" w:hAnsi="Arial" w:cs="Arial"/>
                <w:sz w:val="18"/>
                <w:szCs w:val="18"/>
                <w:lang w:val="en-GB"/>
              </w:rPr>
              <w:t>13-9a</w:t>
            </w:r>
          </w:p>
        </w:tc>
        <w:tc>
          <w:tcPr>
            <w:tcW w:w="4680" w:type="dxa"/>
          </w:tcPr>
          <w:p w14:paraId="5ADC5B93" w14:textId="77777777" w:rsidR="00B32D6C" w:rsidRDefault="00B32D6C" w:rsidP="00181029">
            <w:r>
              <w:rPr>
                <w:rFonts w:ascii="Arial" w:eastAsia="Arial" w:hAnsi="Arial" w:cs="Arial"/>
                <w:sz w:val="18"/>
                <w:szCs w:val="18"/>
                <w:lang w:val="en-GB"/>
              </w:rPr>
              <w:t>OLPC for SRS for positioning based on SSB from neighbouring cells</w:t>
            </w:r>
          </w:p>
        </w:tc>
      </w:tr>
      <w:tr w:rsidR="00B32D6C" w14:paraId="44975253" w14:textId="77777777" w:rsidTr="00181029">
        <w:tc>
          <w:tcPr>
            <w:tcW w:w="4680" w:type="dxa"/>
          </w:tcPr>
          <w:p w14:paraId="116E1446" w14:textId="77777777" w:rsidR="00B32D6C" w:rsidRDefault="00B32D6C" w:rsidP="00181029">
            <w:r>
              <w:rPr>
                <w:rFonts w:ascii="Arial" w:eastAsia="Arial" w:hAnsi="Arial" w:cs="Arial"/>
                <w:sz w:val="18"/>
                <w:szCs w:val="18"/>
                <w:lang w:val="en-GB"/>
              </w:rPr>
              <w:t>13-9b</w:t>
            </w:r>
          </w:p>
        </w:tc>
        <w:tc>
          <w:tcPr>
            <w:tcW w:w="4680" w:type="dxa"/>
          </w:tcPr>
          <w:p w14:paraId="470C7953" w14:textId="77777777" w:rsidR="00B32D6C" w:rsidRDefault="00B32D6C" w:rsidP="00181029">
            <w:r>
              <w:rPr>
                <w:rFonts w:ascii="Arial" w:eastAsia="Arial" w:hAnsi="Arial" w:cs="Arial"/>
                <w:sz w:val="18"/>
                <w:szCs w:val="18"/>
                <w:lang w:val="en-GB"/>
              </w:rPr>
              <w:t>OLPC for SRS for positioning based on PRS from the neighbouring cells</w:t>
            </w:r>
          </w:p>
        </w:tc>
      </w:tr>
      <w:tr w:rsidR="00B32D6C" w14:paraId="7C9ABAF2" w14:textId="77777777" w:rsidTr="00181029">
        <w:tc>
          <w:tcPr>
            <w:tcW w:w="4680" w:type="dxa"/>
          </w:tcPr>
          <w:p w14:paraId="7C3E0693" w14:textId="77777777" w:rsidR="00B32D6C" w:rsidRDefault="00B32D6C" w:rsidP="00181029">
            <w:r>
              <w:rPr>
                <w:rFonts w:ascii="Arial" w:eastAsia="Arial" w:hAnsi="Arial" w:cs="Arial"/>
                <w:sz w:val="18"/>
                <w:szCs w:val="18"/>
                <w:lang w:val="en-GB"/>
              </w:rPr>
              <w:t>13-9c</w:t>
            </w:r>
          </w:p>
        </w:tc>
        <w:tc>
          <w:tcPr>
            <w:tcW w:w="4680" w:type="dxa"/>
          </w:tcPr>
          <w:p w14:paraId="728F4018" w14:textId="77777777" w:rsidR="00B32D6C" w:rsidRDefault="00B32D6C" w:rsidP="00181029">
            <w:r>
              <w:rPr>
                <w:rFonts w:ascii="Arial" w:eastAsia="Arial" w:hAnsi="Arial" w:cs="Arial"/>
                <w:sz w:val="18"/>
                <w:szCs w:val="18"/>
                <w:lang w:val="en-GB"/>
              </w:rPr>
              <w:t>OLPC for SRS for positioning based on CSI-RS from serving cell</w:t>
            </w:r>
          </w:p>
        </w:tc>
      </w:tr>
      <w:tr w:rsidR="00B32D6C" w14:paraId="603BD0DD" w14:textId="77777777" w:rsidTr="00181029">
        <w:tc>
          <w:tcPr>
            <w:tcW w:w="4680" w:type="dxa"/>
          </w:tcPr>
          <w:p w14:paraId="5702DB36" w14:textId="77777777" w:rsidR="00B32D6C" w:rsidRDefault="00B32D6C" w:rsidP="00181029">
            <w:r>
              <w:rPr>
                <w:rFonts w:ascii="Arial" w:eastAsia="Arial" w:hAnsi="Arial" w:cs="Arial"/>
                <w:sz w:val="18"/>
                <w:szCs w:val="18"/>
                <w:highlight w:val="yellow"/>
                <w:lang w:val="en-GB"/>
              </w:rPr>
              <w:t>[13-9d]</w:t>
            </w:r>
          </w:p>
        </w:tc>
        <w:tc>
          <w:tcPr>
            <w:tcW w:w="4680" w:type="dxa"/>
          </w:tcPr>
          <w:p w14:paraId="23A085DA" w14:textId="77777777" w:rsidR="00B32D6C" w:rsidRDefault="00B32D6C" w:rsidP="00181029">
            <w:r>
              <w:rPr>
                <w:rFonts w:ascii="Arial" w:eastAsia="Arial" w:hAnsi="Arial" w:cs="Arial"/>
                <w:sz w:val="18"/>
                <w:szCs w:val="18"/>
                <w:highlight w:val="yellow"/>
                <w:lang w:val="en-GB"/>
              </w:rPr>
              <w:t>[OLPC for SRS for positioning based on SSB from serving cell]</w:t>
            </w:r>
          </w:p>
        </w:tc>
      </w:tr>
      <w:tr w:rsidR="00B32D6C" w14:paraId="6868D3C8" w14:textId="77777777" w:rsidTr="00181029">
        <w:tc>
          <w:tcPr>
            <w:tcW w:w="4680" w:type="dxa"/>
          </w:tcPr>
          <w:p w14:paraId="71C891DD" w14:textId="77777777" w:rsidR="00B32D6C" w:rsidRDefault="00B32D6C" w:rsidP="00181029">
            <w:r>
              <w:rPr>
                <w:rFonts w:ascii="Arial" w:eastAsia="Arial" w:hAnsi="Arial" w:cs="Arial"/>
                <w:sz w:val="18"/>
                <w:szCs w:val="18"/>
                <w:highlight w:val="yellow"/>
                <w:lang w:val="en-GB"/>
              </w:rPr>
              <w:t>[13-9e]</w:t>
            </w:r>
          </w:p>
        </w:tc>
        <w:tc>
          <w:tcPr>
            <w:tcW w:w="4680" w:type="dxa"/>
          </w:tcPr>
          <w:p w14:paraId="3690B47C" w14:textId="77777777" w:rsidR="00B32D6C" w:rsidRDefault="00B32D6C" w:rsidP="00181029">
            <w:r>
              <w:rPr>
                <w:rFonts w:ascii="Arial" w:eastAsia="Arial" w:hAnsi="Arial" w:cs="Arial"/>
                <w:sz w:val="18"/>
                <w:szCs w:val="18"/>
                <w:highlight w:val="yellow"/>
                <w:lang w:val="en-GB"/>
              </w:rPr>
              <w:t>[PathLoss estimate maintenance]</w:t>
            </w:r>
          </w:p>
        </w:tc>
      </w:tr>
      <w:tr w:rsidR="00B32D6C" w14:paraId="61A77477" w14:textId="77777777" w:rsidTr="00181029">
        <w:tc>
          <w:tcPr>
            <w:tcW w:w="4680" w:type="dxa"/>
          </w:tcPr>
          <w:p w14:paraId="18919E96" w14:textId="77777777" w:rsidR="00B32D6C" w:rsidRDefault="00B32D6C" w:rsidP="00181029">
            <w:r>
              <w:rPr>
                <w:rFonts w:ascii="Arial" w:eastAsia="Arial" w:hAnsi="Arial" w:cs="Arial"/>
                <w:sz w:val="18"/>
                <w:szCs w:val="18"/>
                <w:lang w:val="en-GB"/>
              </w:rPr>
              <w:t>13-10</w:t>
            </w:r>
          </w:p>
        </w:tc>
        <w:tc>
          <w:tcPr>
            <w:tcW w:w="4680" w:type="dxa"/>
          </w:tcPr>
          <w:p w14:paraId="257DAECB" w14:textId="77777777" w:rsidR="00B32D6C" w:rsidRDefault="00B32D6C" w:rsidP="00181029">
            <w:r>
              <w:rPr>
                <w:rFonts w:ascii="Arial" w:eastAsia="Arial" w:hAnsi="Arial" w:cs="Arial"/>
                <w:sz w:val="18"/>
                <w:szCs w:val="18"/>
                <w:lang w:val="en-GB"/>
              </w:rPr>
              <w:t>Spatial relation for SRS for positioning based on SSB from the serving cell</w:t>
            </w:r>
          </w:p>
        </w:tc>
      </w:tr>
      <w:tr w:rsidR="00B32D6C" w14:paraId="4250126B" w14:textId="77777777" w:rsidTr="00181029">
        <w:tc>
          <w:tcPr>
            <w:tcW w:w="4680" w:type="dxa"/>
          </w:tcPr>
          <w:p w14:paraId="702BE773" w14:textId="77777777" w:rsidR="00B32D6C" w:rsidRDefault="00B32D6C" w:rsidP="00181029">
            <w:r>
              <w:rPr>
                <w:rFonts w:ascii="Arial" w:eastAsia="Arial" w:hAnsi="Arial" w:cs="Arial"/>
                <w:sz w:val="18"/>
                <w:szCs w:val="18"/>
                <w:lang w:val="en-GB"/>
              </w:rPr>
              <w:t>13-10a</w:t>
            </w:r>
          </w:p>
        </w:tc>
        <w:tc>
          <w:tcPr>
            <w:tcW w:w="4680" w:type="dxa"/>
          </w:tcPr>
          <w:p w14:paraId="5F5B0808" w14:textId="77777777" w:rsidR="00B32D6C" w:rsidRDefault="00B32D6C" w:rsidP="00181029">
            <w:r>
              <w:rPr>
                <w:rFonts w:ascii="Arial" w:eastAsia="Arial" w:hAnsi="Arial" w:cs="Arial"/>
                <w:sz w:val="18"/>
                <w:szCs w:val="18"/>
                <w:lang w:val="en-GB"/>
              </w:rPr>
              <w:t>Spatial relation for SRS for positioning based on CSI-RS from the serving cell</w:t>
            </w:r>
          </w:p>
        </w:tc>
      </w:tr>
      <w:tr w:rsidR="00B32D6C" w14:paraId="606B4BA0" w14:textId="77777777" w:rsidTr="00181029">
        <w:tc>
          <w:tcPr>
            <w:tcW w:w="4680" w:type="dxa"/>
          </w:tcPr>
          <w:p w14:paraId="14DF61D9" w14:textId="77777777" w:rsidR="00B32D6C" w:rsidRDefault="00B32D6C" w:rsidP="00181029">
            <w:r>
              <w:rPr>
                <w:rFonts w:ascii="Arial" w:eastAsia="Arial" w:hAnsi="Arial" w:cs="Arial"/>
                <w:sz w:val="18"/>
                <w:szCs w:val="18"/>
                <w:lang w:val="en-GB"/>
              </w:rPr>
              <w:t>13-10b</w:t>
            </w:r>
          </w:p>
        </w:tc>
        <w:tc>
          <w:tcPr>
            <w:tcW w:w="4680" w:type="dxa"/>
          </w:tcPr>
          <w:p w14:paraId="58B9868A" w14:textId="77777777" w:rsidR="00B32D6C" w:rsidRDefault="00B32D6C" w:rsidP="00181029">
            <w:r>
              <w:rPr>
                <w:rFonts w:ascii="Arial" w:eastAsia="Arial" w:hAnsi="Arial" w:cs="Arial"/>
                <w:sz w:val="18"/>
                <w:szCs w:val="18"/>
                <w:lang w:val="en-GB"/>
              </w:rPr>
              <w:t>Spatial relation for SRS for positioning based on PRS from the serving cell</w:t>
            </w:r>
          </w:p>
        </w:tc>
      </w:tr>
      <w:tr w:rsidR="00B32D6C" w14:paraId="5BD15C10" w14:textId="77777777" w:rsidTr="00181029">
        <w:tc>
          <w:tcPr>
            <w:tcW w:w="4680" w:type="dxa"/>
          </w:tcPr>
          <w:p w14:paraId="0F411DC2" w14:textId="77777777" w:rsidR="00B32D6C" w:rsidRDefault="00B32D6C" w:rsidP="00181029">
            <w:r>
              <w:rPr>
                <w:rFonts w:ascii="Arial" w:eastAsia="Arial" w:hAnsi="Arial" w:cs="Arial"/>
                <w:sz w:val="18"/>
                <w:szCs w:val="18"/>
                <w:lang w:val="en-GB"/>
              </w:rPr>
              <w:t>13-10c</w:t>
            </w:r>
          </w:p>
        </w:tc>
        <w:tc>
          <w:tcPr>
            <w:tcW w:w="4680" w:type="dxa"/>
          </w:tcPr>
          <w:p w14:paraId="501F4CC7" w14:textId="77777777" w:rsidR="00B32D6C" w:rsidRDefault="00B32D6C" w:rsidP="00181029">
            <w:r>
              <w:rPr>
                <w:rFonts w:ascii="Arial" w:eastAsia="Arial" w:hAnsi="Arial" w:cs="Arial"/>
                <w:sz w:val="18"/>
                <w:szCs w:val="18"/>
                <w:lang w:val="en-GB"/>
              </w:rPr>
              <w:t>Spatial relation for SRS for positioning based on SRS</w:t>
            </w:r>
          </w:p>
        </w:tc>
      </w:tr>
      <w:tr w:rsidR="00B32D6C" w14:paraId="1AEF8A34" w14:textId="77777777" w:rsidTr="00181029">
        <w:tc>
          <w:tcPr>
            <w:tcW w:w="4680" w:type="dxa"/>
          </w:tcPr>
          <w:p w14:paraId="09C5AFA0" w14:textId="77777777" w:rsidR="00B32D6C" w:rsidRDefault="00B32D6C" w:rsidP="00181029">
            <w:r>
              <w:rPr>
                <w:rFonts w:ascii="Arial" w:eastAsia="Arial" w:hAnsi="Arial" w:cs="Arial"/>
                <w:sz w:val="18"/>
                <w:szCs w:val="18"/>
                <w:lang w:val="en-GB"/>
              </w:rPr>
              <w:t>13-10d</w:t>
            </w:r>
          </w:p>
        </w:tc>
        <w:tc>
          <w:tcPr>
            <w:tcW w:w="4680" w:type="dxa"/>
          </w:tcPr>
          <w:p w14:paraId="7FEF507B" w14:textId="77777777" w:rsidR="00B32D6C" w:rsidRDefault="00B32D6C" w:rsidP="00181029">
            <w:r>
              <w:rPr>
                <w:rFonts w:ascii="Arial" w:eastAsia="Arial" w:hAnsi="Arial" w:cs="Arial"/>
                <w:sz w:val="18"/>
                <w:szCs w:val="18"/>
                <w:lang w:val="en-GB"/>
              </w:rPr>
              <w:t>Spatial relation for SRS for positioning based on SSB from the neighbouring cell</w:t>
            </w:r>
          </w:p>
        </w:tc>
      </w:tr>
      <w:tr w:rsidR="00B32D6C" w14:paraId="7FA53094" w14:textId="77777777" w:rsidTr="00181029">
        <w:tc>
          <w:tcPr>
            <w:tcW w:w="4680" w:type="dxa"/>
          </w:tcPr>
          <w:p w14:paraId="7295A8C1" w14:textId="77777777" w:rsidR="00B32D6C" w:rsidRDefault="00B32D6C" w:rsidP="00181029">
            <w:r>
              <w:rPr>
                <w:rFonts w:ascii="Arial" w:eastAsia="Arial" w:hAnsi="Arial" w:cs="Arial"/>
                <w:sz w:val="18"/>
                <w:szCs w:val="18"/>
                <w:lang w:val="en-GB"/>
              </w:rPr>
              <w:t>13-10e</w:t>
            </w:r>
          </w:p>
        </w:tc>
        <w:tc>
          <w:tcPr>
            <w:tcW w:w="4680" w:type="dxa"/>
          </w:tcPr>
          <w:p w14:paraId="7277F955" w14:textId="77777777" w:rsidR="00B32D6C" w:rsidRDefault="00B32D6C" w:rsidP="00181029">
            <w:r>
              <w:rPr>
                <w:rFonts w:ascii="Arial" w:eastAsia="Arial" w:hAnsi="Arial" w:cs="Arial"/>
                <w:sz w:val="18"/>
                <w:szCs w:val="18"/>
                <w:lang w:val="en-GB"/>
              </w:rPr>
              <w:t>Spatial relation for SRS for positioning based on PRS from the neighbouring cell</w:t>
            </w:r>
          </w:p>
        </w:tc>
      </w:tr>
      <w:tr w:rsidR="00B32D6C" w14:paraId="5329A3CA" w14:textId="77777777" w:rsidTr="00181029">
        <w:tc>
          <w:tcPr>
            <w:tcW w:w="4680" w:type="dxa"/>
          </w:tcPr>
          <w:p w14:paraId="7F45A3F5" w14:textId="77777777" w:rsidR="00B32D6C" w:rsidRDefault="00B32D6C" w:rsidP="00181029">
            <w:r>
              <w:rPr>
                <w:rFonts w:ascii="Arial" w:eastAsia="Arial" w:hAnsi="Arial" w:cs="Arial"/>
                <w:sz w:val="18"/>
                <w:szCs w:val="18"/>
                <w:highlight w:val="yellow"/>
                <w:lang w:val="en-GB"/>
              </w:rPr>
              <w:t>[13-10f]</w:t>
            </w:r>
          </w:p>
        </w:tc>
        <w:tc>
          <w:tcPr>
            <w:tcW w:w="4680" w:type="dxa"/>
          </w:tcPr>
          <w:p w14:paraId="2DAFFA7F" w14:textId="77777777" w:rsidR="00B32D6C" w:rsidRDefault="00B32D6C" w:rsidP="00181029">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181029">
        <w:tc>
          <w:tcPr>
            <w:tcW w:w="1430" w:type="dxa"/>
            <w:shd w:val="clear" w:color="auto" w:fill="D9D9D9" w:themeFill="background1" w:themeFillShade="D9"/>
          </w:tcPr>
          <w:p w14:paraId="2156FBF8"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181029">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181029">
        <w:tc>
          <w:tcPr>
            <w:tcW w:w="1430" w:type="dxa"/>
          </w:tcPr>
          <w:p w14:paraId="7D0E4339" w14:textId="77777777" w:rsidR="00B32D6C" w:rsidRDefault="00B32D6C" w:rsidP="00181029">
            <w:pPr>
              <w:spacing w:after="0"/>
              <w:jc w:val="both"/>
              <w:rPr>
                <w:lang w:val="en-GB" w:eastAsia="zh-CN"/>
              </w:rPr>
            </w:pPr>
            <w:r>
              <w:rPr>
                <w:lang w:val="en-GB" w:eastAsia="zh-CN"/>
              </w:rPr>
              <w:t>OPPO</w:t>
            </w:r>
          </w:p>
        </w:tc>
        <w:tc>
          <w:tcPr>
            <w:tcW w:w="1684" w:type="dxa"/>
          </w:tcPr>
          <w:p w14:paraId="2735DF37" w14:textId="77777777" w:rsidR="00B32D6C" w:rsidRDefault="00B32D6C" w:rsidP="00181029">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181029">
            <w:pPr>
              <w:spacing w:after="0"/>
              <w:jc w:val="both"/>
              <w:rPr>
                <w:lang w:val="en-GB" w:eastAsia="zh-CN"/>
              </w:rPr>
            </w:pPr>
          </w:p>
        </w:tc>
      </w:tr>
      <w:tr w:rsidR="00B32D6C" w14:paraId="39720F3D" w14:textId="77777777" w:rsidTr="00181029">
        <w:tc>
          <w:tcPr>
            <w:tcW w:w="1430" w:type="dxa"/>
          </w:tcPr>
          <w:p w14:paraId="494ECFBE" w14:textId="77777777" w:rsidR="00B32D6C" w:rsidRDefault="00B32D6C" w:rsidP="00181029">
            <w:pPr>
              <w:spacing w:after="0"/>
              <w:jc w:val="both"/>
              <w:rPr>
                <w:lang w:val="en-GB" w:eastAsia="zh-CN"/>
              </w:rPr>
            </w:pPr>
            <w:r>
              <w:rPr>
                <w:lang w:val="en-GB" w:eastAsia="zh-CN"/>
              </w:rPr>
              <w:t>vivo</w:t>
            </w:r>
          </w:p>
        </w:tc>
        <w:tc>
          <w:tcPr>
            <w:tcW w:w="1684" w:type="dxa"/>
          </w:tcPr>
          <w:p w14:paraId="6F8483E9" w14:textId="77777777" w:rsidR="00B32D6C" w:rsidRDefault="00B32D6C" w:rsidP="00181029">
            <w:pPr>
              <w:spacing w:after="0"/>
              <w:jc w:val="both"/>
              <w:rPr>
                <w:lang w:val="en-GB" w:eastAsia="zh-CN"/>
              </w:rPr>
            </w:pPr>
            <w:r>
              <w:rPr>
                <w:lang w:val="en-GB" w:eastAsia="zh-CN"/>
              </w:rPr>
              <w:t>Agree</w:t>
            </w:r>
          </w:p>
        </w:tc>
        <w:tc>
          <w:tcPr>
            <w:tcW w:w="6236" w:type="dxa"/>
          </w:tcPr>
          <w:p w14:paraId="49C58452" w14:textId="77777777" w:rsidR="00B32D6C" w:rsidRDefault="00B32D6C" w:rsidP="00181029">
            <w:pPr>
              <w:spacing w:after="0"/>
              <w:jc w:val="both"/>
              <w:rPr>
                <w:lang w:val="en-GB" w:eastAsia="zh-CN"/>
              </w:rPr>
            </w:pPr>
          </w:p>
        </w:tc>
      </w:tr>
      <w:tr w:rsidR="00B32D6C" w14:paraId="643D26CF" w14:textId="77777777" w:rsidTr="00181029">
        <w:tc>
          <w:tcPr>
            <w:tcW w:w="1430" w:type="dxa"/>
          </w:tcPr>
          <w:p w14:paraId="67BF5BA4" w14:textId="77777777" w:rsidR="00B32D6C" w:rsidRDefault="00B32D6C" w:rsidP="00181029">
            <w:pPr>
              <w:spacing w:after="0"/>
              <w:jc w:val="both"/>
              <w:rPr>
                <w:lang w:eastAsia="zh-CN"/>
              </w:rPr>
            </w:pPr>
            <w:r>
              <w:rPr>
                <w:rFonts w:hint="eastAsia"/>
                <w:lang w:eastAsia="zh-CN"/>
              </w:rPr>
              <w:t>ZTE</w:t>
            </w:r>
          </w:p>
        </w:tc>
        <w:tc>
          <w:tcPr>
            <w:tcW w:w="1684" w:type="dxa"/>
          </w:tcPr>
          <w:p w14:paraId="332BA388" w14:textId="77777777" w:rsidR="00B32D6C" w:rsidRDefault="00B32D6C" w:rsidP="00181029">
            <w:pPr>
              <w:spacing w:after="0"/>
              <w:jc w:val="both"/>
              <w:rPr>
                <w:lang w:eastAsia="zh-CN"/>
              </w:rPr>
            </w:pPr>
            <w:r>
              <w:rPr>
                <w:rFonts w:hint="eastAsia"/>
                <w:lang w:eastAsia="zh-CN"/>
              </w:rPr>
              <w:t>Agree</w:t>
            </w:r>
          </w:p>
        </w:tc>
        <w:tc>
          <w:tcPr>
            <w:tcW w:w="6236" w:type="dxa"/>
          </w:tcPr>
          <w:p w14:paraId="2C2D6309" w14:textId="77777777" w:rsidR="00B32D6C" w:rsidRDefault="00B32D6C" w:rsidP="00181029">
            <w:pPr>
              <w:spacing w:after="0"/>
              <w:jc w:val="both"/>
              <w:rPr>
                <w:lang w:val="en-GB" w:eastAsia="zh-CN"/>
              </w:rPr>
            </w:pPr>
          </w:p>
        </w:tc>
      </w:tr>
      <w:tr w:rsidR="00B32D6C" w14:paraId="600FEF52" w14:textId="77777777" w:rsidTr="00181029">
        <w:tc>
          <w:tcPr>
            <w:tcW w:w="1430" w:type="dxa"/>
          </w:tcPr>
          <w:p w14:paraId="1906CB89" w14:textId="77777777" w:rsidR="00B32D6C" w:rsidRDefault="00B32D6C" w:rsidP="00181029">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181029">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181029">
            <w:pPr>
              <w:spacing w:after="0"/>
              <w:rPr>
                <w:lang w:val="en-GB" w:eastAsia="zh-CN"/>
              </w:rPr>
            </w:pPr>
          </w:p>
        </w:tc>
      </w:tr>
      <w:tr w:rsidR="00B32D6C" w14:paraId="6BCE60ED" w14:textId="77777777" w:rsidTr="00181029">
        <w:tc>
          <w:tcPr>
            <w:tcW w:w="1430" w:type="dxa"/>
          </w:tcPr>
          <w:p w14:paraId="5E5D010B"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181029">
            <w:pPr>
              <w:spacing w:after="0"/>
              <w:rPr>
                <w:lang w:val="en-GB" w:eastAsia="zh-CN"/>
              </w:rPr>
            </w:pPr>
            <w:r>
              <w:rPr>
                <w:rFonts w:hint="eastAsia"/>
                <w:lang w:val="en-GB" w:eastAsia="zh-CN"/>
              </w:rPr>
              <w:t>Agree</w:t>
            </w:r>
          </w:p>
        </w:tc>
        <w:tc>
          <w:tcPr>
            <w:tcW w:w="6236" w:type="dxa"/>
          </w:tcPr>
          <w:p w14:paraId="16418D17" w14:textId="77777777" w:rsidR="00B32D6C" w:rsidRDefault="00B32D6C" w:rsidP="00181029">
            <w:pPr>
              <w:spacing w:after="0"/>
              <w:rPr>
                <w:lang w:val="en-GB" w:eastAsia="zh-CN"/>
              </w:rPr>
            </w:pPr>
          </w:p>
        </w:tc>
      </w:tr>
      <w:tr w:rsidR="00B32D6C" w14:paraId="7F3BCFB4" w14:textId="77777777" w:rsidTr="00181029">
        <w:tc>
          <w:tcPr>
            <w:tcW w:w="1430" w:type="dxa"/>
          </w:tcPr>
          <w:p w14:paraId="67695F6D"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181029">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181029">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181029">
        <w:tc>
          <w:tcPr>
            <w:tcW w:w="1430" w:type="dxa"/>
          </w:tcPr>
          <w:p w14:paraId="349C1DFC" w14:textId="77777777" w:rsidR="00B32D6C" w:rsidRDefault="00B32D6C" w:rsidP="00181029">
            <w:pPr>
              <w:spacing w:after="0"/>
              <w:jc w:val="both"/>
              <w:rPr>
                <w:lang w:val="en-GB" w:eastAsia="zh-CN"/>
              </w:rPr>
            </w:pPr>
            <w:r>
              <w:rPr>
                <w:lang w:val="en-GB" w:eastAsia="zh-CN"/>
              </w:rPr>
              <w:t>MediaTek</w:t>
            </w:r>
          </w:p>
        </w:tc>
        <w:tc>
          <w:tcPr>
            <w:tcW w:w="1684" w:type="dxa"/>
          </w:tcPr>
          <w:p w14:paraId="64370E1B" w14:textId="77777777" w:rsidR="00B32D6C" w:rsidRDefault="00B32D6C" w:rsidP="00181029">
            <w:pPr>
              <w:spacing w:after="0"/>
              <w:rPr>
                <w:lang w:val="en-GB" w:eastAsia="zh-CN"/>
              </w:rPr>
            </w:pPr>
            <w:r>
              <w:rPr>
                <w:lang w:val="en-GB" w:eastAsia="zh-CN"/>
              </w:rPr>
              <w:t>Agree</w:t>
            </w:r>
          </w:p>
        </w:tc>
        <w:tc>
          <w:tcPr>
            <w:tcW w:w="6236" w:type="dxa"/>
          </w:tcPr>
          <w:p w14:paraId="2F251F8A" w14:textId="77777777" w:rsidR="00B32D6C" w:rsidRDefault="00B32D6C" w:rsidP="00181029">
            <w:pPr>
              <w:spacing w:after="0"/>
              <w:rPr>
                <w:lang w:val="en-GB" w:eastAsia="zh-CN"/>
              </w:rPr>
            </w:pPr>
          </w:p>
        </w:tc>
      </w:tr>
      <w:tr w:rsidR="00B32D6C" w14:paraId="5394E5BD" w14:textId="77777777" w:rsidTr="00181029">
        <w:trPr>
          <w:ins w:id="197" w:author="Intel Corp - Naveen Palle" w:date="2020-05-31T07:27:00Z"/>
        </w:trPr>
        <w:tc>
          <w:tcPr>
            <w:tcW w:w="1430" w:type="dxa"/>
          </w:tcPr>
          <w:p w14:paraId="7C41D1D6" w14:textId="77777777" w:rsidR="00B32D6C" w:rsidRDefault="00B32D6C" w:rsidP="00181029">
            <w:pPr>
              <w:spacing w:after="0"/>
              <w:jc w:val="both"/>
              <w:rPr>
                <w:ins w:id="198" w:author="Intel Corp - Naveen Palle" w:date="2020-05-31T07:27:00Z"/>
                <w:lang w:val="en-GB" w:eastAsia="zh-CN"/>
              </w:rPr>
            </w:pPr>
            <w:ins w:id="199" w:author="Intel Corp - Naveen Palle" w:date="2020-05-31T07:27:00Z">
              <w:r>
                <w:rPr>
                  <w:lang w:val="en-GB" w:eastAsia="zh-CN"/>
                </w:rPr>
                <w:t>Apple</w:t>
              </w:r>
            </w:ins>
          </w:p>
        </w:tc>
        <w:tc>
          <w:tcPr>
            <w:tcW w:w="1684" w:type="dxa"/>
          </w:tcPr>
          <w:p w14:paraId="041BE6F9" w14:textId="77777777" w:rsidR="00B32D6C" w:rsidRDefault="00B32D6C" w:rsidP="00181029">
            <w:pPr>
              <w:spacing w:after="0"/>
              <w:rPr>
                <w:ins w:id="200" w:author="Intel Corp - Naveen Palle" w:date="2020-05-31T07:27:00Z"/>
                <w:lang w:val="en-GB" w:eastAsia="zh-CN"/>
              </w:rPr>
            </w:pPr>
            <w:ins w:id="201" w:author="Intel Corp - Naveen Palle" w:date="2020-05-31T07:27:00Z">
              <w:r>
                <w:rPr>
                  <w:lang w:val="en-GB" w:eastAsia="zh-CN"/>
                </w:rPr>
                <w:t>Agree</w:t>
              </w:r>
            </w:ins>
          </w:p>
        </w:tc>
        <w:tc>
          <w:tcPr>
            <w:tcW w:w="6236" w:type="dxa"/>
          </w:tcPr>
          <w:p w14:paraId="3D78850C" w14:textId="77777777" w:rsidR="00B32D6C" w:rsidRDefault="00B32D6C" w:rsidP="00181029">
            <w:pPr>
              <w:spacing w:after="0"/>
              <w:rPr>
                <w:ins w:id="202" w:author="Intel Corp - Naveen Palle" w:date="2020-05-31T07:27:00Z"/>
                <w:lang w:val="en-GB" w:eastAsia="zh-CN"/>
              </w:rPr>
            </w:pPr>
          </w:p>
        </w:tc>
      </w:tr>
      <w:tr w:rsidR="00B32D6C" w14:paraId="19338741" w14:textId="77777777" w:rsidTr="00181029">
        <w:tc>
          <w:tcPr>
            <w:tcW w:w="1430" w:type="dxa"/>
          </w:tcPr>
          <w:p w14:paraId="123E6F56" w14:textId="77777777" w:rsidR="00B32D6C" w:rsidRDefault="00B32D6C" w:rsidP="00181029">
            <w:pPr>
              <w:spacing w:after="0"/>
              <w:jc w:val="center"/>
              <w:rPr>
                <w:lang w:val="en-GB" w:eastAsia="zh-CN"/>
              </w:rPr>
            </w:pPr>
            <w:ins w:id="203" w:author="Ericsson" w:date="2020-05-29T11:12:00Z">
              <w:r>
                <w:rPr>
                  <w:lang w:val="en-GB" w:eastAsia="zh-CN"/>
                </w:rPr>
                <w:lastRenderedPageBreak/>
                <w:t>Ericsson</w:t>
              </w:r>
            </w:ins>
          </w:p>
        </w:tc>
        <w:tc>
          <w:tcPr>
            <w:tcW w:w="1684" w:type="dxa"/>
          </w:tcPr>
          <w:p w14:paraId="0041EA66" w14:textId="77777777" w:rsidR="00B32D6C" w:rsidRDefault="00B32D6C" w:rsidP="00181029">
            <w:pPr>
              <w:spacing w:after="0"/>
              <w:rPr>
                <w:lang w:val="en-GB" w:eastAsia="zh-CN"/>
              </w:rPr>
            </w:pPr>
            <w:ins w:id="204" w:author="Ericsson" w:date="2020-05-29T11:12:00Z">
              <w:r>
                <w:rPr>
                  <w:lang w:val="en-GB" w:eastAsia="zh-CN"/>
                </w:rPr>
                <w:t>Agree</w:t>
              </w:r>
            </w:ins>
          </w:p>
        </w:tc>
        <w:tc>
          <w:tcPr>
            <w:tcW w:w="6236" w:type="dxa"/>
          </w:tcPr>
          <w:p w14:paraId="7BC9E859" w14:textId="77777777" w:rsidR="00B32D6C" w:rsidRDefault="00B32D6C" w:rsidP="00181029">
            <w:pPr>
              <w:spacing w:after="0"/>
              <w:jc w:val="both"/>
              <w:rPr>
                <w:ins w:id="205" w:author="Ericsson" w:date="2020-05-29T11:12:00Z"/>
                <w:lang w:val="en-GB" w:eastAsia="zh-CN"/>
              </w:rPr>
            </w:pPr>
            <w:ins w:id="206"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181029">
            <w:pPr>
              <w:spacing w:after="0"/>
              <w:jc w:val="both"/>
              <w:rPr>
                <w:ins w:id="207" w:author="Ericsson" w:date="2020-05-29T11:12:00Z"/>
                <w:lang w:val="en-GB" w:eastAsia="zh-CN"/>
              </w:rPr>
            </w:pPr>
          </w:p>
          <w:p w14:paraId="36656C68" w14:textId="77777777" w:rsidR="00B32D6C" w:rsidRDefault="00B32D6C" w:rsidP="00181029">
            <w:pPr>
              <w:spacing w:after="0"/>
              <w:jc w:val="both"/>
              <w:rPr>
                <w:ins w:id="208" w:author="Ericsson" w:date="2020-05-29T11:12:00Z"/>
                <w:lang w:val="en-GB" w:eastAsia="zh-CN"/>
              </w:rPr>
            </w:pPr>
            <w:ins w:id="209" w:author="Ericsson" w:date="2020-05-29T11:12:00Z">
              <w:r>
                <w:rPr>
                  <w:lang w:val="en-GB" w:eastAsia="zh-CN"/>
                </w:rPr>
                <w:t>Example ASN.1 reference for SRS-Resource Capability is provided here.</w:t>
              </w:r>
            </w:ins>
          </w:p>
          <w:p w14:paraId="6BFC9F68" w14:textId="77777777" w:rsidR="00B32D6C" w:rsidRDefault="00B32D6C" w:rsidP="00181029">
            <w:pPr>
              <w:pStyle w:val="PL"/>
              <w:rPr>
                <w:ins w:id="210" w:author="Ericsson" w:date="2020-05-29T11:12:00Z"/>
              </w:rPr>
            </w:pPr>
            <w:ins w:id="211" w:author="Ericsson" w:date="2020-05-29T11:12:00Z">
              <w:r>
                <w:t>FeatureSetUplink-v16xy ::=                SEQUENCE {</w:t>
              </w:r>
            </w:ins>
          </w:p>
          <w:p w14:paraId="557C3983" w14:textId="77777777" w:rsidR="00B32D6C" w:rsidRDefault="00B32D6C" w:rsidP="00181029">
            <w:pPr>
              <w:pStyle w:val="PL"/>
              <w:rPr>
                <w:ins w:id="212" w:author="Ericsson" w:date="2020-05-29T11:12:00Z"/>
              </w:rPr>
            </w:pPr>
            <w:ins w:id="213" w:author="Ericsson" w:date="2020-05-29T11:12:00Z">
              <w:r>
                <w:tab/>
                <w:t>supportedSRS-PosResources-r16              SRS-PosResources-r16                                          OPTIONAL,</w:t>
              </w:r>
            </w:ins>
          </w:p>
          <w:p w14:paraId="19B7439D" w14:textId="77777777" w:rsidR="00B32D6C" w:rsidRDefault="00B32D6C" w:rsidP="00181029">
            <w:pPr>
              <w:pStyle w:val="PL"/>
              <w:rPr>
                <w:ins w:id="214" w:author="Ericsson" w:date="2020-05-29T11:12:00Z"/>
              </w:rPr>
            </w:pPr>
          </w:p>
          <w:p w14:paraId="26A99C87" w14:textId="77777777" w:rsidR="00B32D6C" w:rsidRDefault="00B32D6C" w:rsidP="00181029">
            <w:pPr>
              <w:pStyle w:val="PL"/>
              <w:rPr>
                <w:ins w:id="215" w:author="Ericsson" w:date="2020-05-29T11:12:00Z"/>
              </w:rPr>
            </w:pPr>
            <w:ins w:id="216" w:author="Ericsson" w:date="2020-05-29T11:12:00Z">
              <w:r>
                <w:t>}</w:t>
              </w:r>
            </w:ins>
          </w:p>
          <w:p w14:paraId="53E6AD40" w14:textId="77777777" w:rsidR="00B32D6C" w:rsidRDefault="00B32D6C" w:rsidP="00181029">
            <w:pPr>
              <w:pStyle w:val="PL"/>
              <w:rPr>
                <w:ins w:id="217" w:author="Ericsson" w:date="2020-05-29T11:12:00Z"/>
              </w:rPr>
            </w:pPr>
          </w:p>
          <w:p w14:paraId="539151A8" w14:textId="77777777" w:rsidR="00B32D6C" w:rsidRDefault="00B32D6C" w:rsidP="00181029">
            <w:pPr>
              <w:pStyle w:val="PL"/>
              <w:rPr>
                <w:ins w:id="218" w:author="Ericsson" w:date="2020-05-29T11:12:00Z"/>
              </w:rPr>
            </w:pPr>
            <w:ins w:id="219" w:author="Ericsson" w:date="2020-05-29T11:12:00Z">
              <w:r>
                <w:t>SRS-PosResources-r16 ::=                           SEQUENCE {</w:t>
              </w:r>
            </w:ins>
          </w:p>
          <w:p w14:paraId="08F678F8" w14:textId="77777777" w:rsidR="00B32D6C" w:rsidRDefault="00B32D6C" w:rsidP="00181029">
            <w:pPr>
              <w:pStyle w:val="PL"/>
              <w:rPr>
                <w:ins w:id="220" w:author="Ericsson" w:date="2020-05-29T11:12:00Z"/>
              </w:rPr>
            </w:pPr>
            <w:ins w:id="221" w:author="Ericsson" w:date="2020-05-29T11:12:00Z">
              <w:r>
                <w:t xml:space="preserve">    maxNumberAperiodicSRS-PerBWP-r16                ENUMERATED {n1, n2, n4, n8, n16, n32, n64},</w:t>
              </w:r>
            </w:ins>
          </w:p>
          <w:p w14:paraId="728B7AE3" w14:textId="77777777" w:rsidR="00B32D6C" w:rsidRDefault="00B32D6C" w:rsidP="00181029">
            <w:pPr>
              <w:pStyle w:val="PL"/>
              <w:rPr>
                <w:ins w:id="222" w:author="Ericsson" w:date="2020-05-29T11:12:00Z"/>
              </w:rPr>
            </w:pPr>
            <w:ins w:id="223" w:author="Ericsson" w:date="2020-05-29T11:12:00Z">
              <w:r>
                <w:t xml:space="preserve">    maxNumberAperiodicSRS-PerBWP-PerSlot-r16        ENUMERATED (n1, n2, n3, n4, n5, n6, n8, n10, n12, n14),</w:t>
              </w:r>
            </w:ins>
          </w:p>
          <w:p w14:paraId="6BF64A87" w14:textId="77777777" w:rsidR="00B32D6C" w:rsidRDefault="00B32D6C" w:rsidP="00181029">
            <w:pPr>
              <w:pStyle w:val="PL"/>
              <w:rPr>
                <w:ins w:id="224" w:author="Ericsson" w:date="2020-05-29T11:12:00Z"/>
              </w:rPr>
            </w:pPr>
            <w:ins w:id="225" w:author="Ericsson" w:date="2020-05-29T11:12:00Z">
              <w:r>
                <w:t xml:space="preserve">    maxNumberPeriodicSRS-PerBWP-r16                 ENUMERATED {n1, n2, n4, n8, n16},</w:t>
              </w:r>
            </w:ins>
          </w:p>
          <w:p w14:paraId="629604D1" w14:textId="77777777" w:rsidR="00B32D6C" w:rsidRDefault="00B32D6C" w:rsidP="00181029">
            <w:pPr>
              <w:pStyle w:val="PL"/>
              <w:rPr>
                <w:ins w:id="226" w:author="Ericsson" w:date="2020-05-29T11:12:00Z"/>
                <w:lang w:val="sv-SE"/>
              </w:rPr>
            </w:pPr>
            <w:ins w:id="227" w:author="Ericsson" w:date="2020-05-29T11:12:00Z">
              <w:r>
                <w:t xml:space="preserve">    </w:t>
              </w:r>
              <w:r>
                <w:rPr>
                  <w:lang w:val="sv-SE"/>
                </w:rPr>
                <w:t>maxNumberPeriodicSRS-PerBWP-PerSlot-r16         INTEGER (1..6),</w:t>
              </w:r>
            </w:ins>
          </w:p>
          <w:p w14:paraId="3043B5CC" w14:textId="77777777" w:rsidR="00B32D6C" w:rsidRDefault="00B32D6C" w:rsidP="00181029">
            <w:pPr>
              <w:pStyle w:val="PL"/>
              <w:rPr>
                <w:ins w:id="228" w:author="Ericsson" w:date="2020-05-29T11:12:00Z"/>
              </w:rPr>
            </w:pPr>
            <w:ins w:id="229" w:author="Ericsson" w:date="2020-05-29T11:12:00Z">
              <w:r>
                <w:rPr>
                  <w:lang w:val="sv-SE"/>
                </w:rPr>
                <w:t xml:space="preserve">    </w:t>
              </w:r>
              <w:r>
                <w:t>maxNumberSemiPersistentSRS-PerBWP-r16           ENUMERATED {n1, n2, n4, n8, n16},</w:t>
              </w:r>
            </w:ins>
          </w:p>
          <w:p w14:paraId="30A20DDB" w14:textId="77777777" w:rsidR="00B32D6C" w:rsidRDefault="00B32D6C" w:rsidP="00181029">
            <w:pPr>
              <w:pStyle w:val="PL"/>
              <w:rPr>
                <w:ins w:id="230" w:author="Ericsson" w:date="2020-05-29T11:12:00Z"/>
              </w:rPr>
            </w:pPr>
            <w:ins w:id="231" w:author="Ericsson" w:date="2020-05-29T11:12:00Z">
              <w:r>
                <w:t xml:space="preserve">    maxNumberSemiPersistentSRS-PerBWP-PerSlot-r16   INTEGER (1..6),</w:t>
              </w:r>
            </w:ins>
          </w:p>
          <w:p w14:paraId="53FA4D9E" w14:textId="77777777" w:rsidR="00B32D6C" w:rsidRDefault="00B32D6C" w:rsidP="00181029">
            <w:pPr>
              <w:pStyle w:val="PL"/>
              <w:rPr>
                <w:ins w:id="232" w:author="Ericsson" w:date="2020-05-29T11:12:00Z"/>
              </w:rPr>
            </w:pPr>
            <w:ins w:id="233" w:author="Ericsson" w:date="2020-05-29T11:12:00Z">
              <w:r>
                <w:t xml:space="preserve">    maxNumberSRS-Ports-PerResource-r16              ENUMERATED {n1, n2, n4}</w:t>
              </w:r>
            </w:ins>
          </w:p>
          <w:p w14:paraId="4480960B" w14:textId="77777777" w:rsidR="00B32D6C" w:rsidRDefault="00B32D6C" w:rsidP="00181029">
            <w:pPr>
              <w:pStyle w:val="PL"/>
              <w:rPr>
                <w:ins w:id="234" w:author="Ericsson" w:date="2020-05-29T11:12:00Z"/>
              </w:rPr>
            </w:pPr>
            <w:ins w:id="235" w:author="Ericsson" w:date="2020-05-29T11:12:00Z">
              <w:r>
                <w:t>}</w:t>
              </w:r>
            </w:ins>
          </w:p>
          <w:p w14:paraId="1408F034" w14:textId="77777777" w:rsidR="00B32D6C" w:rsidRDefault="00B32D6C" w:rsidP="00181029">
            <w:pPr>
              <w:pStyle w:val="PL"/>
              <w:rPr>
                <w:ins w:id="236" w:author="Ericsson" w:date="2020-05-29T11:12:00Z"/>
              </w:rPr>
            </w:pPr>
          </w:p>
          <w:p w14:paraId="35F3A3F4" w14:textId="77777777" w:rsidR="00B32D6C" w:rsidRDefault="00B32D6C" w:rsidP="00181029">
            <w:pPr>
              <w:spacing w:after="0"/>
              <w:jc w:val="both"/>
              <w:rPr>
                <w:ins w:id="237" w:author="Ericsson" w:date="2020-05-29T11:12:00Z"/>
                <w:lang w:val="en-GB" w:eastAsia="zh-CN"/>
              </w:rPr>
            </w:pPr>
          </w:p>
          <w:p w14:paraId="5EE58FCC" w14:textId="77777777" w:rsidR="00B32D6C" w:rsidRDefault="00B32D6C" w:rsidP="00181029">
            <w:pPr>
              <w:spacing w:after="0"/>
              <w:jc w:val="both"/>
              <w:rPr>
                <w:ins w:id="238" w:author="Ericsson" w:date="2020-05-29T11:12:00Z"/>
                <w:lang w:val="en-GB" w:eastAsia="zh-CN"/>
              </w:rPr>
            </w:pPr>
          </w:p>
          <w:p w14:paraId="27CA5BE1" w14:textId="77777777" w:rsidR="00B32D6C" w:rsidRDefault="00B32D6C" w:rsidP="00181029">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181029">
        <w:tc>
          <w:tcPr>
            <w:tcW w:w="1430" w:type="dxa"/>
            <w:shd w:val="clear" w:color="auto" w:fill="D9D9D9" w:themeFill="background1" w:themeFillShade="D9"/>
          </w:tcPr>
          <w:p w14:paraId="350C0BEF" w14:textId="77777777" w:rsidR="00B32D6C" w:rsidRDefault="00B32D6C" w:rsidP="00181029">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181029">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181029">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181029">
        <w:tc>
          <w:tcPr>
            <w:tcW w:w="1430" w:type="dxa"/>
          </w:tcPr>
          <w:p w14:paraId="35A98E3F" w14:textId="77777777" w:rsidR="00B32D6C" w:rsidRDefault="00B32D6C" w:rsidP="00181029">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181029">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181029">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181029">
        <w:tc>
          <w:tcPr>
            <w:tcW w:w="1430" w:type="dxa"/>
          </w:tcPr>
          <w:p w14:paraId="6B9730CC" w14:textId="77777777" w:rsidR="00B32D6C" w:rsidRDefault="00B32D6C" w:rsidP="00181029">
            <w:pPr>
              <w:spacing w:after="0"/>
              <w:jc w:val="both"/>
              <w:rPr>
                <w:lang w:eastAsia="zh-CN"/>
              </w:rPr>
            </w:pPr>
            <w:r>
              <w:rPr>
                <w:rFonts w:hint="eastAsia"/>
                <w:lang w:eastAsia="zh-CN"/>
              </w:rPr>
              <w:t>ZTE</w:t>
            </w:r>
          </w:p>
        </w:tc>
        <w:tc>
          <w:tcPr>
            <w:tcW w:w="1684" w:type="dxa"/>
          </w:tcPr>
          <w:p w14:paraId="22380084" w14:textId="77777777" w:rsidR="00B32D6C" w:rsidRDefault="00B32D6C" w:rsidP="00181029">
            <w:pPr>
              <w:spacing w:after="0"/>
              <w:jc w:val="both"/>
              <w:rPr>
                <w:lang w:eastAsia="zh-CN"/>
              </w:rPr>
            </w:pPr>
            <w:r>
              <w:rPr>
                <w:rFonts w:hint="eastAsia"/>
                <w:lang w:eastAsia="zh-CN"/>
              </w:rPr>
              <w:t>Part 2 and Part 3</w:t>
            </w:r>
          </w:p>
        </w:tc>
        <w:tc>
          <w:tcPr>
            <w:tcW w:w="6236" w:type="dxa"/>
          </w:tcPr>
          <w:p w14:paraId="59788BE9" w14:textId="77777777" w:rsidR="00B32D6C" w:rsidRDefault="00B32D6C" w:rsidP="00181029">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181029">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181029">
        <w:tc>
          <w:tcPr>
            <w:tcW w:w="1430" w:type="dxa"/>
          </w:tcPr>
          <w:p w14:paraId="6F34815B" w14:textId="77777777" w:rsidR="00B32D6C" w:rsidRDefault="00B32D6C" w:rsidP="00181029">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181029">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181029">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181029">
        <w:tc>
          <w:tcPr>
            <w:tcW w:w="1430" w:type="dxa"/>
          </w:tcPr>
          <w:p w14:paraId="150D907A" w14:textId="77777777" w:rsidR="00B32D6C" w:rsidRDefault="00B32D6C" w:rsidP="00181029">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181029">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181029">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181029">
        <w:tc>
          <w:tcPr>
            <w:tcW w:w="1430" w:type="dxa"/>
          </w:tcPr>
          <w:p w14:paraId="4A0D762E" w14:textId="77777777" w:rsidR="00B32D6C" w:rsidRDefault="00B32D6C" w:rsidP="00181029">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181029">
            <w:pPr>
              <w:spacing w:after="0"/>
              <w:rPr>
                <w:lang w:val="en-GB" w:eastAsia="zh-CN"/>
              </w:rPr>
            </w:pPr>
            <w:r>
              <w:rPr>
                <w:lang w:val="en-GB" w:eastAsia="zh-CN"/>
              </w:rPr>
              <w:t>/</w:t>
            </w:r>
          </w:p>
        </w:tc>
        <w:tc>
          <w:tcPr>
            <w:tcW w:w="6236" w:type="dxa"/>
          </w:tcPr>
          <w:p w14:paraId="7D236B0C" w14:textId="77777777" w:rsidR="00B32D6C" w:rsidRDefault="00B32D6C" w:rsidP="00181029">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181029">
            <w:pPr>
              <w:spacing w:after="0"/>
              <w:jc w:val="both"/>
              <w:rPr>
                <w:lang w:val="en-GB" w:eastAsia="zh-CN"/>
              </w:rPr>
            </w:pPr>
          </w:p>
          <w:p w14:paraId="5E170AE8" w14:textId="77777777" w:rsidR="00B32D6C" w:rsidRDefault="00B32D6C" w:rsidP="00181029">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181029">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181029">
        <w:tc>
          <w:tcPr>
            <w:tcW w:w="1430" w:type="dxa"/>
          </w:tcPr>
          <w:p w14:paraId="3EEEE2ED" w14:textId="77777777" w:rsidR="00B32D6C" w:rsidRDefault="00B32D6C" w:rsidP="00181029">
            <w:pPr>
              <w:spacing w:after="0"/>
              <w:jc w:val="both"/>
              <w:rPr>
                <w:lang w:val="en-GB" w:eastAsia="zh-CN"/>
              </w:rPr>
            </w:pPr>
            <w:r>
              <w:rPr>
                <w:lang w:val="en-GB" w:eastAsia="zh-CN"/>
              </w:rPr>
              <w:t>MediaTek</w:t>
            </w:r>
          </w:p>
        </w:tc>
        <w:tc>
          <w:tcPr>
            <w:tcW w:w="1684" w:type="dxa"/>
          </w:tcPr>
          <w:p w14:paraId="6D846F64" w14:textId="77777777" w:rsidR="00B32D6C" w:rsidRDefault="00B32D6C" w:rsidP="00181029">
            <w:pPr>
              <w:spacing w:after="0"/>
              <w:rPr>
                <w:lang w:val="en-GB" w:eastAsia="zh-CN"/>
              </w:rPr>
            </w:pPr>
            <w:r>
              <w:rPr>
                <w:color w:val="FF0000"/>
                <w:lang w:val="en-GB" w:eastAsia="zh-CN"/>
              </w:rPr>
              <w:t>1,3</w:t>
            </w:r>
          </w:p>
        </w:tc>
        <w:tc>
          <w:tcPr>
            <w:tcW w:w="6236" w:type="dxa"/>
          </w:tcPr>
          <w:p w14:paraId="0CB2529B" w14:textId="77777777" w:rsidR="00B32D6C" w:rsidRDefault="00B32D6C" w:rsidP="00181029">
            <w:pPr>
              <w:spacing w:after="0"/>
              <w:jc w:val="both"/>
              <w:rPr>
                <w:lang w:val="en-GB" w:eastAsia="zh-CN"/>
              </w:rPr>
            </w:pPr>
            <w:r>
              <w:rPr>
                <w:color w:val="FF0000"/>
                <w:lang w:val="en-GB" w:eastAsia="zh-CN"/>
              </w:rPr>
              <w:t xml:space="preserve">Same comment as OPPO. </w:t>
            </w:r>
          </w:p>
        </w:tc>
      </w:tr>
      <w:tr w:rsidR="00B32D6C" w14:paraId="3FA82D13" w14:textId="77777777" w:rsidTr="00181029">
        <w:trPr>
          <w:ins w:id="239" w:author="Intel Corp - Naveen Palle" w:date="2020-05-31T07:28:00Z"/>
        </w:trPr>
        <w:tc>
          <w:tcPr>
            <w:tcW w:w="1430" w:type="dxa"/>
          </w:tcPr>
          <w:p w14:paraId="1A4B5C2D" w14:textId="77777777" w:rsidR="00B32D6C" w:rsidRDefault="00B32D6C" w:rsidP="00181029">
            <w:pPr>
              <w:spacing w:after="0"/>
              <w:jc w:val="both"/>
              <w:rPr>
                <w:ins w:id="240" w:author="Intel Corp - Naveen Palle" w:date="2020-05-31T07:28:00Z"/>
                <w:lang w:val="en-GB" w:eastAsia="zh-CN"/>
              </w:rPr>
            </w:pPr>
            <w:ins w:id="241" w:author="Intel Corp - Naveen Palle" w:date="2020-05-31T07:28:00Z">
              <w:r>
                <w:rPr>
                  <w:lang w:val="en-GB" w:eastAsia="zh-CN"/>
                </w:rPr>
                <w:t>Apple</w:t>
              </w:r>
            </w:ins>
          </w:p>
        </w:tc>
        <w:tc>
          <w:tcPr>
            <w:tcW w:w="1684" w:type="dxa"/>
          </w:tcPr>
          <w:p w14:paraId="581BE192" w14:textId="77777777" w:rsidR="00B32D6C" w:rsidRDefault="00B32D6C" w:rsidP="00181029">
            <w:pPr>
              <w:spacing w:after="0"/>
              <w:rPr>
                <w:ins w:id="242" w:author="Intel Corp - Naveen Palle" w:date="2020-05-31T07:28:00Z"/>
                <w:lang w:val="en-GB" w:eastAsia="zh-CN"/>
              </w:rPr>
            </w:pPr>
            <w:ins w:id="243" w:author="Intel Corp - Naveen Palle" w:date="2020-05-31T07:28:00Z">
              <w:r>
                <w:rPr>
                  <w:lang w:val="en-GB" w:eastAsia="zh-CN"/>
                </w:rPr>
                <w:t>Part 1, Part 3</w:t>
              </w:r>
            </w:ins>
          </w:p>
        </w:tc>
        <w:tc>
          <w:tcPr>
            <w:tcW w:w="6236" w:type="dxa"/>
          </w:tcPr>
          <w:p w14:paraId="40A972DC" w14:textId="77777777" w:rsidR="00B32D6C" w:rsidRDefault="00B32D6C" w:rsidP="00181029">
            <w:pPr>
              <w:spacing w:after="0"/>
              <w:jc w:val="both"/>
              <w:rPr>
                <w:ins w:id="244" w:author="Intel Corp - Naveen Palle" w:date="2020-05-31T07:28:00Z"/>
                <w:lang w:val="en-GB" w:eastAsia="zh-CN"/>
              </w:rPr>
            </w:pPr>
          </w:p>
        </w:tc>
      </w:tr>
      <w:tr w:rsidR="00B32D6C" w14:paraId="59CB18B3" w14:textId="77777777" w:rsidTr="00181029">
        <w:tc>
          <w:tcPr>
            <w:tcW w:w="1430" w:type="dxa"/>
          </w:tcPr>
          <w:p w14:paraId="31D612DC" w14:textId="77777777" w:rsidR="00B32D6C" w:rsidRDefault="00B32D6C" w:rsidP="00181029">
            <w:pPr>
              <w:spacing w:after="0"/>
              <w:jc w:val="both"/>
              <w:rPr>
                <w:lang w:val="en-GB" w:eastAsia="zh-CN"/>
              </w:rPr>
            </w:pPr>
            <w:ins w:id="245" w:author="Ericsson" w:date="2020-05-29T11:12:00Z">
              <w:r>
                <w:rPr>
                  <w:lang w:val="en-GB" w:eastAsia="zh-CN"/>
                </w:rPr>
                <w:t>Ericsson</w:t>
              </w:r>
            </w:ins>
          </w:p>
        </w:tc>
        <w:tc>
          <w:tcPr>
            <w:tcW w:w="1684" w:type="dxa"/>
          </w:tcPr>
          <w:p w14:paraId="7C9E5D68" w14:textId="77777777" w:rsidR="00B32D6C" w:rsidRDefault="00B32D6C" w:rsidP="00181029">
            <w:pPr>
              <w:spacing w:after="0"/>
              <w:rPr>
                <w:lang w:val="en-GB" w:eastAsia="zh-CN"/>
              </w:rPr>
            </w:pPr>
            <w:ins w:id="246" w:author="Ericsson" w:date="2020-05-29T11:12:00Z">
              <w:r>
                <w:rPr>
                  <w:lang w:val="en-GB" w:eastAsia="zh-CN"/>
                </w:rPr>
                <w:t>Only a simplified capability is provided to LMF</w:t>
              </w:r>
            </w:ins>
          </w:p>
        </w:tc>
        <w:tc>
          <w:tcPr>
            <w:tcW w:w="6236" w:type="dxa"/>
          </w:tcPr>
          <w:p w14:paraId="627256AA" w14:textId="77777777" w:rsidR="00B32D6C" w:rsidRDefault="00B32D6C" w:rsidP="00181029">
            <w:pPr>
              <w:pStyle w:val="BodyText"/>
              <w:rPr>
                <w:ins w:id="247" w:author="Ericsson" w:date="2020-05-29T11:12:00Z"/>
                <w:rFonts w:eastAsiaTheme="minorHAnsi"/>
              </w:rPr>
            </w:pPr>
            <w:ins w:id="248" w:author="Ericsson" w:date="2020-05-29T11:12:00Z">
              <w:r>
                <w:t>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181029">
            <w:pPr>
              <w:pStyle w:val="PL"/>
              <w:rPr>
                <w:ins w:id="249" w:author="Ericsson" w:date="2020-05-29T11:12:00Z"/>
                <w:highlight w:val="yellow"/>
              </w:rPr>
            </w:pPr>
            <w:ins w:id="250"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181029">
            <w:pPr>
              <w:pStyle w:val="PL"/>
              <w:rPr>
                <w:ins w:id="251" w:author="Ericsson" w:date="2020-05-29T11:12:00Z"/>
                <w:highlight w:val="yellow"/>
              </w:rPr>
            </w:pPr>
            <w:ins w:id="252" w:author="Ericsson" w:date="2020-05-29T11:12:00Z">
              <w:r>
                <w:rPr>
                  <w:highlight w:val="yellow"/>
                </w:rPr>
                <w:lastRenderedPageBreak/>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181029">
            <w:pPr>
              <w:pStyle w:val="PL"/>
              <w:rPr>
                <w:ins w:id="253" w:author="Ericsson" w:date="2020-05-29T11:12:00Z"/>
                <w:highlight w:val="yellow"/>
              </w:rPr>
            </w:pPr>
            <w:ins w:id="254"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181029">
            <w:pPr>
              <w:pStyle w:val="PL"/>
              <w:rPr>
                <w:ins w:id="255" w:author="Ericsson" w:date="2020-05-29T11:12:00Z"/>
                <w:highlight w:val="yellow"/>
              </w:rPr>
            </w:pPr>
            <w:ins w:id="256"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181029">
            <w:pPr>
              <w:spacing w:after="0"/>
              <w:jc w:val="both"/>
              <w:rPr>
                <w:ins w:id="257" w:author="Ericsson" w:date="2020-05-29T11:12:00Z"/>
                <w:lang w:val="en-GB" w:eastAsia="zh-CN"/>
              </w:rPr>
            </w:pPr>
          </w:p>
          <w:p w14:paraId="0117BDB7" w14:textId="77777777" w:rsidR="00B32D6C" w:rsidRDefault="00B32D6C" w:rsidP="00181029">
            <w:pPr>
              <w:spacing w:after="0"/>
              <w:jc w:val="both"/>
              <w:rPr>
                <w:ins w:id="258" w:author="Ericsson" w:date="2020-05-29T11:12:00Z"/>
                <w:lang w:val="en-GB" w:eastAsia="zh-CN"/>
              </w:rPr>
            </w:pPr>
            <w:ins w:id="259"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181029">
            <w:pPr>
              <w:rPr>
                <w:ins w:id="260" w:author="Ericsson" w:date="2020-05-29T11:12:00Z"/>
                <w:lang w:val="en-GB" w:eastAsia="zh-CN"/>
              </w:rPr>
            </w:pPr>
          </w:p>
          <w:p w14:paraId="51717D5A" w14:textId="77777777" w:rsidR="00B32D6C" w:rsidRDefault="00B32D6C" w:rsidP="00181029">
            <w:pPr>
              <w:rPr>
                <w:ins w:id="261" w:author="Ericsson" w:date="2020-05-29T11:12:00Z"/>
                <w:rFonts w:eastAsiaTheme="minorHAnsi"/>
              </w:rPr>
            </w:pPr>
            <w:ins w:id="262" w:author="Ericsson" w:date="2020-05-29T11:12:00Z">
              <w:r>
                <w:rPr>
                  <w:lang w:val="en-GB" w:eastAsia="zh-CN"/>
                </w:rPr>
                <w:t>Thus, t</w:t>
              </w:r>
              <w:r>
                <w:t>here is no need for the UE to send UE capability to both gNB and LMF. To simplify signalling, the existing mechanism for gNB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181029">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263"/>
      <w:r w:rsidRPr="003F081D">
        <w:rPr>
          <w:rFonts w:ascii="Arial" w:hAnsi="Arial" w:cs="Arial"/>
          <w:b/>
          <w:bCs/>
          <w:highlight w:val="cyan"/>
          <w:lang w:val="en-GB"/>
        </w:rPr>
        <w:t>Proposal</w:t>
      </w:r>
      <w:commentRangeEnd w:id="263"/>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263"/>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38594E" w:rsidRDefault="0038594E">
      <w:pPr>
        <w:pStyle w:val="CommentText"/>
      </w:pPr>
      <w:r>
        <w:rPr>
          <w:rStyle w:val="CommentReference"/>
        </w:rPr>
        <w:annotationRef/>
      </w:r>
      <w:r>
        <w:t>Based on latest inputs, 6 companies agreed to indicate it per positioning method;</w:t>
      </w:r>
    </w:p>
  </w:comment>
  <w:comment w:id="263" w:author="Huawei" w:date="2020-05-30T21:46:00Z" w:initials="Huawei">
    <w:p w14:paraId="41E4F02C" w14:textId="77777777" w:rsidR="00B32D6C" w:rsidRDefault="00B32D6C"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B32D6C" w:rsidRPr="00590066" w:rsidRDefault="00B32D6C"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34554"/>
  <w16cid:commentId w16cid:paraId="06DE96D0" w16cid:durableId="22825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97BA" w14:textId="77777777" w:rsidR="00C0186B" w:rsidRDefault="00C0186B">
      <w:pPr>
        <w:spacing w:after="0" w:line="240" w:lineRule="auto"/>
      </w:pPr>
      <w:r>
        <w:separator/>
      </w:r>
    </w:p>
  </w:endnote>
  <w:endnote w:type="continuationSeparator" w:id="0">
    <w:p w14:paraId="596DA0EA" w14:textId="77777777" w:rsidR="00C0186B" w:rsidRDefault="00C0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7E58" w14:textId="77777777" w:rsidR="00C0186B" w:rsidRDefault="00C0186B">
      <w:pPr>
        <w:spacing w:after="0" w:line="240" w:lineRule="auto"/>
      </w:pPr>
      <w:r>
        <w:separator/>
      </w:r>
    </w:p>
  </w:footnote>
  <w:footnote w:type="continuationSeparator" w:id="0">
    <w:p w14:paraId="0553FC6D" w14:textId="77777777" w:rsidR="00C0186B" w:rsidRDefault="00C01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Ericsson">
    <w15:presenceInfo w15:providerId="None" w15:userId="Ericsson"/>
  </w15:person>
  <w15:person w15:author="ZTE(Phase2)">
    <w15:presenceInfo w15:providerId="None" w15:userId="ZTE(Phase2)"/>
  </w15:person>
  <w15:person w15:author="Intel Corp - Naveen Palle">
    <w15:presenceInfo w15:providerId="None" w15:userId="Intel Corp - Naveen Pal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627A7"/>
    <w:rsid w:val="00066C86"/>
    <w:rsid w:val="000679E5"/>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4672"/>
    <w:rsid w:val="001F4C96"/>
    <w:rsid w:val="001F5BFC"/>
    <w:rsid w:val="001F61BA"/>
    <w:rsid w:val="001F7EC2"/>
    <w:rsid w:val="00202679"/>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6FD3"/>
    <w:rsid w:val="002F005E"/>
    <w:rsid w:val="002F1C7B"/>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600F2"/>
    <w:rsid w:val="0046035A"/>
    <w:rsid w:val="004608FA"/>
    <w:rsid w:val="00460D83"/>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531"/>
    <w:rsid w:val="00590066"/>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E1C"/>
    <w:rsid w:val="00702257"/>
    <w:rsid w:val="007027F5"/>
    <w:rsid w:val="00702959"/>
    <w:rsid w:val="00703123"/>
    <w:rsid w:val="007077F8"/>
    <w:rsid w:val="00710EA8"/>
    <w:rsid w:val="007113C3"/>
    <w:rsid w:val="00711C2D"/>
    <w:rsid w:val="007205DB"/>
    <w:rsid w:val="00723452"/>
    <w:rsid w:val="00723F24"/>
    <w:rsid w:val="00725D9E"/>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2A6E"/>
    <w:rsid w:val="00806B29"/>
    <w:rsid w:val="00807126"/>
    <w:rsid w:val="00813FFC"/>
    <w:rsid w:val="008145D3"/>
    <w:rsid w:val="00814EB1"/>
    <w:rsid w:val="008178BE"/>
    <w:rsid w:val="00820999"/>
    <w:rsid w:val="0082259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2436"/>
    <w:rsid w:val="008A6969"/>
    <w:rsid w:val="008B56A6"/>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72AD"/>
    <w:rsid w:val="00AA7901"/>
    <w:rsid w:val="00AB0BBA"/>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53B0"/>
    <w:rsid w:val="00BE5D4E"/>
    <w:rsid w:val="00BE5EAF"/>
    <w:rsid w:val="00BE6F69"/>
    <w:rsid w:val="00BF0C11"/>
    <w:rsid w:val="00BF7954"/>
    <w:rsid w:val="00C01559"/>
    <w:rsid w:val="00C0186B"/>
    <w:rsid w:val="00C01C67"/>
    <w:rsid w:val="00C037FF"/>
    <w:rsid w:val="00C058D9"/>
    <w:rsid w:val="00C069C1"/>
    <w:rsid w:val="00C06EFB"/>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5042"/>
    <w:rsid w:val="00D66C9E"/>
    <w:rsid w:val="00D670A4"/>
    <w:rsid w:val="00D71A7C"/>
    <w:rsid w:val="00D72975"/>
    <w:rsid w:val="00D72C41"/>
    <w:rsid w:val="00D738FC"/>
    <w:rsid w:val="00D7708D"/>
    <w:rsid w:val="00D820A8"/>
    <w:rsid w:val="00D827ED"/>
    <w:rsid w:val="00D82B65"/>
    <w:rsid w:val="00D82CF0"/>
    <w:rsid w:val="00D87AEA"/>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36C1"/>
    <w:rsid w:val="00DD0911"/>
    <w:rsid w:val="00DD0F3A"/>
    <w:rsid w:val="00DD3FD5"/>
    <w:rsid w:val="00DD4EE5"/>
    <w:rsid w:val="00DD60AD"/>
    <w:rsid w:val="00DD764C"/>
    <w:rsid w:val="00DE1B14"/>
    <w:rsid w:val="00DE3B96"/>
    <w:rsid w:val="00DE76E9"/>
    <w:rsid w:val="00DE7DE3"/>
    <w:rsid w:val="00DF2DCA"/>
    <w:rsid w:val="00DF2E01"/>
    <w:rsid w:val="00DF2F6D"/>
    <w:rsid w:val="00DF5A46"/>
    <w:rsid w:val="00DF6C4A"/>
    <w:rsid w:val="00DF7E0D"/>
    <w:rsid w:val="00E05054"/>
    <w:rsid w:val="00E07A34"/>
    <w:rsid w:val="00E1155A"/>
    <w:rsid w:val="00E119B8"/>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3112A"/>
    <w:rsid w:val="00F353B5"/>
    <w:rsid w:val="00F36781"/>
    <w:rsid w:val="00F41E13"/>
    <w:rsid w:val="00F42C29"/>
    <w:rsid w:val="00F4553F"/>
    <w:rsid w:val="00F46793"/>
    <w:rsid w:val="00F47396"/>
    <w:rsid w:val="00F4748E"/>
    <w:rsid w:val="00F54B50"/>
    <w:rsid w:val="00F54F0C"/>
    <w:rsid w:val="00F56F69"/>
    <w:rsid w:val="00F5776B"/>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11081EDF-678B-4F08-9BD0-46DB9AB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5.xml><?xml version="1.0" encoding="utf-8"?>
<ds:datastoreItem xmlns:ds="http://schemas.openxmlformats.org/officeDocument/2006/customXml" ds:itemID="{679F96C2-DFE0-47DB-9426-178E2D39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4544</Words>
  <Characters>25860</Characters>
  <Application>Microsoft Office Word</Application>
  <DocSecurity>0</DocSecurity>
  <Lines>1034</Lines>
  <Paragraphs>620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 CTPClassification=CTP_NT</cp:keywords>
  <cp:lastModifiedBy>NR-R16-UE-Cap</cp:lastModifiedBy>
  <cp:revision>5</cp:revision>
  <dcterms:created xsi:type="dcterms:W3CDTF">2020-06-03T08:39:00Z</dcterms:created>
  <dcterms:modified xsi:type="dcterms:W3CDTF">2020-06-04T03:18:00Z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2020-06-04 03:18:13Z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(3)qlQ7fN1Rca5X6pwstmBTUs7/pkRkvZ4PPe0vzof1+4fPI9ST7ITFMSoffXipuTlLKnANFg49
DpKsX49xd7O/t9hLPLonRQQpF/GK2jQz6HgZQbuZ9YO8Wzz0onOOUMNxVSRS4xMalMnRN3qy
MBcIFsykn3tYFeqjWeCAW0S1zFi2sk2sJruZe/xVBpFIigRp5Y39Nye8mGOJ3siOmrlW/G8e
bb/HdJxkMlcZQbnfYe</vt:lpwstr>
  </property>
  <property fmtid="{D5CDD505-2E9C-101B-9397-08002B2CF9AE}" pid="8" name="_2015_ms_pID_7253431">
    <vt:lpwstr>4QR9e286baXSPcPDpqCaufBLUHfuveDlZhsLenvqHzaEVRP3piUl+S
dnKWZ9Jbd5WrBXsku+EGzcoJav1E+tFsYdgXiq+Jy+VJxHmxUrSV/D7ciu9ms8C02gup3Q0f
JtSgZ6Xyv4px2C9E5mupMKIMUFAROi7ca1bALzioCLoPXnycLeSUKwoEjLk5sZNt/UCJg8Hs
4Kumd+jWe6mRsxYsy2hiUefWC33JZ4eUuXMo</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QA==</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